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2219D" w14:textId="77777777" w:rsidR="00B76847" w:rsidRPr="00712233" w:rsidRDefault="00B76847" w:rsidP="0068132A">
      <w:pPr>
        <w:pStyle w:val="TOC1"/>
        <w:rPr>
          <w:rFonts w:ascii="Sylfaen" w:hAnsi="Sylfaen"/>
          <w:lang w:val="ka-GE"/>
          <w:rPrChange w:id="0" w:author="Nino Jinjolava" w:date="2018-09-14T10:12:00Z">
            <w:rPr>
              <w:rFonts w:ascii="Cambria" w:hAnsi="Cambria"/>
              <w:lang w:val="ka-GE"/>
            </w:rPr>
          </w:rPrChange>
        </w:rPr>
      </w:pPr>
      <w:bookmarkStart w:id="1" w:name="_GoBack"/>
      <w:bookmarkEnd w:id="1"/>
    </w:p>
    <w:p w14:paraId="2D306D29" w14:textId="77777777" w:rsidR="00B76847" w:rsidRPr="00492ECA" w:rsidRDefault="00B76847" w:rsidP="0068132A">
      <w:pPr>
        <w:pStyle w:val="TOC1"/>
        <w:rPr>
          <w:rFonts w:ascii="Cambria" w:hAnsi="Cambria"/>
          <w:lang w:val="ka-GE"/>
        </w:rPr>
      </w:pPr>
    </w:p>
    <w:p w14:paraId="35D891BE" w14:textId="77777777" w:rsidR="00B76847" w:rsidRPr="00492ECA" w:rsidRDefault="00626A28" w:rsidP="0068132A">
      <w:pPr>
        <w:pStyle w:val="TOC1"/>
        <w:rPr>
          <w:rFonts w:ascii="Cambria" w:hAnsi="Cambria"/>
          <w:lang w:val="ka-GE"/>
        </w:rPr>
      </w:pPr>
      <w:r w:rsidRPr="00492ECA">
        <w:rPr>
          <w:rFonts w:ascii="Cambria" w:hAnsi="Cambria"/>
          <w:noProof/>
        </w:rPr>
        <w:drawing>
          <wp:anchor distT="0" distB="0" distL="114300" distR="114300" simplePos="0" relativeHeight="251658240" behindDoc="1" locked="0" layoutInCell="1" allowOverlap="1" wp14:anchorId="7C62F366" wp14:editId="7B2085FD">
            <wp:simplePos x="0" y="0"/>
            <wp:positionH relativeFrom="column">
              <wp:posOffset>2251710</wp:posOffset>
            </wp:positionH>
            <wp:positionV relativeFrom="paragraph">
              <wp:posOffset>156210</wp:posOffset>
            </wp:positionV>
            <wp:extent cx="1781175" cy="1552575"/>
            <wp:effectExtent l="19050" t="0" r="9525"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81175" cy="1552575"/>
                    </a:xfrm>
                    <a:prstGeom prst="rect">
                      <a:avLst/>
                    </a:prstGeom>
                  </pic:spPr>
                </pic:pic>
              </a:graphicData>
            </a:graphic>
          </wp:anchor>
        </w:drawing>
      </w:r>
    </w:p>
    <w:p w14:paraId="505BE350" w14:textId="77777777" w:rsidR="00B76847" w:rsidRPr="00492ECA" w:rsidRDefault="00B76847" w:rsidP="0068132A">
      <w:pPr>
        <w:pStyle w:val="TOC1"/>
        <w:rPr>
          <w:rFonts w:ascii="Cambria" w:hAnsi="Cambria"/>
          <w:lang w:val="ka-GE"/>
        </w:rPr>
      </w:pPr>
    </w:p>
    <w:p w14:paraId="702C643A" w14:textId="77777777" w:rsidR="00B873C5" w:rsidRPr="00492ECA" w:rsidRDefault="00B873C5" w:rsidP="0068132A">
      <w:pPr>
        <w:pStyle w:val="TOC1"/>
        <w:rPr>
          <w:rFonts w:ascii="Cambria" w:hAnsi="Cambria"/>
          <w:lang w:val="ka-GE"/>
        </w:rPr>
      </w:pPr>
    </w:p>
    <w:p w14:paraId="720E020C" w14:textId="77777777" w:rsidR="00B873C5" w:rsidRPr="00492ECA" w:rsidRDefault="00B873C5" w:rsidP="0068132A">
      <w:pPr>
        <w:pStyle w:val="TOC1"/>
        <w:rPr>
          <w:rFonts w:ascii="Cambria" w:hAnsi="Cambria"/>
          <w:lang w:val="ka-GE"/>
        </w:rPr>
      </w:pPr>
    </w:p>
    <w:p w14:paraId="1E7185AA" w14:textId="77777777" w:rsidR="00B873C5" w:rsidRPr="00492ECA" w:rsidRDefault="00B873C5" w:rsidP="0068132A">
      <w:pPr>
        <w:pStyle w:val="TOC1"/>
        <w:rPr>
          <w:rFonts w:ascii="Cambria" w:hAnsi="Cambria"/>
          <w:lang w:val="ka-GE"/>
        </w:rPr>
      </w:pPr>
    </w:p>
    <w:p w14:paraId="0421959D" w14:textId="77777777" w:rsidR="00B873C5" w:rsidRPr="00492ECA" w:rsidRDefault="00B873C5" w:rsidP="0068132A">
      <w:pPr>
        <w:pStyle w:val="TOC1"/>
        <w:rPr>
          <w:rFonts w:ascii="Cambria" w:hAnsi="Cambria"/>
          <w:lang w:val="ka-GE"/>
        </w:rPr>
      </w:pPr>
    </w:p>
    <w:p w14:paraId="17756D1F" w14:textId="77777777" w:rsidR="00B873C5" w:rsidRPr="00492ECA" w:rsidRDefault="00B873C5" w:rsidP="0068132A">
      <w:pPr>
        <w:pStyle w:val="TOC1"/>
        <w:rPr>
          <w:rFonts w:ascii="Cambria" w:hAnsi="Cambria"/>
          <w:lang w:val="ka-GE"/>
        </w:rPr>
      </w:pPr>
    </w:p>
    <w:p w14:paraId="0EE803E0" w14:textId="77777777" w:rsidR="004F53D6" w:rsidRPr="00492ECA" w:rsidRDefault="00010641" w:rsidP="0068132A">
      <w:pPr>
        <w:jc w:val="center"/>
        <w:rPr>
          <w:rFonts w:ascii="Cambria" w:hAnsi="Cambria"/>
          <w:b/>
          <w:sz w:val="36"/>
          <w:lang w:val="ka-GE"/>
        </w:rPr>
      </w:pPr>
      <w:r w:rsidRPr="00492ECA">
        <w:rPr>
          <w:rFonts w:ascii="Cambria" w:hAnsi="Sylfaen" w:cs="Sylfaen"/>
          <w:b/>
          <w:sz w:val="36"/>
          <w:lang w:val="ka-GE"/>
        </w:rPr>
        <w:t>საქართველოს</w:t>
      </w:r>
      <w:r w:rsidRPr="00492ECA">
        <w:rPr>
          <w:rFonts w:ascii="Cambria" w:hAnsi="Cambria"/>
          <w:b/>
          <w:sz w:val="36"/>
          <w:lang w:val="ka-GE"/>
        </w:rPr>
        <w:t xml:space="preserve"> </w:t>
      </w:r>
      <w:r w:rsidR="00123FC7" w:rsidRPr="00492ECA">
        <w:rPr>
          <w:rFonts w:ascii="Cambria" w:hAnsi="Cambria"/>
          <w:b/>
          <w:sz w:val="36"/>
          <w:lang w:val="ka-GE"/>
        </w:rPr>
        <w:t>VI</w:t>
      </w:r>
      <w:r w:rsidRPr="00492ECA">
        <w:rPr>
          <w:rFonts w:ascii="Cambria" w:hAnsi="Cambria"/>
          <w:b/>
          <w:sz w:val="36"/>
          <w:lang w:val="ka-GE"/>
        </w:rPr>
        <w:t xml:space="preserve"> </w:t>
      </w:r>
      <w:r w:rsidRPr="00492ECA">
        <w:rPr>
          <w:rFonts w:ascii="Cambria" w:hAnsi="Sylfaen" w:cs="Sylfaen"/>
          <w:b/>
          <w:sz w:val="36"/>
          <w:lang w:val="ka-GE"/>
        </w:rPr>
        <w:t>პერიოდული</w:t>
      </w:r>
      <w:r w:rsidRPr="00492ECA">
        <w:rPr>
          <w:rFonts w:ascii="Cambria" w:hAnsi="Cambria"/>
          <w:b/>
          <w:sz w:val="36"/>
          <w:lang w:val="ka-GE"/>
        </w:rPr>
        <w:t xml:space="preserve"> </w:t>
      </w:r>
      <w:r w:rsidRPr="00492ECA">
        <w:rPr>
          <w:rFonts w:ascii="Cambria" w:hAnsi="Sylfaen" w:cs="Sylfaen"/>
          <w:b/>
          <w:sz w:val="36"/>
          <w:lang w:val="ka-GE"/>
        </w:rPr>
        <w:t>ანგარიში</w:t>
      </w:r>
    </w:p>
    <w:p w14:paraId="75E95208" w14:textId="77777777" w:rsidR="00164082" w:rsidRPr="00492ECA" w:rsidRDefault="00123FC7" w:rsidP="0068132A">
      <w:pPr>
        <w:jc w:val="center"/>
        <w:rPr>
          <w:rFonts w:ascii="Cambria" w:hAnsi="Cambria"/>
          <w:b/>
          <w:sz w:val="36"/>
          <w:lang w:val="ka-GE"/>
        </w:rPr>
      </w:pPr>
      <w:r w:rsidRPr="00492ECA">
        <w:rPr>
          <w:rFonts w:ascii="Cambria" w:hAnsi="Sylfaen" w:cs="Sylfaen"/>
          <w:b/>
          <w:sz w:val="36"/>
          <w:lang w:val="ka-GE"/>
        </w:rPr>
        <w:t>ქალთა</w:t>
      </w:r>
      <w:r w:rsidRPr="00492ECA">
        <w:rPr>
          <w:rFonts w:ascii="Cambria" w:hAnsi="Cambria"/>
          <w:b/>
          <w:sz w:val="36"/>
          <w:lang w:val="ka-GE"/>
        </w:rPr>
        <w:t xml:space="preserve"> </w:t>
      </w:r>
      <w:r w:rsidRPr="00492ECA">
        <w:rPr>
          <w:rFonts w:ascii="Cambria" w:hAnsi="Sylfaen" w:cs="Sylfaen"/>
          <w:b/>
          <w:sz w:val="36"/>
          <w:lang w:val="ka-GE"/>
        </w:rPr>
        <w:t>მიმართ</w:t>
      </w:r>
      <w:r w:rsidRPr="00492ECA">
        <w:rPr>
          <w:rFonts w:ascii="Cambria" w:hAnsi="Cambria"/>
          <w:b/>
          <w:sz w:val="36"/>
          <w:lang w:val="ka-GE"/>
        </w:rPr>
        <w:t xml:space="preserve"> </w:t>
      </w:r>
      <w:r w:rsidRPr="00492ECA">
        <w:rPr>
          <w:rFonts w:ascii="Cambria" w:hAnsi="Sylfaen" w:cs="Sylfaen"/>
          <w:b/>
          <w:sz w:val="36"/>
          <w:lang w:val="ka-GE"/>
        </w:rPr>
        <w:t>დისკრიმინაციის</w:t>
      </w:r>
      <w:r w:rsidRPr="00492ECA">
        <w:rPr>
          <w:rFonts w:ascii="Cambria" w:hAnsi="Cambria"/>
          <w:b/>
          <w:sz w:val="36"/>
          <w:lang w:val="ka-GE"/>
        </w:rPr>
        <w:t xml:space="preserve"> </w:t>
      </w:r>
      <w:r w:rsidRPr="00492ECA">
        <w:rPr>
          <w:rFonts w:ascii="Cambria" w:hAnsi="Sylfaen" w:cs="Sylfaen"/>
          <w:b/>
          <w:sz w:val="36"/>
          <w:lang w:val="ka-GE"/>
        </w:rPr>
        <w:t>ყველა</w:t>
      </w:r>
      <w:r w:rsidRPr="00492ECA">
        <w:rPr>
          <w:rFonts w:ascii="Cambria" w:hAnsi="Cambria"/>
          <w:b/>
          <w:sz w:val="36"/>
          <w:lang w:val="ka-GE"/>
        </w:rPr>
        <w:t xml:space="preserve"> </w:t>
      </w:r>
      <w:r w:rsidRPr="00492ECA">
        <w:rPr>
          <w:rFonts w:ascii="Cambria" w:hAnsi="Sylfaen" w:cs="Sylfaen"/>
          <w:b/>
          <w:sz w:val="36"/>
          <w:lang w:val="ka-GE"/>
        </w:rPr>
        <w:t>ფორმის</w:t>
      </w:r>
      <w:r w:rsidRPr="00492ECA">
        <w:rPr>
          <w:rFonts w:ascii="Cambria" w:hAnsi="Cambria"/>
          <w:b/>
          <w:sz w:val="36"/>
          <w:lang w:val="ka-GE"/>
        </w:rPr>
        <w:t xml:space="preserve"> </w:t>
      </w:r>
      <w:r w:rsidRPr="00492ECA">
        <w:rPr>
          <w:rFonts w:ascii="Cambria" w:hAnsi="Sylfaen" w:cs="Sylfaen"/>
          <w:b/>
          <w:sz w:val="36"/>
          <w:lang w:val="ka-GE"/>
        </w:rPr>
        <w:t>აღმოფხვრის</w:t>
      </w:r>
      <w:r w:rsidRPr="00492ECA">
        <w:rPr>
          <w:rFonts w:ascii="Cambria" w:hAnsi="Cambria"/>
          <w:b/>
          <w:sz w:val="36"/>
          <w:lang w:val="ka-GE"/>
        </w:rPr>
        <w:t xml:space="preserve"> </w:t>
      </w:r>
      <w:r w:rsidRPr="00492ECA">
        <w:rPr>
          <w:rFonts w:ascii="Cambria" w:hAnsi="Sylfaen" w:cs="Sylfaen"/>
          <w:b/>
          <w:sz w:val="36"/>
          <w:lang w:val="ka-GE"/>
        </w:rPr>
        <w:t>შესახებ</w:t>
      </w:r>
      <w:r w:rsidRPr="00492ECA">
        <w:rPr>
          <w:rFonts w:ascii="Cambria" w:hAnsi="Cambria"/>
          <w:b/>
          <w:sz w:val="36"/>
          <w:lang w:val="ka-GE"/>
        </w:rPr>
        <w:t xml:space="preserve"> </w:t>
      </w:r>
      <w:r w:rsidRPr="00492ECA">
        <w:rPr>
          <w:rFonts w:ascii="Cambria" w:hAnsi="Sylfaen" w:cs="Sylfaen"/>
          <w:b/>
          <w:sz w:val="36"/>
          <w:lang w:val="ka-GE"/>
        </w:rPr>
        <w:t>კონვენციის</w:t>
      </w:r>
      <w:r w:rsidR="00F3285C" w:rsidRPr="00492ECA">
        <w:rPr>
          <w:rFonts w:ascii="Cambria" w:hAnsi="Cambria" w:cs="Sylfaen"/>
          <w:b/>
          <w:sz w:val="36"/>
        </w:rPr>
        <w:t xml:space="preserve"> </w:t>
      </w:r>
      <w:r w:rsidR="00A255F6" w:rsidRPr="00492ECA">
        <w:rPr>
          <w:rFonts w:ascii="Cambria" w:hAnsi="Sylfaen" w:cs="Sylfaen"/>
          <w:b/>
          <w:sz w:val="36"/>
          <w:lang w:val="ka-GE"/>
        </w:rPr>
        <w:t>შესრულების</w:t>
      </w:r>
      <w:r w:rsidR="00A255F6" w:rsidRPr="00492ECA">
        <w:rPr>
          <w:rFonts w:ascii="Cambria" w:hAnsi="Cambria"/>
          <w:b/>
          <w:sz w:val="36"/>
          <w:lang w:val="ka-GE"/>
        </w:rPr>
        <w:t xml:space="preserve"> </w:t>
      </w:r>
      <w:r w:rsidR="00A255F6" w:rsidRPr="00492ECA">
        <w:rPr>
          <w:rFonts w:ascii="Cambria" w:hAnsi="Sylfaen" w:cs="Sylfaen"/>
          <w:b/>
          <w:sz w:val="36"/>
          <w:lang w:val="ka-GE"/>
        </w:rPr>
        <w:t>თაობაზე</w:t>
      </w:r>
    </w:p>
    <w:p w14:paraId="12FCFCD0" w14:textId="77777777" w:rsidR="00123FC7" w:rsidRPr="00492ECA" w:rsidRDefault="005D1E22" w:rsidP="0068132A">
      <w:pPr>
        <w:jc w:val="center"/>
        <w:rPr>
          <w:rFonts w:ascii="Cambria" w:hAnsi="Cambria"/>
          <w:b/>
          <w:sz w:val="36"/>
          <w:lang w:val="ka-GE"/>
        </w:rPr>
      </w:pPr>
      <w:r w:rsidRPr="00492ECA">
        <w:rPr>
          <w:rFonts w:ascii="Cambria" w:hAnsi="Cambria"/>
          <w:b/>
          <w:sz w:val="36"/>
          <w:lang w:val="ka-GE"/>
        </w:rPr>
        <w:t>(</w:t>
      </w:r>
      <w:r w:rsidR="007316AC" w:rsidRPr="00492ECA">
        <w:rPr>
          <w:rFonts w:ascii="Cambria" w:hAnsi="Sylfaen"/>
          <w:b/>
          <w:sz w:val="36"/>
          <w:lang w:val="ka-GE"/>
        </w:rPr>
        <w:t>სამუშაო</w:t>
      </w:r>
      <w:r w:rsidR="007316AC" w:rsidRPr="00492ECA">
        <w:rPr>
          <w:rFonts w:ascii="Cambria" w:hAnsi="Cambria"/>
          <w:b/>
          <w:sz w:val="36"/>
          <w:lang w:val="ka-GE"/>
        </w:rPr>
        <w:t xml:space="preserve"> </w:t>
      </w:r>
      <w:r w:rsidR="007316AC" w:rsidRPr="00492ECA">
        <w:rPr>
          <w:rFonts w:ascii="Cambria" w:hAnsi="Sylfaen"/>
          <w:b/>
          <w:sz w:val="36"/>
          <w:lang w:val="ka-GE"/>
        </w:rPr>
        <w:t>ვერსია</w:t>
      </w:r>
      <w:r w:rsidRPr="00492ECA">
        <w:rPr>
          <w:rFonts w:ascii="Cambria" w:hAnsi="Cambria"/>
          <w:b/>
          <w:sz w:val="36"/>
          <w:lang w:val="ka-GE"/>
        </w:rPr>
        <w:t>)</w:t>
      </w:r>
    </w:p>
    <w:p w14:paraId="0E7B6D70" w14:textId="77777777" w:rsidR="00123FC7" w:rsidRPr="00492ECA" w:rsidRDefault="00123FC7" w:rsidP="0068132A">
      <w:pPr>
        <w:jc w:val="left"/>
        <w:rPr>
          <w:rFonts w:ascii="Cambria" w:hAnsi="Cambria"/>
          <w:lang w:val="ka-GE"/>
        </w:rPr>
      </w:pPr>
      <w:r w:rsidRPr="00492ECA">
        <w:rPr>
          <w:rFonts w:ascii="Cambria" w:hAnsi="Cambria"/>
          <w:lang w:val="ka-GE"/>
        </w:rPr>
        <w:br w:type="page"/>
      </w:r>
    </w:p>
    <w:p w14:paraId="30222C2B" w14:textId="77777777" w:rsidR="00FA337B" w:rsidRPr="00492ECA" w:rsidRDefault="00FA337B" w:rsidP="0068132A">
      <w:pPr>
        <w:pStyle w:val="Heading1"/>
        <w:rPr>
          <w:rFonts w:cs="Sylfaen"/>
          <w:lang w:val="ka-GE"/>
        </w:rPr>
      </w:pPr>
    </w:p>
    <w:p w14:paraId="2A05363A" w14:textId="77777777" w:rsidR="002A3987" w:rsidRPr="00491E28" w:rsidRDefault="000A03B1" w:rsidP="002A3987">
      <w:pPr>
        <w:pStyle w:val="TOC1"/>
        <w:tabs>
          <w:tab w:val="clear" w:pos="9629"/>
          <w:tab w:val="right" w:leader="underscore" w:pos="10065"/>
        </w:tabs>
        <w:rPr>
          <w:rFonts w:ascii="Cambria" w:eastAsiaTheme="minorEastAsia" w:hAnsi="Cambria"/>
          <w:b w:val="0"/>
          <w:bCs w:val="0"/>
          <w:i w:val="0"/>
          <w:iCs w:val="0"/>
          <w:noProof/>
          <w:sz w:val="22"/>
          <w:szCs w:val="22"/>
        </w:rPr>
      </w:pPr>
      <w:r w:rsidRPr="00491E28">
        <w:rPr>
          <w:rFonts w:ascii="Cambria" w:hAnsi="Cambria"/>
          <w:i w:val="0"/>
          <w:sz w:val="20"/>
          <w:szCs w:val="20"/>
          <w:lang w:val="ka-GE"/>
        </w:rPr>
        <w:fldChar w:fldCharType="begin"/>
      </w:r>
      <w:r w:rsidR="000A3383" w:rsidRPr="00491E28">
        <w:rPr>
          <w:rFonts w:ascii="Cambria" w:hAnsi="Cambria"/>
          <w:i w:val="0"/>
          <w:sz w:val="20"/>
          <w:szCs w:val="20"/>
          <w:lang w:val="ka-GE"/>
        </w:rPr>
        <w:instrText xml:space="preserve"> TOC \o "1-3" \h \z \u </w:instrText>
      </w:r>
      <w:r w:rsidRPr="00491E28">
        <w:rPr>
          <w:rFonts w:ascii="Cambria" w:hAnsi="Cambria"/>
          <w:i w:val="0"/>
          <w:sz w:val="20"/>
          <w:szCs w:val="20"/>
          <w:lang w:val="ka-GE"/>
        </w:rPr>
        <w:fldChar w:fldCharType="separate"/>
      </w:r>
      <w:hyperlink w:anchor="_Toc523828237" w:history="1">
        <w:r w:rsidR="002A3987" w:rsidRPr="00491E28">
          <w:rPr>
            <w:rStyle w:val="Hyperlink"/>
            <w:rFonts w:ascii="Cambria" w:hAnsi="Cambria"/>
            <w:i w:val="0"/>
            <w:noProof/>
            <w:lang w:val="ka-GE"/>
          </w:rPr>
          <w:t>I.</w:t>
        </w:r>
        <w:r w:rsidR="002A3987" w:rsidRPr="00491E28">
          <w:rPr>
            <w:rFonts w:ascii="Cambria" w:eastAsiaTheme="minorEastAsia" w:hAnsi="Cambria"/>
            <w:b w:val="0"/>
            <w:bCs w:val="0"/>
            <w:i w:val="0"/>
            <w:iCs w:val="0"/>
            <w:noProof/>
            <w:sz w:val="22"/>
            <w:szCs w:val="22"/>
          </w:rPr>
          <w:tab/>
        </w:r>
        <w:r w:rsidR="002A3987" w:rsidRPr="00491E28">
          <w:rPr>
            <w:rStyle w:val="Hyperlink"/>
            <w:rFonts w:ascii="Cambria" w:hAnsi="Sylfaen" w:cs="Sylfaen"/>
            <w:i w:val="0"/>
            <w:noProof/>
            <w:lang w:val="ka-GE"/>
          </w:rPr>
          <w:t>შესავალი</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და</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ზოგადი</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ინფორმაცია</w:t>
        </w:r>
        <w:r w:rsidR="002A3987" w:rsidRPr="00491E28">
          <w:rPr>
            <w:rFonts w:ascii="Cambria" w:hAnsi="Cambria"/>
            <w:i w:val="0"/>
            <w:noProof/>
            <w:webHidden/>
          </w:rPr>
          <w:tab/>
        </w:r>
        <w:r w:rsidR="002A3987" w:rsidRPr="00491E28">
          <w:rPr>
            <w:rFonts w:ascii="Cambria" w:hAnsi="Cambria"/>
            <w:i w:val="0"/>
            <w:noProof/>
            <w:webHidden/>
          </w:rPr>
          <w:fldChar w:fldCharType="begin"/>
        </w:r>
        <w:r w:rsidR="002A3987" w:rsidRPr="00491E28">
          <w:rPr>
            <w:rFonts w:ascii="Cambria" w:hAnsi="Cambria"/>
            <w:i w:val="0"/>
            <w:noProof/>
            <w:webHidden/>
          </w:rPr>
          <w:instrText xml:space="preserve"> PAGEREF _Toc523828237 \h </w:instrText>
        </w:r>
        <w:r w:rsidR="002A3987" w:rsidRPr="00491E28">
          <w:rPr>
            <w:rFonts w:ascii="Cambria" w:hAnsi="Cambria"/>
            <w:i w:val="0"/>
            <w:noProof/>
            <w:webHidden/>
          </w:rPr>
        </w:r>
        <w:r w:rsidR="002A3987" w:rsidRPr="00491E28">
          <w:rPr>
            <w:rFonts w:ascii="Cambria" w:hAnsi="Cambria"/>
            <w:i w:val="0"/>
            <w:noProof/>
            <w:webHidden/>
          </w:rPr>
          <w:fldChar w:fldCharType="separate"/>
        </w:r>
        <w:r w:rsidR="002A3987" w:rsidRPr="00491E28">
          <w:rPr>
            <w:rFonts w:ascii="Cambria" w:hAnsi="Cambria"/>
            <w:i w:val="0"/>
            <w:noProof/>
            <w:webHidden/>
          </w:rPr>
          <w:t>3</w:t>
        </w:r>
        <w:r w:rsidR="002A3987" w:rsidRPr="00491E28">
          <w:rPr>
            <w:rFonts w:ascii="Cambria" w:hAnsi="Cambria"/>
            <w:i w:val="0"/>
            <w:noProof/>
            <w:webHidden/>
          </w:rPr>
          <w:fldChar w:fldCharType="end"/>
        </w:r>
      </w:hyperlink>
    </w:p>
    <w:p w14:paraId="24FE2949" w14:textId="77777777" w:rsidR="002A3987" w:rsidRPr="00491E28" w:rsidRDefault="00796C15" w:rsidP="002A3987">
      <w:pPr>
        <w:pStyle w:val="TOC1"/>
        <w:tabs>
          <w:tab w:val="clear" w:pos="9629"/>
          <w:tab w:val="right" w:leader="underscore" w:pos="10065"/>
        </w:tabs>
        <w:rPr>
          <w:rFonts w:ascii="Cambria" w:eastAsiaTheme="minorEastAsia" w:hAnsi="Cambria"/>
          <w:b w:val="0"/>
          <w:bCs w:val="0"/>
          <w:i w:val="0"/>
          <w:iCs w:val="0"/>
          <w:noProof/>
          <w:sz w:val="22"/>
          <w:szCs w:val="22"/>
        </w:rPr>
      </w:pPr>
      <w:hyperlink w:anchor="_Toc523828238" w:history="1">
        <w:r w:rsidR="002A3987" w:rsidRPr="00491E28">
          <w:rPr>
            <w:rStyle w:val="Hyperlink"/>
            <w:rFonts w:ascii="Cambria" w:hAnsi="Cambria" w:cs="Sylfaen"/>
            <w:i w:val="0"/>
            <w:noProof/>
            <w:lang w:val="ka-GE"/>
          </w:rPr>
          <w:t>II.</w:t>
        </w:r>
        <w:r w:rsidR="002A3987" w:rsidRPr="00491E28">
          <w:rPr>
            <w:rFonts w:ascii="Cambria" w:eastAsiaTheme="minorEastAsia" w:hAnsi="Cambria"/>
            <w:b w:val="0"/>
            <w:bCs w:val="0"/>
            <w:i w:val="0"/>
            <w:iCs w:val="0"/>
            <w:noProof/>
            <w:sz w:val="22"/>
            <w:szCs w:val="22"/>
          </w:rPr>
          <w:tab/>
        </w:r>
        <w:r w:rsidR="002A3987" w:rsidRPr="00491E28">
          <w:rPr>
            <w:rStyle w:val="Hyperlink"/>
            <w:rFonts w:ascii="Cambria" w:hAnsi="Sylfaen" w:cs="Sylfaen"/>
            <w:i w:val="0"/>
            <w:noProof/>
            <w:lang w:val="ka-GE"/>
          </w:rPr>
          <w:t>კომიტეტის</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დასკვნითი</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შეფასებების</w:t>
        </w:r>
        <w:r w:rsidR="002A3987" w:rsidRPr="00491E28">
          <w:rPr>
            <w:rStyle w:val="Hyperlink"/>
            <w:rFonts w:ascii="Cambria" w:hAnsi="Cambria" w:cs="Sylfaen"/>
            <w:i w:val="0"/>
            <w:noProof/>
            <w:lang w:val="ka-GE"/>
          </w:rPr>
          <w:t xml:space="preserve"> (</w:t>
        </w:r>
        <w:r w:rsidR="002A3987" w:rsidRPr="00491E28">
          <w:rPr>
            <w:rStyle w:val="Hyperlink"/>
            <w:rFonts w:ascii="Cambria" w:hAnsi="Cambria" w:cs="Sylfaen"/>
            <w:i w:val="0"/>
            <w:noProof/>
          </w:rPr>
          <w:t>C/GEO/CO/4-5)</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შესრულება</w:t>
        </w:r>
        <w:r w:rsidR="002A3987" w:rsidRPr="00491E28">
          <w:rPr>
            <w:rFonts w:ascii="Cambria" w:hAnsi="Cambria"/>
            <w:i w:val="0"/>
            <w:noProof/>
            <w:webHidden/>
          </w:rPr>
          <w:tab/>
        </w:r>
        <w:r w:rsidR="002A3987" w:rsidRPr="00491E28">
          <w:rPr>
            <w:rFonts w:ascii="Cambria" w:hAnsi="Cambria"/>
            <w:i w:val="0"/>
            <w:noProof/>
            <w:webHidden/>
          </w:rPr>
          <w:fldChar w:fldCharType="begin"/>
        </w:r>
        <w:r w:rsidR="002A3987" w:rsidRPr="00491E28">
          <w:rPr>
            <w:rFonts w:ascii="Cambria" w:hAnsi="Cambria"/>
            <w:i w:val="0"/>
            <w:noProof/>
            <w:webHidden/>
          </w:rPr>
          <w:instrText xml:space="preserve"> PAGEREF _Toc523828238 \h </w:instrText>
        </w:r>
        <w:r w:rsidR="002A3987" w:rsidRPr="00491E28">
          <w:rPr>
            <w:rFonts w:ascii="Cambria" w:hAnsi="Cambria"/>
            <w:i w:val="0"/>
            <w:noProof/>
            <w:webHidden/>
          </w:rPr>
        </w:r>
        <w:r w:rsidR="002A3987" w:rsidRPr="00491E28">
          <w:rPr>
            <w:rFonts w:ascii="Cambria" w:hAnsi="Cambria"/>
            <w:i w:val="0"/>
            <w:noProof/>
            <w:webHidden/>
          </w:rPr>
          <w:fldChar w:fldCharType="separate"/>
        </w:r>
        <w:r w:rsidR="002A3987" w:rsidRPr="00491E28">
          <w:rPr>
            <w:rFonts w:ascii="Cambria" w:hAnsi="Cambria"/>
            <w:i w:val="0"/>
            <w:noProof/>
            <w:webHidden/>
          </w:rPr>
          <w:t>4</w:t>
        </w:r>
        <w:r w:rsidR="002A3987" w:rsidRPr="00491E28">
          <w:rPr>
            <w:rFonts w:ascii="Cambria" w:hAnsi="Cambria"/>
            <w:i w:val="0"/>
            <w:noProof/>
            <w:webHidden/>
          </w:rPr>
          <w:fldChar w:fldCharType="end"/>
        </w:r>
      </w:hyperlink>
    </w:p>
    <w:p w14:paraId="4582A3AB"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39"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w:t>
        </w:r>
        <w:r w:rsidR="002A3987" w:rsidRPr="00491E28">
          <w:rPr>
            <w:rStyle w:val="Hyperlink"/>
            <w:rFonts w:ascii="Cambria" w:hAnsi="Sylfaen" w:cs="Sylfaen"/>
            <w:noProof/>
          </w:rPr>
          <w:t>მე</w:t>
        </w:r>
        <w:r w:rsidR="002A3987" w:rsidRPr="00491E28">
          <w:rPr>
            <w:rStyle w:val="Hyperlink"/>
            <w:rFonts w:ascii="Cambria" w:hAnsi="Cambria"/>
            <w:noProof/>
          </w:rPr>
          <w:t xml:space="preserve">-9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ცნობიერების</w:t>
        </w:r>
        <w:r w:rsidR="002A3987" w:rsidRPr="00491E28">
          <w:rPr>
            <w:rStyle w:val="Hyperlink"/>
            <w:rFonts w:ascii="Cambria" w:hAnsi="Cambria"/>
            <w:noProof/>
          </w:rPr>
          <w:t xml:space="preserve"> </w:t>
        </w:r>
        <w:r w:rsidR="002A3987" w:rsidRPr="00491E28">
          <w:rPr>
            <w:rStyle w:val="Hyperlink"/>
            <w:rFonts w:ascii="Cambria" w:hAnsi="Sylfaen" w:cs="Sylfaen"/>
            <w:noProof/>
          </w:rPr>
          <w:t>ამაღლება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_Toc523828239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4</w:t>
        </w:r>
        <w:r w:rsidR="002A3987" w:rsidRPr="00491E28">
          <w:rPr>
            <w:rFonts w:ascii="Cambria" w:hAnsi="Cambria"/>
            <w:noProof/>
            <w:webHidden/>
          </w:rPr>
          <w:fldChar w:fldCharType="end"/>
        </w:r>
      </w:hyperlink>
    </w:p>
    <w:p w14:paraId="3FCDC245"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0" w:history="1">
        <w:r w:rsidR="002A3987" w:rsidRPr="00491E28">
          <w:rPr>
            <w:rStyle w:val="Hyperlink"/>
            <w:rFonts w:ascii="Cambria" w:hAnsi="Sylfaen" w:cs="Sylfaen"/>
            <w:noProof/>
            <w:lang w:val="ka-GE"/>
          </w:rPr>
          <w:t>პასუხი</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მე</w:t>
        </w:r>
        <w:r w:rsidR="002A3987" w:rsidRPr="00491E28">
          <w:rPr>
            <w:rStyle w:val="Hyperlink"/>
            <w:rFonts w:ascii="Cambria" w:hAnsi="Cambria"/>
            <w:noProof/>
            <w:lang w:val="ka-GE"/>
          </w:rPr>
          <w:t xml:space="preserve">-11 </w:t>
        </w:r>
        <w:r w:rsidR="002A3987" w:rsidRPr="00491E28">
          <w:rPr>
            <w:rStyle w:val="Hyperlink"/>
            <w:rFonts w:ascii="Cambria" w:hAnsi="Sylfaen" w:cs="Sylfaen"/>
            <w:noProof/>
            <w:lang w:val="ka-GE"/>
          </w:rPr>
          <w:t>რეკომენდაციაზე</w:t>
        </w:r>
        <w:r w:rsidR="002A3987" w:rsidRPr="00491E28">
          <w:rPr>
            <w:rStyle w:val="Hyperlink"/>
            <w:rFonts w:ascii="Cambria" w:hAnsi="Cambria"/>
            <w:noProof/>
            <w:lang w:val="ka-GE"/>
          </w:rPr>
          <w:t xml:space="preserve"> - </w:t>
        </w:r>
        <w:r w:rsidR="002A3987" w:rsidRPr="00491E28">
          <w:rPr>
            <w:rStyle w:val="Hyperlink"/>
            <w:rFonts w:ascii="Cambria" w:hAnsi="Sylfaen" w:cs="Sylfaen"/>
            <w:noProof/>
            <w:lang w:val="ka-GE"/>
          </w:rPr>
          <w:t>გენდერული</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თანასწორობა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_Toc523828240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19</w:t>
        </w:r>
        <w:r w:rsidR="002A3987" w:rsidRPr="00491E28">
          <w:rPr>
            <w:rFonts w:ascii="Cambria" w:hAnsi="Cambria"/>
            <w:noProof/>
            <w:webHidden/>
          </w:rPr>
          <w:fldChar w:fldCharType="end"/>
        </w:r>
      </w:hyperlink>
    </w:p>
    <w:p w14:paraId="53A2A12A"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1" w:history="1">
        <w:r w:rsidR="002A3987" w:rsidRPr="00491E28">
          <w:rPr>
            <w:rStyle w:val="Hyperlink"/>
            <w:rFonts w:ascii="Cambria" w:hAnsi="Sylfaen" w:cs="Sylfaen"/>
            <w:noProof/>
            <w:lang w:val="ka-GE"/>
          </w:rPr>
          <w:t>პასუხი</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მე</w:t>
        </w:r>
        <w:r w:rsidR="002A3987" w:rsidRPr="00491E28">
          <w:rPr>
            <w:rStyle w:val="Hyperlink"/>
            <w:rFonts w:ascii="Cambria" w:hAnsi="Cambria"/>
            <w:noProof/>
            <w:lang w:val="ka-GE"/>
          </w:rPr>
          <w:t xml:space="preserve">-13 </w:t>
        </w:r>
        <w:r w:rsidR="002A3987" w:rsidRPr="00491E28">
          <w:rPr>
            <w:rStyle w:val="Hyperlink"/>
            <w:rFonts w:ascii="Cambria" w:hAnsi="Sylfaen" w:cs="Sylfaen"/>
            <w:noProof/>
            <w:lang w:val="ka-GE"/>
          </w:rPr>
          <w:t>რეკომენდაციაზე</w:t>
        </w:r>
        <w:r w:rsidR="002A3987" w:rsidRPr="00491E28">
          <w:rPr>
            <w:rStyle w:val="Hyperlink"/>
            <w:rFonts w:ascii="Cambria" w:hAnsi="Cambria"/>
            <w:noProof/>
            <w:lang w:val="ka-GE"/>
          </w:rPr>
          <w:t xml:space="preserve"> - </w:t>
        </w:r>
        <w:r w:rsidR="002A3987" w:rsidRPr="00491E28">
          <w:rPr>
            <w:rStyle w:val="Hyperlink"/>
            <w:rFonts w:ascii="Cambria" w:hAnsi="Sylfaen" w:cs="Sylfaen"/>
            <w:noProof/>
            <w:lang w:val="ka-GE"/>
          </w:rPr>
          <w:t>ოკუპირებულ</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ტერიტორიებზე</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არსებული</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მდგომარეობა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_Toc523828241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25</w:t>
        </w:r>
        <w:r w:rsidR="002A3987" w:rsidRPr="00491E28">
          <w:rPr>
            <w:rFonts w:ascii="Cambria" w:hAnsi="Cambria"/>
            <w:noProof/>
            <w:webHidden/>
          </w:rPr>
          <w:fldChar w:fldCharType="end"/>
        </w:r>
      </w:hyperlink>
    </w:p>
    <w:p w14:paraId="210DA8C5"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2"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w:t>
        </w:r>
        <w:r w:rsidR="002A3987" w:rsidRPr="00491E28">
          <w:rPr>
            <w:rStyle w:val="Hyperlink"/>
            <w:rFonts w:ascii="Cambria" w:hAnsi="Sylfaen" w:cs="Sylfaen"/>
            <w:noProof/>
          </w:rPr>
          <w:t>მე</w:t>
        </w:r>
        <w:r w:rsidR="002A3987" w:rsidRPr="00491E28">
          <w:rPr>
            <w:rStyle w:val="Hyperlink"/>
            <w:rFonts w:ascii="Cambria" w:hAnsi="Cambria"/>
            <w:noProof/>
          </w:rPr>
          <w:t xml:space="preserve">-15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აღსრულების</w:t>
        </w:r>
        <w:r w:rsidR="002A3987" w:rsidRPr="00491E28">
          <w:rPr>
            <w:rStyle w:val="Hyperlink"/>
            <w:rFonts w:ascii="Cambria" w:hAnsi="Cambria"/>
            <w:noProof/>
          </w:rPr>
          <w:t xml:space="preserve"> </w:t>
        </w:r>
        <w:r w:rsidR="002A3987" w:rsidRPr="00491E28">
          <w:rPr>
            <w:rStyle w:val="Hyperlink"/>
            <w:rFonts w:ascii="Cambria" w:hAnsi="Sylfaen" w:cs="Sylfaen"/>
            <w:noProof/>
          </w:rPr>
          <w:t>მექანიზმი</w:t>
        </w:r>
        <w:r w:rsidR="002A3987" w:rsidRPr="00491E28">
          <w:rPr>
            <w:rStyle w:val="Hyperlink"/>
            <w:rFonts w:ascii="Cambria" w:hAnsi="Cambria"/>
            <w:noProof/>
          </w:rPr>
          <w:t xml:space="preserve">, </w:t>
        </w:r>
        <w:r w:rsidR="002A3987" w:rsidRPr="00491E28">
          <w:rPr>
            <w:rStyle w:val="Hyperlink"/>
            <w:rFonts w:ascii="Cambria" w:hAnsi="Sylfaen" w:cs="Sylfaen"/>
            <w:noProof/>
          </w:rPr>
          <w:t>გენდერული</w:t>
        </w:r>
        <w:r w:rsidR="002A3987" w:rsidRPr="00491E28">
          <w:rPr>
            <w:rStyle w:val="Hyperlink"/>
            <w:rFonts w:ascii="Cambria" w:hAnsi="Cambria"/>
            <w:noProof/>
          </w:rPr>
          <w:t xml:space="preserve"> </w:t>
        </w:r>
        <w:r w:rsidR="002A3987" w:rsidRPr="00491E28">
          <w:rPr>
            <w:rStyle w:val="Hyperlink"/>
            <w:rFonts w:ascii="Cambria" w:hAnsi="Sylfaen" w:cs="Sylfaen"/>
            <w:noProof/>
            <w:lang w:val="ka-GE"/>
          </w:rPr>
          <w:t>თანასწორობის</w:t>
        </w:r>
        <w:r w:rsidR="002A3987" w:rsidRPr="00491E28">
          <w:rPr>
            <w:rStyle w:val="Hyperlink"/>
            <w:rFonts w:ascii="Cambria" w:hAnsi="Cambria"/>
            <w:noProof/>
            <w:lang w:val="ka-GE"/>
          </w:rPr>
          <w:t xml:space="preserve"> </w:t>
        </w:r>
        <w:r w:rsidR="002A3987" w:rsidRPr="00491E28">
          <w:rPr>
            <w:rStyle w:val="Hyperlink"/>
            <w:rFonts w:ascii="Cambria" w:hAnsi="Sylfaen" w:cs="Sylfaen"/>
            <w:noProof/>
          </w:rPr>
          <w:t>საბჭო</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_Toc523828242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31</w:t>
        </w:r>
        <w:r w:rsidR="002A3987" w:rsidRPr="00491E28">
          <w:rPr>
            <w:rFonts w:ascii="Cambria" w:hAnsi="Cambria"/>
            <w:noProof/>
            <w:webHidden/>
          </w:rPr>
          <w:fldChar w:fldCharType="end"/>
        </w:r>
      </w:hyperlink>
    </w:p>
    <w:p w14:paraId="24103F3F"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3"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w:t>
        </w:r>
        <w:r w:rsidR="002A3987" w:rsidRPr="00491E28">
          <w:rPr>
            <w:rStyle w:val="Hyperlink"/>
            <w:rFonts w:ascii="Cambria" w:hAnsi="Sylfaen" w:cs="Sylfaen"/>
            <w:noProof/>
          </w:rPr>
          <w:t>მე</w:t>
        </w:r>
        <w:r w:rsidR="002A3987" w:rsidRPr="00491E28">
          <w:rPr>
            <w:rStyle w:val="Hyperlink"/>
            <w:rFonts w:ascii="Cambria" w:hAnsi="Cambria"/>
            <w:noProof/>
          </w:rPr>
          <w:t xml:space="preserve">-17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დროებითი</w:t>
        </w:r>
        <w:r w:rsidR="002A3987" w:rsidRPr="00491E28">
          <w:rPr>
            <w:rStyle w:val="Hyperlink"/>
            <w:rFonts w:ascii="Cambria" w:hAnsi="Cambria"/>
            <w:noProof/>
          </w:rPr>
          <w:t xml:space="preserve"> </w:t>
        </w:r>
        <w:r w:rsidR="002A3987" w:rsidRPr="00491E28">
          <w:rPr>
            <w:rStyle w:val="Hyperlink"/>
            <w:rFonts w:ascii="Cambria" w:hAnsi="Sylfaen" w:cs="Sylfaen"/>
            <w:noProof/>
          </w:rPr>
          <w:t>სპეციალური</w:t>
        </w:r>
        <w:r w:rsidR="002A3987" w:rsidRPr="00491E28">
          <w:rPr>
            <w:rStyle w:val="Hyperlink"/>
            <w:rFonts w:ascii="Cambria" w:hAnsi="Cambria"/>
            <w:noProof/>
          </w:rPr>
          <w:t xml:space="preserve"> </w:t>
        </w:r>
        <w:r w:rsidR="002A3987" w:rsidRPr="00491E28">
          <w:rPr>
            <w:rStyle w:val="Hyperlink"/>
            <w:rFonts w:ascii="Cambria" w:hAnsi="Sylfaen" w:cs="Sylfaen"/>
            <w:noProof/>
          </w:rPr>
          <w:t>ზომები</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_Toc523828243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32</w:t>
        </w:r>
        <w:r w:rsidR="002A3987" w:rsidRPr="00491E28">
          <w:rPr>
            <w:rFonts w:ascii="Cambria" w:hAnsi="Cambria"/>
            <w:noProof/>
            <w:webHidden/>
          </w:rPr>
          <w:fldChar w:fldCharType="end"/>
        </w:r>
      </w:hyperlink>
    </w:p>
    <w:p w14:paraId="1E5717C6"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4"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21-</w:t>
        </w:r>
        <w:r w:rsidR="002A3987" w:rsidRPr="00491E28">
          <w:rPr>
            <w:rStyle w:val="Hyperlink"/>
            <w:rFonts w:ascii="Cambria" w:hAnsi="Sylfaen" w:cs="Sylfaen"/>
            <w:noProof/>
          </w:rPr>
          <w:t>ე</w:t>
        </w:r>
        <w:r w:rsidR="002A3987" w:rsidRPr="00491E28">
          <w:rPr>
            <w:rStyle w:val="Hyperlink"/>
            <w:rFonts w:ascii="Cambria" w:hAnsi="Cambria"/>
            <w:noProof/>
          </w:rPr>
          <w:t xml:space="preserve">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მსხვერპლთა</w:t>
        </w:r>
        <w:r w:rsidR="002A3987" w:rsidRPr="00491E28">
          <w:rPr>
            <w:rStyle w:val="Hyperlink"/>
            <w:rFonts w:ascii="Cambria" w:hAnsi="Cambria"/>
            <w:noProof/>
          </w:rPr>
          <w:t xml:space="preserve"> </w:t>
        </w:r>
        <w:r w:rsidR="002A3987" w:rsidRPr="00491E28">
          <w:rPr>
            <w:rStyle w:val="Hyperlink"/>
            <w:rFonts w:ascii="Cambria" w:hAnsi="Sylfaen" w:cs="Sylfaen"/>
            <w:noProof/>
          </w:rPr>
          <w:t>დაცვა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_Toc523828244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33</w:t>
        </w:r>
        <w:r w:rsidR="002A3987" w:rsidRPr="00491E28">
          <w:rPr>
            <w:rFonts w:ascii="Cambria" w:hAnsi="Cambria"/>
            <w:noProof/>
            <w:webHidden/>
          </w:rPr>
          <w:fldChar w:fldCharType="end"/>
        </w:r>
      </w:hyperlink>
    </w:p>
    <w:p w14:paraId="0E37D023"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5"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23-</w:t>
        </w:r>
        <w:r w:rsidR="002A3987" w:rsidRPr="00491E28">
          <w:rPr>
            <w:rStyle w:val="Hyperlink"/>
            <w:rFonts w:ascii="Cambria" w:hAnsi="Sylfaen" w:cs="Sylfaen"/>
            <w:noProof/>
          </w:rPr>
          <w:t>ე</w:t>
        </w:r>
        <w:r w:rsidR="002A3987" w:rsidRPr="00491E28">
          <w:rPr>
            <w:rStyle w:val="Hyperlink"/>
            <w:rFonts w:ascii="Cambria" w:hAnsi="Cambria"/>
            <w:noProof/>
          </w:rPr>
          <w:t xml:space="preserve">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ტრეფიკინგი</w:t>
        </w:r>
        <w:r w:rsidR="002A3987" w:rsidRPr="00491E28">
          <w:rPr>
            <w:rStyle w:val="Hyperlink"/>
            <w:rFonts w:ascii="Cambria" w:hAnsi="Cambria"/>
            <w:noProof/>
          </w:rPr>
          <w:t xml:space="preserve"> </w:t>
        </w:r>
        <w:r w:rsidR="002A3987" w:rsidRPr="00491E28">
          <w:rPr>
            <w:rStyle w:val="Hyperlink"/>
            <w:rFonts w:ascii="Cambria" w:hAnsi="Sylfaen" w:cs="Sylfaen"/>
            <w:noProof/>
          </w:rPr>
          <w:t>და</w:t>
        </w:r>
        <w:r w:rsidR="002A3987" w:rsidRPr="00491E28">
          <w:rPr>
            <w:rStyle w:val="Hyperlink"/>
            <w:rFonts w:ascii="Cambria" w:hAnsi="Cambria"/>
            <w:noProof/>
          </w:rPr>
          <w:t xml:space="preserve"> </w:t>
        </w:r>
        <w:r w:rsidR="002A3987" w:rsidRPr="00491E28">
          <w:rPr>
            <w:rStyle w:val="Hyperlink"/>
            <w:rFonts w:ascii="Cambria" w:hAnsi="Sylfaen" w:cs="Sylfaen"/>
            <w:noProof/>
          </w:rPr>
          <w:t>პროსტიტუცია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_Toc523828245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39</w:t>
        </w:r>
        <w:r w:rsidR="002A3987" w:rsidRPr="00491E28">
          <w:rPr>
            <w:rFonts w:ascii="Cambria" w:hAnsi="Cambria"/>
            <w:noProof/>
            <w:webHidden/>
          </w:rPr>
          <w:fldChar w:fldCharType="end"/>
        </w:r>
      </w:hyperlink>
    </w:p>
    <w:p w14:paraId="0E3893F4"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6"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27-</w:t>
        </w:r>
        <w:r w:rsidR="002A3987" w:rsidRPr="00491E28">
          <w:rPr>
            <w:rStyle w:val="Hyperlink"/>
            <w:rFonts w:ascii="Cambria" w:hAnsi="Sylfaen" w:cs="Sylfaen"/>
            <w:noProof/>
          </w:rPr>
          <w:t>ე</w:t>
        </w:r>
        <w:r w:rsidR="002A3987" w:rsidRPr="00491E28">
          <w:rPr>
            <w:rStyle w:val="Hyperlink"/>
            <w:rFonts w:ascii="Cambria" w:hAnsi="Cambria"/>
            <w:noProof/>
          </w:rPr>
          <w:t xml:space="preserve">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განათლება</w:t>
        </w:r>
        <w:r w:rsidR="002A3987" w:rsidRPr="00491E28">
          <w:rPr>
            <w:rStyle w:val="Hyperlink"/>
            <w:rFonts w:ascii="Cambria" w:hAnsi="Cambria"/>
            <w:noProof/>
          </w:rPr>
          <w:t xml:space="preserve">, </w:t>
        </w:r>
        <w:r w:rsidR="002A3987" w:rsidRPr="00491E28">
          <w:rPr>
            <w:rStyle w:val="Hyperlink"/>
            <w:rFonts w:ascii="Cambria" w:hAnsi="Sylfaen" w:cs="Sylfaen"/>
            <w:noProof/>
          </w:rPr>
          <w:t>ოჯახური</w:t>
        </w:r>
        <w:r w:rsidR="002A3987" w:rsidRPr="00491E28">
          <w:rPr>
            <w:rStyle w:val="Hyperlink"/>
            <w:rFonts w:ascii="Cambria" w:hAnsi="Cambria"/>
            <w:noProof/>
          </w:rPr>
          <w:t xml:space="preserve"> </w:t>
        </w:r>
        <w:r w:rsidR="002A3987" w:rsidRPr="00491E28">
          <w:rPr>
            <w:rStyle w:val="Hyperlink"/>
            <w:rFonts w:ascii="Cambria" w:hAnsi="Sylfaen" w:cs="Sylfaen"/>
            <w:noProof/>
          </w:rPr>
          <w:t>ცხოვრება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_Toc523828246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45</w:t>
        </w:r>
        <w:r w:rsidR="002A3987" w:rsidRPr="00491E28">
          <w:rPr>
            <w:rFonts w:ascii="Cambria" w:hAnsi="Cambria"/>
            <w:noProof/>
            <w:webHidden/>
          </w:rPr>
          <w:fldChar w:fldCharType="end"/>
        </w:r>
      </w:hyperlink>
    </w:p>
    <w:p w14:paraId="2B90A4D3"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7"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29-</w:t>
        </w:r>
        <w:r w:rsidR="002A3987" w:rsidRPr="00491E28">
          <w:rPr>
            <w:rStyle w:val="Hyperlink"/>
            <w:rFonts w:ascii="Cambria" w:hAnsi="Sylfaen" w:cs="Sylfaen"/>
            <w:noProof/>
          </w:rPr>
          <w:t>ე</w:t>
        </w:r>
        <w:r w:rsidR="002A3987" w:rsidRPr="00491E28">
          <w:rPr>
            <w:rStyle w:val="Hyperlink"/>
            <w:rFonts w:ascii="Cambria" w:hAnsi="Cambria"/>
            <w:noProof/>
          </w:rPr>
          <w:t xml:space="preserve">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დასაქმება</w:t>
        </w:r>
        <w:r w:rsidR="002A3987" w:rsidRPr="00491E28">
          <w:rPr>
            <w:rStyle w:val="Hyperlink"/>
            <w:rFonts w:ascii="Cambria" w:hAnsi="Cambria"/>
            <w:noProof/>
          </w:rPr>
          <w:t xml:space="preserve"> </w:t>
        </w:r>
        <w:r w:rsidR="002A3987" w:rsidRPr="00491E28">
          <w:rPr>
            <w:rStyle w:val="Hyperlink"/>
            <w:rFonts w:ascii="Cambria" w:hAnsi="Sylfaen" w:cs="Sylfaen"/>
            <w:noProof/>
          </w:rPr>
          <w:t>და</w:t>
        </w:r>
        <w:r w:rsidR="002A3987" w:rsidRPr="00491E28">
          <w:rPr>
            <w:rStyle w:val="Hyperlink"/>
            <w:rFonts w:ascii="Cambria" w:hAnsi="Cambria"/>
            <w:noProof/>
          </w:rPr>
          <w:t xml:space="preserve"> </w:t>
        </w:r>
        <w:r w:rsidR="002A3987" w:rsidRPr="00491E28">
          <w:rPr>
            <w:rStyle w:val="Hyperlink"/>
            <w:rFonts w:ascii="Cambria" w:hAnsi="Sylfaen" w:cs="Sylfaen"/>
            <w:noProof/>
          </w:rPr>
          <w:t>სამუშაო</w:t>
        </w:r>
        <w:r w:rsidR="002A3987" w:rsidRPr="00491E28">
          <w:rPr>
            <w:rStyle w:val="Hyperlink"/>
            <w:rFonts w:ascii="Cambria" w:hAnsi="Cambria"/>
            <w:noProof/>
          </w:rPr>
          <w:t xml:space="preserve"> </w:t>
        </w:r>
        <w:r w:rsidR="002A3987" w:rsidRPr="00491E28">
          <w:rPr>
            <w:rStyle w:val="Hyperlink"/>
            <w:rFonts w:ascii="Cambria" w:hAnsi="Sylfaen" w:cs="Sylfaen"/>
            <w:noProof/>
          </w:rPr>
          <w:t>პირობები</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_Toc523828247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50</w:t>
        </w:r>
        <w:r w:rsidR="002A3987" w:rsidRPr="00491E28">
          <w:rPr>
            <w:rFonts w:ascii="Cambria" w:hAnsi="Cambria"/>
            <w:noProof/>
            <w:webHidden/>
          </w:rPr>
          <w:fldChar w:fldCharType="end"/>
        </w:r>
      </w:hyperlink>
    </w:p>
    <w:p w14:paraId="670FFA6E"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8"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31-</w:t>
        </w:r>
        <w:r w:rsidR="002A3987" w:rsidRPr="00491E28">
          <w:rPr>
            <w:rStyle w:val="Hyperlink"/>
            <w:rFonts w:ascii="Cambria" w:hAnsi="Sylfaen" w:cs="Sylfaen"/>
            <w:noProof/>
          </w:rPr>
          <w:t>ე</w:t>
        </w:r>
        <w:r w:rsidR="002A3987" w:rsidRPr="00491E28">
          <w:rPr>
            <w:rStyle w:val="Hyperlink"/>
            <w:rFonts w:ascii="Cambria" w:hAnsi="Cambria"/>
            <w:noProof/>
          </w:rPr>
          <w:t xml:space="preserve">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ჯანდაცვა</w:t>
        </w:r>
        <w:r w:rsidR="002A3987" w:rsidRPr="00491E28">
          <w:rPr>
            <w:rStyle w:val="Hyperlink"/>
            <w:rFonts w:ascii="Cambria" w:hAnsi="Cambria"/>
            <w:noProof/>
          </w:rPr>
          <w:t xml:space="preserve">, </w:t>
        </w:r>
        <w:r w:rsidR="002A3987" w:rsidRPr="00491E28">
          <w:rPr>
            <w:rStyle w:val="Hyperlink"/>
            <w:rFonts w:ascii="Cambria" w:hAnsi="Sylfaen" w:cs="Sylfaen"/>
            <w:noProof/>
          </w:rPr>
          <w:t>ნარკოდამოკიდებულება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_Toc523828248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53</w:t>
        </w:r>
        <w:r w:rsidR="002A3987" w:rsidRPr="00491E28">
          <w:rPr>
            <w:rFonts w:ascii="Cambria" w:hAnsi="Cambria"/>
            <w:noProof/>
            <w:webHidden/>
          </w:rPr>
          <w:fldChar w:fldCharType="end"/>
        </w:r>
      </w:hyperlink>
    </w:p>
    <w:p w14:paraId="6B074E9C"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49"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33-</w:t>
        </w:r>
        <w:r w:rsidR="002A3987" w:rsidRPr="00491E28">
          <w:rPr>
            <w:rStyle w:val="Hyperlink"/>
            <w:rFonts w:ascii="Cambria" w:hAnsi="Sylfaen" w:cs="Sylfaen"/>
            <w:noProof/>
          </w:rPr>
          <w:t>ე</w:t>
        </w:r>
        <w:r w:rsidR="002A3987" w:rsidRPr="00491E28">
          <w:rPr>
            <w:rStyle w:val="Hyperlink"/>
            <w:rFonts w:ascii="Cambria" w:hAnsi="Cambria"/>
            <w:noProof/>
          </w:rPr>
          <w:t xml:space="preserve">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სოფლად</w:t>
        </w:r>
        <w:r w:rsidR="002A3987" w:rsidRPr="00491E28">
          <w:rPr>
            <w:rStyle w:val="Hyperlink"/>
            <w:rFonts w:ascii="Cambria" w:hAnsi="Cambria"/>
            <w:noProof/>
          </w:rPr>
          <w:t xml:space="preserve"> </w:t>
        </w:r>
        <w:r w:rsidR="002A3987" w:rsidRPr="00491E28">
          <w:rPr>
            <w:rStyle w:val="Hyperlink"/>
            <w:rFonts w:ascii="Cambria" w:hAnsi="Sylfaen" w:cs="Sylfaen"/>
            <w:noProof/>
          </w:rPr>
          <w:t>მცხოვრები</w:t>
        </w:r>
        <w:r w:rsidR="002A3987" w:rsidRPr="00491E28">
          <w:rPr>
            <w:rStyle w:val="Hyperlink"/>
            <w:rFonts w:ascii="Cambria" w:hAnsi="Cambria"/>
            <w:noProof/>
          </w:rPr>
          <w:t xml:space="preserve"> </w:t>
        </w:r>
        <w:r w:rsidR="002A3987" w:rsidRPr="00491E28">
          <w:rPr>
            <w:rStyle w:val="Hyperlink"/>
            <w:rFonts w:ascii="Cambria" w:hAnsi="Sylfaen" w:cs="Sylfaen"/>
            <w:noProof/>
          </w:rPr>
          <w:t>ქალები</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_Toc523828249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58</w:t>
        </w:r>
        <w:r w:rsidR="002A3987" w:rsidRPr="00491E28">
          <w:rPr>
            <w:rFonts w:ascii="Cambria" w:hAnsi="Cambria"/>
            <w:noProof/>
            <w:webHidden/>
          </w:rPr>
          <w:fldChar w:fldCharType="end"/>
        </w:r>
      </w:hyperlink>
    </w:p>
    <w:p w14:paraId="125FB228"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50"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35-</w:t>
        </w:r>
        <w:r w:rsidR="002A3987" w:rsidRPr="00491E28">
          <w:rPr>
            <w:rStyle w:val="Hyperlink"/>
            <w:rFonts w:ascii="Cambria" w:hAnsi="Sylfaen" w:cs="Sylfaen"/>
            <w:noProof/>
          </w:rPr>
          <w:t>ე</w:t>
        </w:r>
        <w:r w:rsidR="002A3987" w:rsidRPr="00491E28">
          <w:rPr>
            <w:rStyle w:val="Hyperlink"/>
            <w:rFonts w:ascii="Cambria" w:hAnsi="Cambria"/>
            <w:noProof/>
          </w:rPr>
          <w:t xml:space="preserve">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rPr>
          <w:t>არახელსაყრელ</w:t>
        </w:r>
        <w:r w:rsidR="002A3987" w:rsidRPr="00491E28">
          <w:rPr>
            <w:rStyle w:val="Hyperlink"/>
            <w:rFonts w:ascii="Cambria" w:hAnsi="Cambria"/>
            <w:noProof/>
          </w:rPr>
          <w:t xml:space="preserve"> </w:t>
        </w:r>
        <w:r w:rsidR="002A3987" w:rsidRPr="00491E28">
          <w:rPr>
            <w:rStyle w:val="Hyperlink"/>
            <w:rFonts w:ascii="Cambria" w:hAnsi="Sylfaen" w:cs="Sylfaen"/>
            <w:noProof/>
          </w:rPr>
          <w:t>მდგომარეობაში</w:t>
        </w:r>
        <w:r w:rsidR="002A3987" w:rsidRPr="00491E28">
          <w:rPr>
            <w:rStyle w:val="Hyperlink"/>
            <w:rFonts w:ascii="Cambria" w:hAnsi="Cambria"/>
            <w:noProof/>
          </w:rPr>
          <w:t xml:space="preserve"> </w:t>
        </w:r>
        <w:r w:rsidR="002A3987" w:rsidRPr="00491E28">
          <w:rPr>
            <w:rStyle w:val="Hyperlink"/>
            <w:rFonts w:ascii="Cambria" w:hAnsi="Sylfaen" w:cs="Sylfaen"/>
            <w:noProof/>
          </w:rPr>
          <w:t>მყოფი</w:t>
        </w:r>
        <w:r w:rsidR="002A3987" w:rsidRPr="00491E28">
          <w:rPr>
            <w:rStyle w:val="Hyperlink"/>
            <w:rFonts w:ascii="Cambria" w:hAnsi="Cambria"/>
            <w:noProof/>
          </w:rPr>
          <w:t xml:space="preserve"> </w:t>
        </w:r>
        <w:r w:rsidR="002A3987" w:rsidRPr="00491E28">
          <w:rPr>
            <w:rStyle w:val="Hyperlink"/>
            <w:rFonts w:ascii="Cambria" w:hAnsi="Sylfaen" w:cs="Sylfaen"/>
            <w:noProof/>
          </w:rPr>
          <w:t>ჯგუფები</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_Toc523828250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63</w:t>
        </w:r>
        <w:r w:rsidR="002A3987" w:rsidRPr="00491E28">
          <w:rPr>
            <w:rFonts w:ascii="Cambria" w:hAnsi="Cambria"/>
            <w:noProof/>
            <w:webHidden/>
          </w:rPr>
          <w:fldChar w:fldCharType="end"/>
        </w:r>
      </w:hyperlink>
    </w:p>
    <w:p w14:paraId="7C426931"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51" w:history="1">
        <w:r w:rsidR="002A3987" w:rsidRPr="00491E28">
          <w:rPr>
            <w:rStyle w:val="Hyperlink"/>
            <w:rFonts w:ascii="Cambria" w:hAnsi="Sylfaen" w:cs="Sylfaen"/>
            <w:noProof/>
          </w:rPr>
          <w:t>პასუხი</w:t>
        </w:r>
        <w:r w:rsidR="002A3987" w:rsidRPr="00491E28">
          <w:rPr>
            <w:rStyle w:val="Hyperlink"/>
            <w:rFonts w:ascii="Cambria" w:hAnsi="Cambria"/>
            <w:noProof/>
          </w:rPr>
          <w:t xml:space="preserve"> 37-</w:t>
        </w:r>
        <w:r w:rsidR="002A3987" w:rsidRPr="00491E28">
          <w:rPr>
            <w:rStyle w:val="Hyperlink"/>
            <w:rFonts w:ascii="Cambria" w:hAnsi="Sylfaen" w:cs="Sylfaen"/>
            <w:noProof/>
          </w:rPr>
          <w:t>ე</w:t>
        </w:r>
        <w:r w:rsidR="002A3987" w:rsidRPr="00491E28">
          <w:rPr>
            <w:rStyle w:val="Hyperlink"/>
            <w:rFonts w:ascii="Cambria" w:hAnsi="Cambria"/>
            <w:noProof/>
          </w:rPr>
          <w:t xml:space="preserve"> </w:t>
        </w:r>
        <w:r w:rsidR="002A3987" w:rsidRPr="00491E28">
          <w:rPr>
            <w:rStyle w:val="Hyperlink"/>
            <w:rFonts w:ascii="Cambria" w:hAnsi="Sylfaen" w:cs="Sylfaen"/>
            <w:noProof/>
          </w:rPr>
          <w:t>რეკომენდაციაზე</w:t>
        </w:r>
        <w:r w:rsidR="002A3987" w:rsidRPr="00491E28">
          <w:rPr>
            <w:rStyle w:val="Hyperlink"/>
            <w:rFonts w:ascii="Cambria" w:hAnsi="Cambria"/>
            <w:noProof/>
          </w:rPr>
          <w:t xml:space="preserve"> - </w:t>
        </w:r>
        <w:r w:rsidR="002A3987" w:rsidRPr="00491E28">
          <w:rPr>
            <w:rStyle w:val="Hyperlink"/>
            <w:rFonts w:ascii="Cambria" w:hAnsi="Sylfaen" w:cs="Sylfaen"/>
            <w:noProof/>
            <w:lang w:val="ka-GE"/>
          </w:rPr>
          <w:t>ადრეული</w:t>
        </w:r>
        <w:r w:rsidR="002A3987" w:rsidRPr="00491E28">
          <w:rPr>
            <w:rStyle w:val="Hyperlink"/>
            <w:rFonts w:ascii="Cambria" w:hAnsi="Cambria" w:cs="Sylfaen"/>
            <w:noProof/>
            <w:lang w:val="ka-GE"/>
          </w:rPr>
          <w:t xml:space="preserve"> </w:t>
        </w:r>
        <w:r w:rsidR="002A3987" w:rsidRPr="00491E28">
          <w:rPr>
            <w:rStyle w:val="Hyperlink"/>
            <w:rFonts w:ascii="Cambria" w:hAnsi="Cambria"/>
            <w:noProof/>
          </w:rPr>
          <w:t xml:space="preserve"> </w:t>
        </w:r>
        <w:r w:rsidR="002A3987" w:rsidRPr="00491E28">
          <w:rPr>
            <w:rStyle w:val="Hyperlink"/>
            <w:rFonts w:ascii="Cambria" w:hAnsi="Sylfaen" w:cs="Sylfaen"/>
            <w:noProof/>
          </w:rPr>
          <w:t>ქორწინება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_Toc523828251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66</w:t>
        </w:r>
        <w:r w:rsidR="002A3987" w:rsidRPr="00491E28">
          <w:rPr>
            <w:rFonts w:ascii="Cambria" w:hAnsi="Cambria"/>
            <w:noProof/>
            <w:webHidden/>
          </w:rPr>
          <w:fldChar w:fldCharType="end"/>
        </w:r>
      </w:hyperlink>
    </w:p>
    <w:p w14:paraId="1ACA73A4" w14:textId="77777777" w:rsidR="002A3987" w:rsidRPr="00491E28" w:rsidRDefault="00796C15" w:rsidP="002A3987">
      <w:pPr>
        <w:pStyle w:val="TOC1"/>
        <w:tabs>
          <w:tab w:val="clear" w:pos="9629"/>
          <w:tab w:val="right" w:leader="underscore" w:pos="10065"/>
        </w:tabs>
        <w:rPr>
          <w:rFonts w:ascii="Cambria" w:eastAsiaTheme="minorEastAsia" w:hAnsi="Cambria"/>
          <w:b w:val="0"/>
          <w:bCs w:val="0"/>
          <w:i w:val="0"/>
          <w:iCs w:val="0"/>
          <w:noProof/>
          <w:sz w:val="22"/>
          <w:szCs w:val="22"/>
        </w:rPr>
      </w:pPr>
      <w:hyperlink w:anchor="_Toc523828252" w:history="1">
        <w:r w:rsidR="002A3987" w:rsidRPr="00491E28">
          <w:rPr>
            <w:rStyle w:val="Hyperlink"/>
            <w:rFonts w:ascii="Cambria" w:hAnsi="Cambria" w:cs="Sylfaen"/>
            <w:i w:val="0"/>
            <w:noProof/>
            <w:lang w:val="ka-GE"/>
          </w:rPr>
          <w:t>III.</w:t>
        </w:r>
        <w:r w:rsidR="002A3987" w:rsidRPr="00491E28">
          <w:rPr>
            <w:rFonts w:ascii="Cambria" w:eastAsiaTheme="minorEastAsia" w:hAnsi="Cambria"/>
            <w:b w:val="0"/>
            <w:bCs w:val="0"/>
            <w:i w:val="0"/>
            <w:iCs w:val="0"/>
            <w:noProof/>
            <w:sz w:val="22"/>
            <w:szCs w:val="22"/>
          </w:rPr>
          <w:tab/>
        </w:r>
        <w:r w:rsidR="002A3987" w:rsidRPr="00491E28">
          <w:rPr>
            <w:rStyle w:val="Hyperlink"/>
            <w:rFonts w:ascii="Cambria" w:hAnsi="Sylfaen" w:cs="Sylfaen"/>
            <w:i w:val="0"/>
            <w:noProof/>
            <w:lang w:val="ka-GE"/>
          </w:rPr>
          <w:t>ინფორმაცია</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კონვენციის</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დებულებების</w:t>
        </w:r>
        <w:r w:rsidR="002A3987" w:rsidRPr="00491E28">
          <w:rPr>
            <w:rStyle w:val="Hyperlink"/>
            <w:rFonts w:ascii="Cambria" w:hAnsi="Cambria" w:cs="Sylfaen"/>
            <w:i w:val="0"/>
            <w:noProof/>
            <w:lang w:val="ka-GE"/>
          </w:rPr>
          <w:t xml:space="preserve"> </w:t>
        </w:r>
        <w:r w:rsidR="002A3987" w:rsidRPr="00491E28">
          <w:rPr>
            <w:rStyle w:val="Hyperlink"/>
            <w:rFonts w:ascii="Cambria" w:hAnsi="Sylfaen" w:cs="Sylfaen"/>
            <w:i w:val="0"/>
            <w:noProof/>
            <w:lang w:val="ka-GE"/>
          </w:rPr>
          <w:t>მიხედვით</w:t>
        </w:r>
        <w:r w:rsidR="002A3987" w:rsidRPr="00491E28">
          <w:rPr>
            <w:rFonts w:ascii="Cambria" w:hAnsi="Cambria"/>
            <w:i w:val="0"/>
            <w:noProof/>
            <w:webHidden/>
          </w:rPr>
          <w:tab/>
        </w:r>
        <w:r w:rsidR="002A3987" w:rsidRPr="00491E28">
          <w:rPr>
            <w:rFonts w:ascii="Cambria" w:hAnsi="Cambria"/>
            <w:i w:val="0"/>
            <w:noProof/>
            <w:webHidden/>
          </w:rPr>
          <w:fldChar w:fldCharType="begin"/>
        </w:r>
        <w:r w:rsidR="002A3987" w:rsidRPr="00491E28">
          <w:rPr>
            <w:rFonts w:ascii="Cambria" w:hAnsi="Cambria"/>
            <w:i w:val="0"/>
            <w:noProof/>
            <w:webHidden/>
          </w:rPr>
          <w:instrText xml:space="preserve"> PAGEREF _Toc523828252 \h </w:instrText>
        </w:r>
        <w:r w:rsidR="002A3987" w:rsidRPr="00491E28">
          <w:rPr>
            <w:rFonts w:ascii="Cambria" w:hAnsi="Cambria"/>
            <w:i w:val="0"/>
            <w:noProof/>
            <w:webHidden/>
          </w:rPr>
        </w:r>
        <w:r w:rsidR="002A3987" w:rsidRPr="00491E28">
          <w:rPr>
            <w:rFonts w:ascii="Cambria" w:hAnsi="Cambria"/>
            <w:i w:val="0"/>
            <w:noProof/>
            <w:webHidden/>
          </w:rPr>
          <w:fldChar w:fldCharType="separate"/>
        </w:r>
        <w:r w:rsidR="002A3987" w:rsidRPr="00491E28">
          <w:rPr>
            <w:rFonts w:ascii="Cambria" w:hAnsi="Cambria"/>
            <w:i w:val="0"/>
            <w:noProof/>
            <w:webHidden/>
          </w:rPr>
          <w:t>68</w:t>
        </w:r>
        <w:r w:rsidR="002A3987" w:rsidRPr="00491E28">
          <w:rPr>
            <w:rFonts w:ascii="Cambria" w:hAnsi="Cambria"/>
            <w:i w:val="0"/>
            <w:noProof/>
            <w:webHidden/>
          </w:rPr>
          <w:fldChar w:fldCharType="end"/>
        </w:r>
      </w:hyperlink>
    </w:p>
    <w:p w14:paraId="63C31159"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53" w:history="1">
        <w:r w:rsidR="002A3987" w:rsidRPr="00491E28">
          <w:rPr>
            <w:rStyle w:val="Hyperlink"/>
            <w:rFonts w:ascii="Cambria" w:hAnsi="Sylfaen" w:cs="Sylfaen"/>
            <w:noProof/>
            <w:lang w:val="ka-GE"/>
          </w:rPr>
          <w:t>მუხლები</w:t>
        </w:r>
        <w:r w:rsidR="002A3987" w:rsidRPr="00491E28">
          <w:rPr>
            <w:rStyle w:val="Hyperlink"/>
            <w:rFonts w:ascii="Cambria" w:hAnsi="Cambria"/>
            <w:noProof/>
            <w:lang w:val="ka-GE"/>
          </w:rPr>
          <w:t xml:space="preserve"> 2-5. </w:t>
        </w:r>
        <w:r w:rsidR="002A3987" w:rsidRPr="00491E28">
          <w:rPr>
            <w:rStyle w:val="Hyperlink"/>
            <w:rFonts w:ascii="Cambria" w:hAnsi="Sylfaen" w:cs="Sylfaen"/>
            <w:noProof/>
            <w:lang w:val="ka-GE"/>
          </w:rPr>
          <w:t>დისკრიმინაციის</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აღმოფხვრა</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და</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გენდერული</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თანასწორობა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_Toc523828253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68</w:t>
        </w:r>
        <w:r w:rsidR="002A3987" w:rsidRPr="00491E28">
          <w:rPr>
            <w:rFonts w:ascii="Cambria" w:hAnsi="Cambria"/>
            <w:noProof/>
            <w:webHidden/>
          </w:rPr>
          <w:fldChar w:fldCharType="end"/>
        </w:r>
      </w:hyperlink>
    </w:p>
    <w:p w14:paraId="4D7D7B11"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54" w:history="1">
        <w:r w:rsidR="002A3987" w:rsidRPr="00491E28">
          <w:rPr>
            <w:rStyle w:val="Hyperlink"/>
            <w:rFonts w:ascii="Cambria" w:hAnsi="Sylfaen" w:cs="Sylfaen"/>
            <w:noProof/>
            <w:lang w:val="ka-GE"/>
          </w:rPr>
          <w:t>მუხლი</w:t>
        </w:r>
        <w:r w:rsidR="002A3987" w:rsidRPr="00491E28">
          <w:rPr>
            <w:rStyle w:val="Hyperlink"/>
            <w:rFonts w:ascii="Cambria" w:hAnsi="Cambria"/>
            <w:noProof/>
            <w:lang w:val="ka-GE"/>
          </w:rPr>
          <w:t xml:space="preserve"> 6. </w:t>
        </w:r>
        <w:r w:rsidR="002A3987" w:rsidRPr="00491E28">
          <w:rPr>
            <w:rStyle w:val="Hyperlink"/>
            <w:rFonts w:ascii="Cambria" w:hAnsi="Sylfaen" w:cs="Sylfaen"/>
            <w:noProof/>
            <w:lang w:val="ka-GE"/>
          </w:rPr>
          <w:t>ქალთა</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ექსპლუატაციის</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აღკვეთა</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_Toc523828254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71</w:t>
        </w:r>
        <w:r w:rsidR="002A3987" w:rsidRPr="00491E28">
          <w:rPr>
            <w:rFonts w:ascii="Cambria" w:hAnsi="Cambria"/>
            <w:noProof/>
            <w:webHidden/>
          </w:rPr>
          <w:fldChar w:fldCharType="end"/>
        </w:r>
      </w:hyperlink>
    </w:p>
    <w:p w14:paraId="61E71F0E"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55" w:history="1">
        <w:r w:rsidR="002A3987" w:rsidRPr="00491E28">
          <w:rPr>
            <w:rStyle w:val="Hyperlink"/>
            <w:rFonts w:ascii="Cambria" w:hAnsi="Sylfaen" w:cs="Sylfaen"/>
            <w:noProof/>
            <w:lang w:val="ka-GE"/>
          </w:rPr>
          <w:t>მუხლები</w:t>
        </w:r>
        <w:r w:rsidR="002A3987" w:rsidRPr="00491E28">
          <w:rPr>
            <w:rStyle w:val="Hyperlink"/>
            <w:rFonts w:ascii="Cambria" w:hAnsi="Cambria"/>
            <w:noProof/>
            <w:lang w:val="ka-GE"/>
          </w:rPr>
          <w:t xml:space="preserve"> 7 </w:t>
        </w:r>
        <w:r w:rsidR="002A3987" w:rsidRPr="00491E28">
          <w:rPr>
            <w:rStyle w:val="Hyperlink"/>
            <w:rFonts w:ascii="Cambria" w:hAnsi="Sylfaen" w:cs="Sylfaen"/>
            <w:noProof/>
            <w:lang w:val="ka-GE"/>
          </w:rPr>
          <w:t>და</w:t>
        </w:r>
        <w:r w:rsidR="002A3987" w:rsidRPr="00491E28">
          <w:rPr>
            <w:rStyle w:val="Hyperlink"/>
            <w:rFonts w:ascii="Cambria" w:hAnsi="Cambria"/>
            <w:noProof/>
            <w:lang w:val="ka-GE"/>
          </w:rPr>
          <w:t xml:space="preserve"> 8. </w:t>
        </w:r>
        <w:r w:rsidR="002A3987" w:rsidRPr="00491E28">
          <w:rPr>
            <w:rStyle w:val="Hyperlink"/>
            <w:rFonts w:ascii="Cambria" w:hAnsi="Sylfaen" w:cs="Sylfaen"/>
            <w:noProof/>
            <w:lang w:val="ka-GE"/>
          </w:rPr>
          <w:t>ქალთა</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ჩართულობა</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პოლიტიკურ</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და</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საზოგადოებრივ</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ასპარეზზე</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_Toc523828255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76</w:t>
        </w:r>
        <w:r w:rsidR="002A3987" w:rsidRPr="00491E28">
          <w:rPr>
            <w:rFonts w:ascii="Cambria" w:hAnsi="Cambria"/>
            <w:noProof/>
            <w:webHidden/>
          </w:rPr>
          <w:fldChar w:fldCharType="end"/>
        </w:r>
      </w:hyperlink>
    </w:p>
    <w:p w14:paraId="7A9F3ACB"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56" w:history="1">
        <w:r w:rsidR="002A3987" w:rsidRPr="00491E28">
          <w:rPr>
            <w:rStyle w:val="Hyperlink"/>
            <w:rFonts w:ascii="Cambria" w:hAnsi="Sylfaen" w:cs="Sylfaen"/>
            <w:noProof/>
            <w:lang w:val="ka-GE"/>
          </w:rPr>
          <w:t>მუხლი</w:t>
        </w:r>
        <w:r w:rsidR="002A3987" w:rsidRPr="00491E28">
          <w:rPr>
            <w:rStyle w:val="Hyperlink"/>
            <w:rFonts w:ascii="Cambria" w:hAnsi="Cambria"/>
            <w:noProof/>
            <w:lang w:val="ka-GE"/>
          </w:rPr>
          <w:t xml:space="preserve"> 9. </w:t>
        </w:r>
        <w:r w:rsidR="002A3987" w:rsidRPr="00491E28">
          <w:rPr>
            <w:rStyle w:val="Hyperlink"/>
            <w:rFonts w:ascii="Cambria" w:hAnsi="Sylfaen" w:cs="Sylfaen"/>
            <w:noProof/>
            <w:lang w:val="ka-GE"/>
          </w:rPr>
          <w:t>მოქალაქეობის</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საკითხი</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_Toc523828256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78</w:t>
        </w:r>
        <w:r w:rsidR="002A3987" w:rsidRPr="00491E28">
          <w:rPr>
            <w:rFonts w:ascii="Cambria" w:hAnsi="Cambria"/>
            <w:noProof/>
            <w:webHidden/>
          </w:rPr>
          <w:fldChar w:fldCharType="end"/>
        </w:r>
      </w:hyperlink>
    </w:p>
    <w:p w14:paraId="499F6E5D"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57" w:history="1">
        <w:r w:rsidR="002A3987" w:rsidRPr="00491E28">
          <w:rPr>
            <w:rStyle w:val="Hyperlink"/>
            <w:rFonts w:ascii="Cambria" w:hAnsi="Sylfaen" w:cs="Sylfaen"/>
            <w:noProof/>
            <w:lang w:val="ka-GE"/>
          </w:rPr>
          <w:t>მუხლი</w:t>
        </w:r>
        <w:r w:rsidR="002A3987" w:rsidRPr="00491E28">
          <w:rPr>
            <w:rStyle w:val="Hyperlink"/>
            <w:rFonts w:ascii="Cambria" w:hAnsi="Cambria"/>
            <w:noProof/>
            <w:lang w:val="ka-GE"/>
          </w:rPr>
          <w:t xml:space="preserve"> 10. </w:t>
        </w:r>
        <w:r w:rsidR="002A3987" w:rsidRPr="00491E28">
          <w:rPr>
            <w:rStyle w:val="Hyperlink"/>
            <w:rFonts w:ascii="Cambria" w:hAnsi="Sylfaen" w:cs="Sylfaen"/>
            <w:noProof/>
            <w:lang w:val="ka-GE"/>
          </w:rPr>
          <w:t>განათლების</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სფერო</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_Toc523828257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79</w:t>
        </w:r>
        <w:r w:rsidR="002A3987" w:rsidRPr="00491E28">
          <w:rPr>
            <w:rFonts w:ascii="Cambria" w:hAnsi="Cambria"/>
            <w:noProof/>
            <w:webHidden/>
          </w:rPr>
          <w:fldChar w:fldCharType="end"/>
        </w:r>
      </w:hyperlink>
    </w:p>
    <w:p w14:paraId="0459BFEE" w14:textId="77777777" w:rsidR="002A3987" w:rsidRPr="00491E28" w:rsidRDefault="00796C15" w:rsidP="002A3987">
      <w:pPr>
        <w:pStyle w:val="TOC2"/>
        <w:tabs>
          <w:tab w:val="right" w:leader="underscore" w:pos="10065"/>
        </w:tabs>
        <w:rPr>
          <w:rFonts w:ascii="Cambria" w:eastAsiaTheme="minorEastAsia" w:hAnsi="Cambria"/>
          <w:b w:val="0"/>
          <w:bCs w:val="0"/>
          <w:noProof/>
        </w:rPr>
      </w:pPr>
      <w:hyperlink w:anchor="_Toc523828258" w:history="1">
        <w:r w:rsidR="002A3987" w:rsidRPr="00491E28">
          <w:rPr>
            <w:rStyle w:val="Hyperlink"/>
            <w:rFonts w:ascii="Cambria" w:hAnsi="Sylfaen" w:cs="Sylfaen"/>
            <w:noProof/>
            <w:lang w:val="ka-GE"/>
          </w:rPr>
          <w:t>მუხლი</w:t>
        </w:r>
        <w:r w:rsidR="002A3987" w:rsidRPr="00491E28">
          <w:rPr>
            <w:rStyle w:val="Hyperlink"/>
            <w:rFonts w:ascii="Cambria" w:hAnsi="Cambria"/>
            <w:noProof/>
            <w:lang w:val="ka-GE"/>
          </w:rPr>
          <w:t xml:space="preserve"> 13. </w:t>
        </w:r>
        <w:r w:rsidR="002A3987" w:rsidRPr="00491E28">
          <w:rPr>
            <w:rStyle w:val="Hyperlink"/>
            <w:rFonts w:ascii="Cambria" w:hAnsi="Sylfaen" w:cs="Sylfaen"/>
            <w:noProof/>
            <w:lang w:val="ka-GE"/>
          </w:rPr>
          <w:t>ეკონომიკური</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და</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სოციალური</w:t>
        </w:r>
        <w:r w:rsidR="002A3987" w:rsidRPr="00491E28">
          <w:rPr>
            <w:rStyle w:val="Hyperlink"/>
            <w:rFonts w:ascii="Cambria" w:hAnsi="Cambria"/>
            <w:noProof/>
            <w:lang w:val="ka-GE"/>
          </w:rPr>
          <w:t xml:space="preserve"> </w:t>
        </w:r>
        <w:r w:rsidR="002A3987" w:rsidRPr="00491E28">
          <w:rPr>
            <w:rStyle w:val="Hyperlink"/>
            <w:rFonts w:ascii="Cambria" w:hAnsi="Sylfaen" w:cs="Sylfaen"/>
            <w:noProof/>
            <w:lang w:val="ka-GE"/>
          </w:rPr>
          <w:t>სფეროები</w:t>
        </w:r>
        <w:r w:rsidR="002A3987" w:rsidRPr="00491E28">
          <w:rPr>
            <w:rFonts w:ascii="Cambria" w:hAnsi="Cambria"/>
            <w:noProof/>
            <w:webHidden/>
          </w:rPr>
          <w:tab/>
        </w:r>
        <w:r w:rsidR="002A3987" w:rsidRPr="00491E28">
          <w:rPr>
            <w:rFonts w:ascii="Cambria" w:hAnsi="Cambria"/>
            <w:noProof/>
            <w:webHidden/>
          </w:rPr>
          <w:fldChar w:fldCharType="begin"/>
        </w:r>
        <w:r w:rsidR="002A3987" w:rsidRPr="00491E28">
          <w:rPr>
            <w:rFonts w:ascii="Cambria" w:hAnsi="Cambria"/>
            <w:noProof/>
            <w:webHidden/>
          </w:rPr>
          <w:instrText xml:space="preserve"> PAGEREF _Toc523828258 \h </w:instrText>
        </w:r>
        <w:r w:rsidR="002A3987" w:rsidRPr="00491E28">
          <w:rPr>
            <w:rFonts w:ascii="Cambria" w:hAnsi="Cambria"/>
            <w:noProof/>
            <w:webHidden/>
          </w:rPr>
        </w:r>
        <w:r w:rsidR="002A3987" w:rsidRPr="00491E28">
          <w:rPr>
            <w:rFonts w:ascii="Cambria" w:hAnsi="Cambria"/>
            <w:noProof/>
            <w:webHidden/>
          </w:rPr>
          <w:fldChar w:fldCharType="separate"/>
        </w:r>
        <w:r w:rsidR="002A3987" w:rsidRPr="00491E28">
          <w:rPr>
            <w:rFonts w:ascii="Cambria" w:hAnsi="Cambria"/>
            <w:noProof/>
            <w:webHidden/>
          </w:rPr>
          <w:t>81</w:t>
        </w:r>
        <w:r w:rsidR="002A3987" w:rsidRPr="00491E28">
          <w:rPr>
            <w:rFonts w:ascii="Cambria" w:hAnsi="Cambria"/>
            <w:noProof/>
            <w:webHidden/>
          </w:rPr>
          <w:fldChar w:fldCharType="end"/>
        </w:r>
      </w:hyperlink>
    </w:p>
    <w:p w14:paraId="0224AE49" w14:textId="77777777" w:rsidR="00FA337B" w:rsidRPr="00492ECA" w:rsidRDefault="000A03B1" w:rsidP="002A3987">
      <w:pPr>
        <w:pStyle w:val="TOCHeading"/>
        <w:tabs>
          <w:tab w:val="right" w:leader="underscore" w:pos="10065"/>
        </w:tabs>
        <w:rPr>
          <w:rFonts w:ascii="Cambria" w:hAnsi="Cambria"/>
          <w:color w:val="auto"/>
          <w:sz w:val="22"/>
          <w:szCs w:val="22"/>
          <w:lang w:val="ka-GE"/>
        </w:rPr>
      </w:pPr>
      <w:r w:rsidRPr="00491E28">
        <w:rPr>
          <w:rFonts w:ascii="Cambria" w:hAnsi="Cambria"/>
          <w:color w:val="auto"/>
          <w:sz w:val="20"/>
          <w:szCs w:val="20"/>
          <w:lang w:val="ka-GE"/>
        </w:rPr>
        <w:fldChar w:fldCharType="end"/>
      </w:r>
    </w:p>
    <w:p w14:paraId="543EC910" w14:textId="77777777" w:rsidR="00FA337B" w:rsidRPr="00492ECA" w:rsidRDefault="00FA337B" w:rsidP="0068132A">
      <w:pPr>
        <w:rPr>
          <w:rFonts w:ascii="Cambria" w:hAnsi="Cambria"/>
          <w:lang w:val="ka-GE"/>
        </w:rPr>
      </w:pPr>
    </w:p>
    <w:p w14:paraId="07B43A8B" w14:textId="77777777" w:rsidR="00123FC7" w:rsidRPr="00492ECA" w:rsidRDefault="004E3A9C" w:rsidP="0068132A">
      <w:pPr>
        <w:pStyle w:val="Heading1"/>
        <w:numPr>
          <w:ilvl w:val="0"/>
          <w:numId w:val="2"/>
        </w:numPr>
        <w:rPr>
          <w:lang w:val="ka-GE"/>
        </w:rPr>
      </w:pPr>
      <w:bookmarkStart w:id="2" w:name="_Toc511230309"/>
      <w:bookmarkStart w:id="3" w:name="_Toc511230583"/>
      <w:bookmarkStart w:id="4" w:name="_Toc511996104"/>
      <w:r w:rsidRPr="00492ECA">
        <w:rPr>
          <w:rFonts w:cs="Sylfaen"/>
          <w:lang w:val="ka-GE"/>
        </w:rPr>
        <w:br w:type="page"/>
      </w:r>
      <w:bookmarkStart w:id="5" w:name="_Toc523828237"/>
      <w:r w:rsidR="00F251C9" w:rsidRPr="00492ECA">
        <w:rPr>
          <w:rFonts w:hAnsi="Sylfaen" w:cs="Sylfaen"/>
          <w:lang w:val="ka-GE"/>
        </w:rPr>
        <w:lastRenderedPageBreak/>
        <w:t>შესავალი</w:t>
      </w:r>
      <w:bookmarkEnd w:id="2"/>
      <w:bookmarkEnd w:id="3"/>
      <w:bookmarkEnd w:id="4"/>
      <w:r w:rsidR="002A512C" w:rsidRPr="00492ECA">
        <w:rPr>
          <w:rFonts w:cs="Sylfaen"/>
          <w:lang w:val="ka-GE"/>
        </w:rPr>
        <w:t xml:space="preserve"> </w:t>
      </w:r>
      <w:r w:rsidR="002A512C" w:rsidRPr="00492ECA">
        <w:rPr>
          <w:rFonts w:hAnsi="Sylfaen" w:cs="Sylfaen"/>
          <w:lang w:val="ka-GE"/>
        </w:rPr>
        <w:t>და</w:t>
      </w:r>
      <w:r w:rsidR="002A512C" w:rsidRPr="00492ECA">
        <w:rPr>
          <w:rFonts w:cs="Sylfaen"/>
          <w:lang w:val="ka-GE"/>
        </w:rPr>
        <w:t xml:space="preserve"> </w:t>
      </w:r>
      <w:r w:rsidR="002A512C" w:rsidRPr="00492ECA">
        <w:rPr>
          <w:rFonts w:hAnsi="Sylfaen" w:cs="Sylfaen"/>
          <w:lang w:val="ka-GE"/>
        </w:rPr>
        <w:t>ზოგადი</w:t>
      </w:r>
      <w:r w:rsidR="002A512C" w:rsidRPr="00492ECA">
        <w:rPr>
          <w:rFonts w:cs="Sylfaen"/>
          <w:lang w:val="ka-GE"/>
        </w:rPr>
        <w:t xml:space="preserve"> </w:t>
      </w:r>
      <w:r w:rsidR="002A512C" w:rsidRPr="00492ECA">
        <w:rPr>
          <w:rFonts w:hAnsi="Sylfaen" w:cs="Sylfaen"/>
          <w:lang w:val="ka-GE"/>
        </w:rPr>
        <w:t>ინფორმაცია</w:t>
      </w:r>
      <w:bookmarkEnd w:id="5"/>
    </w:p>
    <w:p w14:paraId="283694CE" w14:textId="77777777" w:rsidR="000E2098" w:rsidRPr="00492ECA" w:rsidRDefault="00E00264" w:rsidP="0068132A">
      <w:pPr>
        <w:pStyle w:val="ListParagraph"/>
        <w:numPr>
          <w:ilvl w:val="0"/>
          <w:numId w:val="1"/>
        </w:numPr>
        <w:spacing w:after="240"/>
        <w:ind w:left="0" w:firstLine="0"/>
        <w:contextualSpacing w:val="0"/>
        <w:rPr>
          <w:rFonts w:ascii="Cambria" w:hAnsi="Cambria"/>
          <w:b/>
          <w:lang w:val="ka-GE"/>
        </w:rPr>
      </w:pPr>
      <w:r w:rsidRPr="00492ECA">
        <w:rPr>
          <w:rFonts w:ascii="Cambria" w:hAnsi="Sylfaen" w:cs="Sylfaen"/>
          <w:lang w:val="ka-GE"/>
        </w:rPr>
        <w:t>ქალთა</w:t>
      </w:r>
      <w:r w:rsidRPr="00492ECA">
        <w:rPr>
          <w:rFonts w:ascii="Cambria" w:hAnsi="Cambria"/>
          <w:lang w:val="ka-GE"/>
        </w:rPr>
        <w:t xml:space="preserve"> </w:t>
      </w:r>
      <w:r w:rsidRPr="00492ECA">
        <w:rPr>
          <w:rFonts w:ascii="Cambria" w:hAnsi="Sylfaen" w:cs="Sylfaen"/>
          <w:lang w:val="ka-GE"/>
        </w:rPr>
        <w:t>მიმართ</w:t>
      </w:r>
      <w:r w:rsidRPr="00492ECA">
        <w:rPr>
          <w:rFonts w:ascii="Cambria" w:hAnsi="Cambria"/>
          <w:lang w:val="ka-GE"/>
        </w:rPr>
        <w:t xml:space="preserve"> </w:t>
      </w:r>
      <w:r w:rsidRPr="00492ECA">
        <w:rPr>
          <w:rFonts w:ascii="Cambria" w:hAnsi="Sylfaen" w:cs="Sylfaen"/>
          <w:lang w:val="ka-GE"/>
        </w:rPr>
        <w:t>დისკრიმინაციის</w:t>
      </w:r>
      <w:r w:rsidRPr="00492ECA">
        <w:rPr>
          <w:rFonts w:ascii="Cambria" w:hAnsi="Cambria"/>
          <w:lang w:val="ka-GE"/>
        </w:rPr>
        <w:t xml:space="preserve"> </w:t>
      </w:r>
      <w:r w:rsidRPr="00492ECA">
        <w:rPr>
          <w:rFonts w:ascii="Cambria" w:hAnsi="Sylfaen" w:cs="Sylfaen"/>
          <w:lang w:val="ka-GE"/>
        </w:rPr>
        <w:t>ყველა</w:t>
      </w:r>
      <w:r w:rsidRPr="00492ECA">
        <w:rPr>
          <w:rFonts w:ascii="Cambria" w:hAnsi="Cambria"/>
          <w:lang w:val="ka-GE"/>
        </w:rPr>
        <w:t xml:space="preserve"> </w:t>
      </w:r>
      <w:r w:rsidRPr="00492ECA">
        <w:rPr>
          <w:rFonts w:ascii="Cambria" w:hAnsi="Sylfaen" w:cs="Sylfaen"/>
          <w:lang w:val="ka-GE"/>
        </w:rPr>
        <w:t>ფორმის</w:t>
      </w:r>
      <w:r w:rsidRPr="00492ECA">
        <w:rPr>
          <w:rFonts w:ascii="Cambria" w:hAnsi="Cambria"/>
          <w:lang w:val="ka-GE"/>
        </w:rPr>
        <w:t xml:space="preserve"> </w:t>
      </w:r>
      <w:r w:rsidRPr="00492ECA">
        <w:rPr>
          <w:rFonts w:ascii="Cambria" w:hAnsi="Sylfaen" w:cs="Sylfaen"/>
          <w:lang w:val="ka-GE"/>
        </w:rPr>
        <w:t>აღმოფხვრის</w:t>
      </w:r>
      <w:r w:rsidRPr="00492ECA">
        <w:rPr>
          <w:rFonts w:ascii="Cambria" w:hAnsi="Cambria"/>
          <w:lang w:val="ka-GE"/>
        </w:rPr>
        <w:t xml:space="preserve"> </w:t>
      </w:r>
      <w:r w:rsidRPr="00492ECA">
        <w:rPr>
          <w:rFonts w:ascii="Cambria" w:hAnsi="Sylfaen" w:cs="Sylfaen"/>
          <w:lang w:val="ka-GE"/>
        </w:rPr>
        <w:t>შესახებ</w:t>
      </w:r>
      <w:r w:rsidRPr="00492ECA">
        <w:rPr>
          <w:rFonts w:ascii="Cambria" w:hAnsi="Cambria"/>
          <w:lang w:val="ka-GE"/>
        </w:rPr>
        <w:t xml:space="preserve"> </w:t>
      </w:r>
      <w:r w:rsidRPr="00492ECA">
        <w:rPr>
          <w:rFonts w:ascii="Cambria" w:hAnsi="Sylfaen" w:cs="Sylfaen"/>
          <w:lang w:val="ka-GE"/>
        </w:rPr>
        <w:t>კონვენციის</w:t>
      </w:r>
      <w:r w:rsidRPr="00492ECA">
        <w:rPr>
          <w:rFonts w:ascii="Cambria" w:hAnsi="Cambria"/>
          <w:lang w:val="ka-GE"/>
        </w:rPr>
        <w:t xml:space="preserve"> </w:t>
      </w:r>
      <w:r w:rsidRPr="00492ECA">
        <w:rPr>
          <w:rFonts w:ascii="Cambria" w:hAnsi="Sylfaen" w:cs="Sylfaen"/>
          <w:lang w:val="ka-GE"/>
        </w:rPr>
        <w:t>შესრულების</w:t>
      </w:r>
      <w:r w:rsidRPr="00492ECA">
        <w:rPr>
          <w:rFonts w:ascii="Cambria" w:hAnsi="Cambria"/>
          <w:lang w:val="ka-GE"/>
        </w:rPr>
        <w:t xml:space="preserve"> </w:t>
      </w:r>
      <w:r w:rsidRPr="00492ECA">
        <w:rPr>
          <w:rFonts w:ascii="Cambria" w:hAnsi="Sylfaen" w:cs="Sylfaen"/>
          <w:lang w:val="ka-GE"/>
        </w:rPr>
        <w:t>შესახებ</w:t>
      </w:r>
      <w:r w:rsidRPr="00492ECA">
        <w:rPr>
          <w:rFonts w:ascii="Cambria" w:hAnsi="Cambria"/>
          <w:lang w:val="ka-GE"/>
        </w:rPr>
        <w:t xml:space="preserve"> </w:t>
      </w:r>
      <w:r w:rsidRPr="00492ECA">
        <w:rPr>
          <w:rFonts w:ascii="Cambria" w:hAnsi="Sylfaen" w:cs="Sylfaen"/>
          <w:lang w:val="ka-GE"/>
        </w:rPr>
        <w:t>საქართველოს</w:t>
      </w:r>
      <w:r w:rsidRPr="00492ECA">
        <w:rPr>
          <w:rFonts w:ascii="Cambria" w:hAnsi="Cambria"/>
          <w:lang w:val="ka-GE"/>
        </w:rPr>
        <w:t xml:space="preserve"> </w:t>
      </w:r>
      <w:r w:rsidRPr="00492ECA">
        <w:rPr>
          <w:rFonts w:ascii="Cambria" w:hAnsi="Sylfaen" w:cs="Sylfaen"/>
          <w:lang w:val="ka-GE"/>
        </w:rPr>
        <w:t>მე</w:t>
      </w:r>
      <w:r w:rsidRPr="00492ECA">
        <w:rPr>
          <w:rFonts w:ascii="Cambria" w:hAnsi="Cambria"/>
          <w:lang w:val="ka-GE"/>
        </w:rPr>
        <w:t xml:space="preserve">-6 </w:t>
      </w:r>
      <w:r w:rsidRPr="00492ECA">
        <w:rPr>
          <w:rFonts w:ascii="Cambria" w:hAnsi="Sylfaen" w:cs="Sylfaen"/>
          <w:lang w:val="ka-GE"/>
        </w:rPr>
        <w:t>პერიოდული</w:t>
      </w:r>
      <w:r w:rsidRPr="00492ECA">
        <w:rPr>
          <w:rFonts w:ascii="Cambria" w:hAnsi="Cambria"/>
          <w:lang w:val="ka-GE"/>
        </w:rPr>
        <w:t xml:space="preserve"> </w:t>
      </w:r>
      <w:r w:rsidRPr="00492ECA">
        <w:rPr>
          <w:rFonts w:ascii="Cambria" w:hAnsi="Sylfaen" w:cs="Sylfaen"/>
          <w:lang w:val="ka-GE"/>
        </w:rPr>
        <w:t>ანგარიში</w:t>
      </w:r>
      <w:r w:rsidRPr="00492ECA">
        <w:rPr>
          <w:rFonts w:ascii="Cambria" w:hAnsi="Cambria"/>
          <w:lang w:val="ka-GE"/>
        </w:rPr>
        <w:t xml:space="preserve"> </w:t>
      </w:r>
      <w:r w:rsidRPr="00492ECA">
        <w:rPr>
          <w:rFonts w:ascii="Cambria" w:hAnsi="Sylfaen" w:cs="Sylfaen"/>
          <w:lang w:val="ka-GE"/>
        </w:rPr>
        <w:t>მომზადებულია</w:t>
      </w:r>
      <w:r w:rsidRPr="00492ECA">
        <w:rPr>
          <w:rFonts w:ascii="Cambria" w:hAnsi="Cambria"/>
          <w:lang w:val="ka-GE"/>
        </w:rPr>
        <w:t xml:space="preserve"> </w:t>
      </w:r>
      <w:r w:rsidRPr="00492ECA">
        <w:rPr>
          <w:rFonts w:ascii="Cambria" w:hAnsi="Sylfaen" w:cs="Sylfaen"/>
          <w:lang w:val="ka-GE"/>
        </w:rPr>
        <w:t>კონვენციის</w:t>
      </w:r>
      <w:r w:rsidRPr="00492ECA">
        <w:rPr>
          <w:rFonts w:ascii="Cambria" w:hAnsi="Cambria"/>
          <w:lang w:val="ka-GE"/>
        </w:rPr>
        <w:t xml:space="preserve"> </w:t>
      </w:r>
      <w:r w:rsidRPr="00492ECA">
        <w:rPr>
          <w:rFonts w:ascii="Cambria" w:hAnsi="Sylfaen" w:cs="Sylfaen"/>
          <w:lang w:val="ka-GE"/>
        </w:rPr>
        <w:t>მე</w:t>
      </w:r>
      <w:r w:rsidRPr="00492ECA">
        <w:rPr>
          <w:rFonts w:ascii="Cambria" w:hAnsi="Cambria"/>
          <w:lang w:val="ka-GE"/>
        </w:rPr>
        <w:t xml:space="preserve">-18 </w:t>
      </w:r>
      <w:r w:rsidRPr="00492ECA">
        <w:rPr>
          <w:rFonts w:ascii="Cambria" w:hAnsi="Sylfaen" w:cs="Sylfaen"/>
          <w:lang w:val="ka-GE"/>
        </w:rPr>
        <w:t>მუხლის</w:t>
      </w:r>
      <w:r w:rsidRPr="00492ECA">
        <w:rPr>
          <w:rFonts w:ascii="Cambria" w:hAnsi="Cambria"/>
          <w:lang w:val="ka-GE"/>
        </w:rPr>
        <w:t xml:space="preserve"> </w:t>
      </w:r>
      <w:r w:rsidRPr="00492ECA">
        <w:rPr>
          <w:rFonts w:ascii="Cambria" w:hAnsi="Sylfaen" w:cs="Sylfaen"/>
          <w:lang w:val="ka-GE"/>
        </w:rPr>
        <w:t>საფუძველზე</w:t>
      </w:r>
      <w:r w:rsidRPr="00492ECA">
        <w:rPr>
          <w:rFonts w:ascii="Cambria" w:hAnsi="Cambria"/>
          <w:lang w:val="ka-GE"/>
        </w:rPr>
        <w:t xml:space="preserve">. </w:t>
      </w:r>
    </w:p>
    <w:p w14:paraId="50F7600D" w14:textId="77777777" w:rsidR="00345139" w:rsidRPr="00492ECA" w:rsidRDefault="00BD59C3" w:rsidP="0068132A">
      <w:pPr>
        <w:pStyle w:val="ListParagraph"/>
        <w:numPr>
          <w:ilvl w:val="0"/>
          <w:numId w:val="1"/>
        </w:numPr>
        <w:spacing w:after="240"/>
        <w:ind w:left="0" w:firstLine="0"/>
        <w:contextualSpacing w:val="0"/>
        <w:rPr>
          <w:rFonts w:ascii="Cambria" w:hAnsi="Cambria"/>
          <w:b/>
          <w:lang w:val="ka-GE"/>
        </w:rPr>
      </w:pPr>
      <w:r w:rsidRPr="00492ECA">
        <w:rPr>
          <w:rFonts w:ascii="Cambria" w:hAnsi="Sylfaen" w:cs="Sylfaen"/>
          <w:lang w:val="ka-GE"/>
        </w:rPr>
        <w:t>წინამდებარე</w:t>
      </w:r>
      <w:r w:rsidRPr="00492ECA">
        <w:rPr>
          <w:rFonts w:ascii="Cambria" w:hAnsi="Cambria"/>
          <w:lang w:val="ka-GE"/>
        </w:rPr>
        <w:t xml:space="preserve"> </w:t>
      </w:r>
      <w:r w:rsidRPr="00492ECA">
        <w:rPr>
          <w:rFonts w:ascii="Cambria" w:hAnsi="Sylfaen" w:cs="Sylfaen"/>
          <w:lang w:val="ka-GE"/>
        </w:rPr>
        <w:t>ანგარიშის</w:t>
      </w:r>
      <w:r w:rsidRPr="00492ECA">
        <w:rPr>
          <w:rFonts w:ascii="Cambria" w:hAnsi="Cambria"/>
          <w:lang w:val="ka-GE"/>
        </w:rPr>
        <w:t xml:space="preserve"> </w:t>
      </w:r>
      <w:r w:rsidRPr="00492ECA">
        <w:rPr>
          <w:rFonts w:ascii="Cambria" w:hAnsi="Sylfaen" w:cs="Sylfaen"/>
          <w:lang w:val="ka-GE"/>
        </w:rPr>
        <w:t>მიზანია</w:t>
      </w:r>
      <w:r w:rsidRPr="00492ECA">
        <w:rPr>
          <w:rFonts w:ascii="Cambria" w:hAnsi="Cambria"/>
          <w:lang w:val="ka-GE"/>
        </w:rPr>
        <w:t xml:space="preserve"> </w:t>
      </w:r>
      <w:r w:rsidRPr="00492ECA">
        <w:rPr>
          <w:rFonts w:ascii="Cambria" w:hAnsi="Sylfaen" w:cs="Sylfaen"/>
          <w:lang w:val="ka-GE"/>
        </w:rPr>
        <w:t>ქალთა</w:t>
      </w:r>
      <w:r w:rsidRPr="00492ECA">
        <w:rPr>
          <w:rFonts w:ascii="Cambria" w:hAnsi="Cambria"/>
          <w:lang w:val="ka-GE"/>
        </w:rPr>
        <w:t xml:space="preserve"> </w:t>
      </w:r>
      <w:r w:rsidRPr="00492ECA">
        <w:rPr>
          <w:rFonts w:ascii="Cambria" w:hAnsi="Sylfaen" w:cs="Sylfaen"/>
          <w:lang w:val="ka-GE"/>
        </w:rPr>
        <w:t>მიმართ</w:t>
      </w:r>
      <w:r w:rsidRPr="00492ECA">
        <w:rPr>
          <w:rFonts w:ascii="Cambria" w:hAnsi="Cambria"/>
          <w:lang w:val="ka-GE"/>
        </w:rPr>
        <w:t xml:space="preserve"> </w:t>
      </w:r>
      <w:r w:rsidRPr="00492ECA">
        <w:rPr>
          <w:rFonts w:ascii="Cambria" w:hAnsi="Sylfaen" w:cs="Sylfaen"/>
          <w:lang w:val="ka-GE"/>
        </w:rPr>
        <w:t>დისკრიმინაციის</w:t>
      </w:r>
      <w:r w:rsidRPr="00492ECA">
        <w:rPr>
          <w:rFonts w:ascii="Cambria" w:hAnsi="Cambria"/>
          <w:lang w:val="ka-GE"/>
        </w:rPr>
        <w:t xml:space="preserve"> </w:t>
      </w:r>
      <w:r w:rsidR="00B73AC2">
        <w:rPr>
          <w:rFonts w:ascii="Cambria" w:hAnsi="Sylfaen" w:cs="Sylfaen"/>
          <w:lang w:val="ka-GE"/>
        </w:rPr>
        <w:t>აღმოფ</w:t>
      </w:r>
      <w:ins w:id="6" w:author="mac icloud" w:date="2018-09-04T22:29:00Z">
        <w:r w:rsidR="00B73AC2">
          <w:rPr>
            <w:rFonts w:ascii="Cambria" w:hAnsi="Sylfaen" w:cs="Sylfaen"/>
            <w:lang w:val="ka-GE"/>
          </w:rPr>
          <w:t>ხ</w:t>
        </w:r>
      </w:ins>
      <w:del w:id="7" w:author="mac icloud" w:date="2018-09-04T22:29:00Z">
        <w:r w:rsidR="00B73AC2" w:rsidDel="00B73AC2">
          <w:rPr>
            <w:rFonts w:ascii="Cambria" w:hAnsi="Sylfaen" w:cs="Sylfaen"/>
            <w:lang w:val="ka-GE"/>
          </w:rPr>
          <w:delText>ხ</w:delText>
        </w:r>
      </w:del>
      <w:r w:rsidRPr="00492ECA">
        <w:rPr>
          <w:rFonts w:ascii="Cambria" w:hAnsi="Sylfaen" w:cs="Sylfaen"/>
          <w:lang w:val="ka-GE"/>
        </w:rPr>
        <w:t>ვ</w:t>
      </w:r>
      <w:ins w:id="8" w:author="mac icloud" w:date="2018-09-04T22:30:00Z">
        <w:r w:rsidR="00B73AC2">
          <w:rPr>
            <w:rFonts w:ascii="Cambria" w:hAnsi="Sylfaen" w:cs="Sylfaen"/>
            <w:lang w:val="ka-GE"/>
          </w:rPr>
          <w:t>რ</w:t>
        </w:r>
      </w:ins>
      <w:r w:rsidRPr="00492ECA">
        <w:rPr>
          <w:rFonts w:ascii="Cambria" w:hAnsi="Sylfaen" w:cs="Sylfaen"/>
          <w:lang w:val="ka-GE"/>
        </w:rPr>
        <w:t>ის</w:t>
      </w:r>
      <w:r w:rsidRPr="00492ECA">
        <w:rPr>
          <w:rFonts w:ascii="Cambria" w:hAnsi="Cambria"/>
          <w:lang w:val="ka-GE"/>
        </w:rPr>
        <w:t xml:space="preserve"> </w:t>
      </w:r>
      <w:r w:rsidRPr="00492ECA">
        <w:rPr>
          <w:rFonts w:ascii="Cambria" w:hAnsi="Sylfaen" w:cs="Sylfaen"/>
          <w:lang w:val="ka-GE"/>
        </w:rPr>
        <w:t>კომიტეტ</w:t>
      </w:r>
      <w:r w:rsidR="00345139" w:rsidRPr="00492ECA">
        <w:rPr>
          <w:rFonts w:ascii="Cambria" w:hAnsi="Sylfaen" w:cs="Sylfaen"/>
          <w:lang w:val="ka-GE"/>
        </w:rPr>
        <w:t>ს</w:t>
      </w:r>
      <w:r w:rsidR="00345139" w:rsidRPr="00492ECA">
        <w:rPr>
          <w:rFonts w:ascii="Cambria" w:hAnsi="Cambria"/>
          <w:lang w:val="ka-GE"/>
        </w:rPr>
        <w:t xml:space="preserve"> </w:t>
      </w:r>
      <w:r w:rsidR="00345139" w:rsidRPr="00492ECA">
        <w:rPr>
          <w:rFonts w:ascii="Cambria" w:hAnsi="Sylfaen" w:cs="Sylfaen"/>
          <w:lang w:val="ka-GE"/>
        </w:rPr>
        <w:t>მიაწოდოს</w:t>
      </w:r>
      <w:r w:rsidR="00345139" w:rsidRPr="00492ECA">
        <w:rPr>
          <w:rFonts w:ascii="Cambria" w:hAnsi="Cambria"/>
          <w:lang w:val="ka-GE"/>
        </w:rPr>
        <w:t xml:space="preserve"> </w:t>
      </w:r>
      <w:r w:rsidR="00345139" w:rsidRPr="00492ECA">
        <w:rPr>
          <w:rFonts w:ascii="Cambria" w:hAnsi="Sylfaen" w:cs="Sylfaen"/>
          <w:lang w:val="ka-GE"/>
        </w:rPr>
        <w:t>ინფორმაცია</w:t>
      </w:r>
      <w:r w:rsidR="00345139" w:rsidRPr="00492ECA">
        <w:rPr>
          <w:rFonts w:ascii="Cambria" w:hAnsi="Cambria"/>
          <w:lang w:val="ka-GE"/>
        </w:rPr>
        <w:t xml:space="preserve"> </w:t>
      </w:r>
      <w:r w:rsidR="00345139" w:rsidRPr="00492ECA">
        <w:rPr>
          <w:rFonts w:ascii="Cambria" w:hAnsi="Sylfaen" w:cs="Sylfaen"/>
          <w:lang w:val="ka-GE"/>
        </w:rPr>
        <w:t>საქართველოში</w:t>
      </w:r>
      <w:r w:rsidR="00345139" w:rsidRPr="00492ECA">
        <w:rPr>
          <w:rFonts w:ascii="Cambria" w:hAnsi="Cambria"/>
          <w:lang w:val="ka-GE"/>
        </w:rPr>
        <w:t xml:space="preserve"> </w:t>
      </w:r>
      <w:r w:rsidR="00345139" w:rsidRPr="00492ECA">
        <w:rPr>
          <w:rFonts w:ascii="Cambria" w:hAnsi="Sylfaen" w:cs="Sylfaen"/>
          <w:lang w:val="ka-GE"/>
        </w:rPr>
        <w:t>კონვენციით</w:t>
      </w:r>
      <w:r w:rsidR="00345139" w:rsidRPr="00492ECA">
        <w:rPr>
          <w:rFonts w:ascii="Cambria" w:hAnsi="Cambria"/>
          <w:lang w:val="ka-GE"/>
        </w:rPr>
        <w:t xml:space="preserve"> </w:t>
      </w:r>
      <w:r w:rsidR="00345139" w:rsidRPr="00492ECA">
        <w:rPr>
          <w:rFonts w:ascii="Cambria" w:hAnsi="Sylfaen" w:cs="Sylfaen"/>
          <w:lang w:val="ka-GE"/>
        </w:rPr>
        <w:t>გათვალისწინებულ</w:t>
      </w:r>
      <w:r w:rsidR="00345139" w:rsidRPr="00492ECA">
        <w:rPr>
          <w:rFonts w:ascii="Cambria" w:hAnsi="Cambria"/>
          <w:lang w:val="ka-GE"/>
        </w:rPr>
        <w:t xml:space="preserve"> </w:t>
      </w:r>
      <w:r w:rsidR="00345139" w:rsidRPr="00492ECA">
        <w:rPr>
          <w:rFonts w:ascii="Cambria" w:hAnsi="Sylfaen" w:cs="Sylfaen"/>
          <w:lang w:val="ka-GE"/>
        </w:rPr>
        <w:t>ქალთა</w:t>
      </w:r>
      <w:r w:rsidR="00345139" w:rsidRPr="00492ECA">
        <w:rPr>
          <w:rFonts w:ascii="Cambria" w:hAnsi="Cambria"/>
          <w:lang w:val="ka-GE"/>
        </w:rPr>
        <w:t xml:space="preserve"> </w:t>
      </w:r>
      <w:r w:rsidR="00345139" w:rsidRPr="00492ECA">
        <w:rPr>
          <w:rFonts w:ascii="Cambria" w:hAnsi="Sylfaen" w:cs="Sylfaen"/>
          <w:lang w:val="ka-GE"/>
        </w:rPr>
        <w:t>უფლებებთან</w:t>
      </w:r>
      <w:r w:rsidR="00345139" w:rsidRPr="00492ECA">
        <w:rPr>
          <w:rFonts w:ascii="Cambria" w:hAnsi="Cambria"/>
          <w:lang w:val="ka-GE"/>
        </w:rPr>
        <w:t xml:space="preserve"> </w:t>
      </w:r>
      <w:r w:rsidR="00345139" w:rsidRPr="00492ECA">
        <w:rPr>
          <w:rFonts w:ascii="Cambria" w:hAnsi="Sylfaen" w:cs="Sylfaen"/>
          <w:lang w:val="ka-GE"/>
        </w:rPr>
        <w:t>დაკავშირებით</w:t>
      </w:r>
      <w:r w:rsidR="00345139" w:rsidRPr="00492ECA">
        <w:rPr>
          <w:rFonts w:ascii="Cambria" w:hAnsi="Cambria"/>
          <w:lang w:val="ka-GE"/>
        </w:rPr>
        <w:t xml:space="preserve">, </w:t>
      </w:r>
      <w:r w:rsidR="00345139" w:rsidRPr="00492ECA">
        <w:rPr>
          <w:rFonts w:ascii="Cambria" w:hAnsi="Sylfaen" w:cs="Sylfaen"/>
          <w:lang w:val="ka-GE"/>
        </w:rPr>
        <w:t>სახელმწიფოს</w:t>
      </w:r>
      <w:r w:rsidR="00345139" w:rsidRPr="00492ECA">
        <w:rPr>
          <w:rFonts w:ascii="Cambria" w:hAnsi="Cambria"/>
          <w:lang w:val="ka-GE"/>
        </w:rPr>
        <w:t xml:space="preserve"> </w:t>
      </w:r>
      <w:r w:rsidR="00345139" w:rsidRPr="00492ECA">
        <w:rPr>
          <w:rFonts w:ascii="Cambria" w:hAnsi="Sylfaen" w:cs="Sylfaen"/>
          <w:lang w:val="ka-GE"/>
        </w:rPr>
        <w:t>მიერ</w:t>
      </w:r>
      <w:r w:rsidR="00345139" w:rsidRPr="00492ECA">
        <w:rPr>
          <w:rFonts w:ascii="Cambria" w:hAnsi="Cambria"/>
          <w:lang w:val="ka-GE"/>
        </w:rPr>
        <w:t xml:space="preserve"> </w:t>
      </w:r>
      <w:r w:rsidR="000E2098" w:rsidRPr="00492ECA">
        <w:rPr>
          <w:rFonts w:ascii="Cambria" w:hAnsi="Sylfaen" w:cs="Sylfaen"/>
          <w:lang w:val="ka-GE"/>
        </w:rPr>
        <w:t>განხორციელებული</w:t>
      </w:r>
      <w:r w:rsidR="00345139" w:rsidRPr="00492ECA">
        <w:rPr>
          <w:rFonts w:ascii="Cambria" w:hAnsi="Cambria"/>
          <w:lang w:val="ka-GE"/>
        </w:rPr>
        <w:t xml:space="preserve"> </w:t>
      </w:r>
      <w:r w:rsidR="00345139" w:rsidRPr="00492ECA">
        <w:rPr>
          <w:rFonts w:ascii="Cambria" w:hAnsi="Sylfaen" w:cs="Sylfaen"/>
          <w:lang w:val="ka-GE"/>
        </w:rPr>
        <w:t>ღონისძიებებისა</w:t>
      </w:r>
      <w:r w:rsidR="00345139" w:rsidRPr="00492ECA">
        <w:rPr>
          <w:rFonts w:ascii="Cambria" w:hAnsi="Cambria"/>
          <w:lang w:val="ka-GE"/>
        </w:rPr>
        <w:t xml:space="preserve"> </w:t>
      </w:r>
      <w:r w:rsidR="00345139" w:rsidRPr="00492ECA">
        <w:rPr>
          <w:rFonts w:ascii="Cambria" w:hAnsi="Sylfaen" w:cs="Sylfaen"/>
          <w:lang w:val="ka-GE"/>
        </w:rPr>
        <w:t>და</w:t>
      </w:r>
      <w:r w:rsidR="00345139" w:rsidRPr="00492ECA">
        <w:rPr>
          <w:rFonts w:ascii="Cambria" w:hAnsi="Cambria"/>
          <w:lang w:val="ka-GE"/>
        </w:rPr>
        <w:t xml:space="preserve"> </w:t>
      </w:r>
      <w:r w:rsidR="00345139" w:rsidRPr="00492ECA">
        <w:rPr>
          <w:rFonts w:ascii="Cambria" w:hAnsi="Sylfaen" w:cs="Sylfaen"/>
          <w:lang w:val="ka-GE"/>
        </w:rPr>
        <w:t>პროგრესის</w:t>
      </w:r>
      <w:r w:rsidR="00345139" w:rsidRPr="00492ECA">
        <w:rPr>
          <w:rFonts w:ascii="Cambria" w:hAnsi="Cambria"/>
          <w:lang w:val="ka-GE"/>
        </w:rPr>
        <w:t xml:space="preserve"> </w:t>
      </w:r>
      <w:r w:rsidR="00345139" w:rsidRPr="00492ECA">
        <w:rPr>
          <w:rFonts w:ascii="Cambria" w:hAnsi="Sylfaen" w:cs="Sylfaen"/>
          <w:lang w:val="ka-GE"/>
        </w:rPr>
        <w:t>შესახებ</w:t>
      </w:r>
      <w:r w:rsidR="00345139" w:rsidRPr="00492ECA">
        <w:rPr>
          <w:rFonts w:ascii="Cambria" w:hAnsi="Cambria"/>
          <w:lang w:val="ka-GE"/>
        </w:rPr>
        <w:t xml:space="preserve"> </w:t>
      </w:r>
      <w:r w:rsidR="00AA26D8" w:rsidRPr="00492ECA">
        <w:rPr>
          <w:rFonts w:ascii="Cambria" w:hAnsi="Sylfaen"/>
          <w:lang w:val="ka-GE"/>
        </w:rPr>
        <w:t>და</w:t>
      </w:r>
      <w:r w:rsidR="00AA26D8" w:rsidRPr="00492ECA">
        <w:rPr>
          <w:rFonts w:ascii="Cambria" w:hAnsi="Cambria"/>
          <w:lang w:val="ka-GE"/>
        </w:rPr>
        <w:t xml:space="preserve"> </w:t>
      </w:r>
      <w:r w:rsidR="00AA26D8" w:rsidRPr="00492ECA">
        <w:rPr>
          <w:rFonts w:ascii="Cambria" w:hAnsi="Sylfaen"/>
          <w:lang w:val="ka-GE"/>
        </w:rPr>
        <w:t>მოიცავს</w:t>
      </w:r>
      <w:r w:rsidR="00AA26D8" w:rsidRPr="00492ECA">
        <w:rPr>
          <w:rFonts w:ascii="Cambria" w:hAnsi="Cambria"/>
          <w:lang w:val="ka-GE"/>
        </w:rPr>
        <w:t xml:space="preserve"> </w:t>
      </w:r>
      <w:r w:rsidR="00345139" w:rsidRPr="00492ECA">
        <w:rPr>
          <w:rFonts w:ascii="Cambria" w:hAnsi="Sylfaen" w:cs="Sylfaen"/>
          <w:lang w:val="ka-GE"/>
        </w:rPr>
        <w:t>საქართველოს</w:t>
      </w:r>
      <w:r w:rsidR="00345139" w:rsidRPr="00492ECA">
        <w:rPr>
          <w:rFonts w:ascii="Cambria" w:hAnsi="Cambria"/>
          <w:lang w:val="ka-GE"/>
        </w:rPr>
        <w:t xml:space="preserve"> </w:t>
      </w:r>
      <w:r w:rsidR="00345139" w:rsidRPr="00492ECA">
        <w:rPr>
          <w:rFonts w:ascii="Cambria" w:hAnsi="Sylfaen" w:cs="Sylfaen"/>
          <w:lang w:val="ka-GE"/>
        </w:rPr>
        <w:t>მე</w:t>
      </w:r>
      <w:r w:rsidR="00345139" w:rsidRPr="00492ECA">
        <w:rPr>
          <w:rFonts w:ascii="Cambria" w:hAnsi="Cambria"/>
          <w:lang w:val="ka-GE"/>
        </w:rPr>
        <w:t xml:space="preserve">-4 </w:t>
      </w:r>
      <w:r w:rsidR="00345139" w:rsidRPr="00492ECA">
        <w:rPr>
          <w:rFonts w:ascii="Cambria" w:hAnsi="Sylfaen" w:cs="Sylfaen"/>
          <w:lang w:val="ka-GE"/>
        </w:rPr>
        <w:t>და</w:t>
      </w:r>
      <w:r w:rsidR="00345139" w:rsidRPr="00492ECA">
        <w:rPr>
          <w:rFonts w:ascii="Cambria" w:hAnsi="Cambria"/>
          <w:lang w:val="ka-GE"/>
        </w:rPr>
        <w:t xml:space="preserve"> </w:t>
      </w:r>
      <w:r w:rsidR="00345139" w:rsidRPr="00492ECA">
        <w:rPr>
          <w:rFonts w:ascii="Cambria" w:hAnsi="Sylfaen" w:cs="Sylfaen"/>
          <w:lang w:val="ka-GE"/>
        </w:rPr>
        <w:t>მე</w:t>
      </w:r>
      <w:r w:rsidR="00345139" w:rsidRPr="00492ECA">
        <w:rPr>
          <w:rFonts w:ascii="Cambria" w:hAnsi="Cambria"/>
          <w:lang w:val="ka-GE"/>
        </w:rPr>
        <w:t xml:space="preserve">-5 </w:t>
      </w:r>
      <w:r w:rsidR="00345139" w:rsidRPr="00492ECA">
        <w:rPr>
          <w:rFonts w:ascii="Cambria" w:hAnsi="Sylfaen" w:cs="Sylfaen"/>
          <w:lang w:val="ka-GE"/>
        </w:rPr>
        <w:t>გაერთიანებული</w:t>
      </w:r>
      <w:r w:rsidR="00345139" w:rsidRPr="00492ECA">
        <w:rPr>
          <w:rFonts w:ascii="Cambria" w:hAnsi="Cambria"/>
          <w:lang w:val="ka-GE"/>
        </w:rPr>
        <w:t xml:space="preserve"> </w:t>
      </w:r>
      <w:r w:rsidR="00345139" w:rsidRPr="00492ECA">
        <w:rPr>
          <w:rFonts w:ascii="Cambria" w:hAnsi="Sylfaen" w:cs="Sylfaen"/>
          <w:lang w:val="ka-GE"/>
        </w:rPr>
        <w:t>პერიოდული</w:t>
      </w:r>
      <w:r w:rsidR="00345139" w:rsidRPr="00492ECA">
        <w:rPr>
          <w:rFonts w:ascii="Cambria" w:hAnsi="Cambria"/>
          <w:lang w:val="ka-GE"/>
        </w:rPr>
        <w:t xml:space="preserve"> </w:t>
      </w:r>
      <w:r w:rsidR="00345139" w:rsidRPr="00492ECA">
        <w:rPr>
          <w:rFonts w:ascii="Cambria" w:hAnsi="Sylfaen" w:cs="Sylfaen"/>
          <w:lang w:val="ka-GE"/>
        </w:rPr>
        <w:t>ანგარიშის</w:t>
      </w:r>
      <w:r w:rsidR="00345139" w:rsidRPr="00492ECA">
        <w:rPr>
          <w:rFonts w:ascii="Cambria" w:hAnsi="Cambria"/>
          <w:lang w:val="ka-GE"/>
        </w:rPr>
        <w:t xml:space="preserve"> </w:t>
      </w:r>
      <w:r w:rsidR="00345139" w:rsidRPr="00492ECA">
        <w:rPr>
          <w:rFonts w:ascii="Cambria" w:hAnsi="Sylfaen" w:cs="Sylfaen"/>
          <w:lang w:val="ka-GE"/>
        </w:rPr>
        <w:t>წარდგენის</w:t>
      </w:r>
      <w:r w:rsidR="00345139" w:rsidRPr="00492ECA">
        <w:rPr>
          <w:rFonts w:ascii="Cambria" w:hAnsi="Cambria"/>
          <w:lang w:val="ka-GE"/>
        </w:rPr>
        <w:t xml:space="preserve"> </w:t>
      </w:r>
      <w:r w:rsidR="00AA26D8" w:rsidRPr="00492ECA">
        <w:rPr>
          <w:rFonts w:ascii="Cambria" w:hAnsi="Sylfaen"/>
          <w:lang w:val="ka-GE"/>
        </w:rPr>
        <w:t>შემდგომ</w:t>
      </w:r>
      <w:r w:rsidR="00AA26D8" w:rsidRPr="00492ECA">
        <w:rPr>
          <w:rFonts w:ascii="Cambria" w:hAnsi="Cambria"/>
          <w:lang w:val="ka-GE"/>
        </w:rPr>
        <w:t xml:space="preserve"> </w:t>
      </w:r>
      <w:r w:rsidR="00AA26D8" w:rsidRPr="00492ECA">
        <w:rPr>
          <w:rFonts w:ascii="Cambria" w:hAnsi="Sylfaen"/>
          <w:lang w:val="ka-GE"/>
        </w:rPr>
        <w:t>პერიოდს</w:t>
      </w:r>
      <w:r w:rsidR="00AA26D8" w:rsidRPr="00492ECA">
        <w:rPr>
          <w:rFonts w:ascii="Cambria" w:hAnsi="Cambria"/>
          <w:lang w:val="ka-GE"/>
        </w:rPr>
        <w:t xml:space="preserve">. </w:t>
      </w:r>
    </w:p>
    <w:p w14:paraId="3D2CBBEC" w14:textId="77777777" w:rsidR="00871DE2" w:rsidRPr="00492ECA" w:rsidRDefault="00345139" w:rsidP="0068132A">
      <w:pPr>
        <w:pStyle w:val="ListParagraph"/>
        <w:numPr>
          <w:ilvl w:val="0"/>
          <w:numId w:val="1"/>
        </w:numPr>
        <w:spacing w:after="240"/>
        <w:ind w:left="0" w:firstLine="0"/>
        <w:contextualSpacing w:val="0"/>
        <w:rPr>
          <w:rFonts w:ascii="Cambria" w:hAnsi="Cambria"/>
          <w:b/>
          <w:lang w:val="ka-GE"/>
        </w:rPr>
      </w:pPr>
      <w:r w:rsidRPr="00492ECA">
        <w:rPr>
          <w:rFonts w:ascii="Cambria" w:hAnsi="Sylfaen" w:cs="Sylfaen"/>
          <w:lang w:val="ka-GE"/>
        </w:rPr>
        <w:t>ანგარიშის</w:t>
      </w:r>
      <w:r w:rsidRPr="00492ECA">
        <w:rPr>
          <w:rFonts w:ascii="Cambria" w:hAnsi="Cambria"/>
          <w:lang w:val="ka-GE"/>
        </w:rPr>
        <w:t xml:space="preserve"> </w:t>
      </w:r>
      <w:r w:rsidRPr="00492ECA">
        <w:rPr>
          <w:rFonts w:ascii="Cambria" w:hAnsi="Sylfaen" w:cs="Sylfaen"/>
          <w:lang w:val="ka-GE"/>
        </w:rPr>
        <w:t>მომზადებისას</w:t>
      </w:r>
      <w:r w:rsidRPr="00492ECA">
        <w:rPr>
          <w:rFonts w:ascii="Cambria" w:hAnsi="Cambria"/>
          <w:lang w:val="ka-GE"/>
        </w:rPr>
        <w:t xml:space="preserve"> </w:t>
      </w:r>
      <w:r w:rsidRPr="00492ECA">
        <w:rPr>
          <w:rFonts w:ascii="Cambria" w:hAnsi="Sylfaen" w:cs="Sylfaen"/>
          <w:lang w:val="ka-GE"/>
        </w:rPr>
        <w:t>ქართულმა</w:t>
      </w:r>
      <w:r w:rsidRPr="00492ECA">
        <w:rPr>
          <w:rFonts w:ascii="Cambria" w:hAnsi="Cambria"/>
          <w:lang w:val="ka-GE"/>
        </w:rPr>
        <w:t xml:space="preserve"> </w:t>
      </w:r>
      <w:r w:rsidRPr="00492ECA">
        <w:rPr>
          <w:rFonts w:ascii="Cambria" w:hAnsi="Sylfaen" w:cs="Sylfaen"/>
          <w:lang w:val="ka-GE"/>
        </w:rPr>
        <w:t>მხარემ</w:t>
      </w:r>
      <w:r w:rsidRPr="00492ECA">
        <w:rPr>
          <w:rFonts w:ascii="Cambria" w:hAnsi="Cambria"/>
          <w:lang w:val="ka-GE"/>
        </w:rPr>
        <w:t xml:space="preserve"> </w:t>
      </w:r>
      <w:r w:rsidRPr="00492ECA">
        <w:rPr>
          <w:rFonts w:ascii="Cambria" w:hAnsi="Sylfaen" w:cs="Sylfaen"/>
          <w:lang w:val="ka-GE"/>
        </w:rPr>
        <w:t>იხელმძღვანელა</w:t>
      </w:r>
      <w:r w:rsidRPr="00492ECA">
        <w:rPr>
          <w:rFonts w:ascii="Cambria" w:hAnsi="Cambria"/>
          <w:lang w:val="ka-GE"/>
        </w:rPr>
        <w:t xml:space="preserve"> </w:t>
      </w:r>
      <w:r w:rsidRPr="00492ECA">
        <w:rPr>
          <w:rFonts w:ascii="Cambria" w:hAnsi="Sylfaen" w:cs="Sylfaen"/>
          <w:lang w:val="ka-GE"/>
        </w:rPr>
        <w:t>გაეროს</w:t>
      </w:r>
      <w:r w:rsidRPr="00492ECA">
        <w:rPr>
          <w:rFonts w:ascii="Cambria" w:hAnsi="Cambria"/>
          <w:lang w:val="ka-GE"/>
        </w:rPr>
        <w:t xml:space="preserve"> </w:t>
      </w:r>
      <w:r w:rsidR="00F71495" w:rsidRPr="00492ECA">
        <w:rPr>
          <w:rFonts w:ascii="Cambria" w:hAnsi="Sylfaen" w:cs="Sylfaen"/>
          <w:lang w:val="ka-GE"/>
        </w:rPr>
        <w:t>ჰარმონიზებული</w:t>
      </w:r>
      <w:r w:rsidR="00F71495" w:rsidRPr="00492ECA">
        <w:rPr>
          <w:rFonts w:ascii="Cambria" w:hAnsi="Cambria"/>
          <w:lang w:val="ka-GE"/>
        </w:rPr>
        <w:t xml:space="preserve"> </w:t>
      </w:r>
      <w:r w:rsidR="00F71495" w:rsidRPr="00492ECA">
        <w:rPr>
          <w:rFonts w:ascii="Cambria" w:hAnsi="Sylfaen" w:cs="Sylfaen"/>
          <w:lang w:val="ka-GE"/>
        </w:rPr>
        <w:t>სახელმძღვანელო</w:t>
      </w:r>
      <w:r w:rsidR="00F71495" w:rsidRPr="00492ECA">
        <w:rPr>
          <w:rFonts w:ascii="Cambria" w:hAnsi="Cambria"/>
          <w:lang w:val="ka-GE"/>
        </w:rPr>
        <w:t xml:space="preserve"> </w:t>
      </w:r>
      <w:r w:rsidR="00F71495" w:rsidRPr="00492ECA">
        <w:rPr>
          <w:rFonts w:ascii="Cambria" w:hAnsi="Sylfaen" w:cs="Sylfaen"/>
          <w:lang w:val="ka-GE"/>
        </w:rPr>
        <w:t>მითითებებითა</w:t>
      </w:r>
      <w:r w:rsidR="00F71495" w:rsidRPr="00492ECA">
        <w:rPr>
          <w:rFonts w:ascii="Cambria" w:hAnsi="Cambria"/>
          <w:vertAlign w:val="superscript"/>
          <w:lang w:val="ka-GE"/>
        </w:rPr>
        <w:footnoteReference w:id="1"/>
      </w:r>
      <w:r w:rsidR="00871DE2" w:rsidRPr="00492ECA">
        <w:rPr>
          <w:rFonts w:ascii="Cambria" w:hAnsi="Cambria"/>
          <w:lang w:val="ka-GE"/>
        </w:rPr>
        <w:t xml:space="preserve"> </w:t>
      </w:r>
      <w:r w:rsidR="00871DE2" w:rsidRPr="00492ECA">
        <w:rPr>
          <w:rFonts w:ascii="Cambria" w:hAnsi="Sylfaen" w:cs="Sylfaen"/>
          <w:lang w:val="ka-GE"/>
        </w:rPr>
        <w:t>და</w:t>
      </w:r>
      <w:r w:rsidR="00871DE2" w:rsidRPr="00492ECA">
        <w:rPr>
          <w:rFonts w:ascii="Cambria" w:hAnsi="Cambria"/>
          <w:lang w:val="ka-GE"/>
        </w:rPr>
        <w:t xml:space="preserve"> </w:t>
      </w:r>
      <w:r w:rsidR="00871DE2" w:rsidRPr="00492ECA">
        <w:rPr>
          <w:rFonts w:ascii="Cambria" w:hAnsi="Sylfaen" w:cs="Sylfaen"/>
          <w:lang w:val="ka-GE"/>
        </w:rPr>
        <w:t>საქართველოს</w:t>
      </w:r>
      <w:r w:rsidR="00871DE2" w:rsidRPr="00492ECA">
        <w:rPr>
          <w:rFonts w:ascii="Cambria" w:hAnsi="Cambria"/>
          <w:lang w:val="ka-GE"/>
        </w:rPr>
        <w:t xml:space="preserve"> </w:t>
      </w:r>
      <w:r w:rsidR="00871DE2" w:rsidRPr="00492ECA">
        <w:rPr>
          <w:rFonts w:ascii="Cambria" w:hAnsi="Sylfaen" w:cs="Sylfaen"/>
          <w:lang w:val="ka-GE"/>
        </w:rPr>
        <w:t>მე</w:t>
      </w:r>
      <w:r w:rsidR="00871DE2" w:rsidRPr="00492ECA">
        <w:rPr>
          <w:rFonts w:ascii="Cambria" w:hAnsi="Cambria"/>
          <w:lang w:val="ka-GE"/>
        </w:rPr>
        <w:t xml:space="preserve">-4 </w:t>
      </w:r>
      <w:r w:rsidR="00871DE2" w:rsidRPr="00492ECA">
        <w:rPr>
          <w:rFonts w:ascii="Cambria" w:hAnsi="Sylfaen" w:cs="Sylfaen"/>
          <w:lang w:val="ka-GE"/>
        </w:rPr>
        <w:t>და</w:t>
      </w:r>
      <w:r w:rsidR="00871DE2" w:rsidRPr="00492ECA">
        <w:rPr>
          <w:rFonts w:ascii="Cambria" w:hAnsi="Cambria"/>
          <w:lang w:val="ka-GE"/>
        </w:rPr>
        <w:t xml:space="preserve"> </w:t>
      </w:r>
      <w:r w:rsidR="00871DE2" w:rsidRPr="00492ECA">
        <w:rPr>
          <w:rFonts w:ascii="Cambria" w:hAnsi="Sylfaen" w:cs="Sylfaen"/>
          <w:lang w:val="ka-GE"/>
        </w:rPr>
        <w:t>მე</w:t>
      </w:r>
      <w:r w:rsidR="00871DE2" w:rsidRPr="00492ECA">
        <w:rPr>
          <w:rFonts w:ascii="Cambria" w:hAnsi="Cambria"/>
          <w:lang w:val="ka-GE"/>
        </w:rPr>
        <w:t xml:space="preserve">-5 </w:t>
      </w:r>
      <w:r w:rsidR="00871DE2" w:rsidRPr="00492ECA">
        <w:rPr>
          <w:rFonts w:ascii="Cambria" w:hAnsi="Sylfaen" w:cs="Sylfaen"/>
          <w:lang w:val="ka-GE"/>
        </w:rPr>
        <w:t>გაერთიანებული</w:t>
      </w:r>
      <w:r w:rsidR="00871DE2" w:rsidRPr="00492ECA">
        <w:rPr>
          <w:rFonts w:ascii="Cambria" w:hAnsi="Cambria"/>
          <w:lang w:val="ka-GE"/>
        </w:rPr>
        <w:t xml:space="preserve"> </w:t>
      </w:r>
      <w:r w:rsidR="00871DE2" w:rsidRPr="00492ECA">
        <w:rPr>
          <w:rFonts w:ascii="Cambria" w:hAnsi="Sylfaen" w:cs="Sylfaen"/>
          <w:lang w:val="ka-GE"/>
        </w:rPr>
        <w:t>ანგარიშის</w:t>
      </w:r>
      <w:r w:rsidR="00871DE2" w:rsidRPr="00492ECA">
        <w:rPr>
          <w:rFonts w:ascii="Cambria" w:hAnsi="Cambria"/>
          <w:lang w:val="ka-GE"/>
        </w:rPr>
        <w:t xml:space="preserve"> </w:t>
      </w:r>
      <w:r w:rsidR="00871DE2" w:rsidRPr="00492ECA">
        <w:rPr>
          <w:rFonts w:ascii="Cambria" w:hAnsi="Sylfaen" w:cs="Sylfaen"/>
          <w:lang w:val="ka-GE"/>
        </w:rPr>
        <w:t>თაობაზე</w:t>
      </w:r>
      <w:r w:rsidR="00871DE2" w:rsidRPr="00492ECA">
        <w:rPr>
          <w:rFonts w:ascii="Cambria" w:hAnsi="Cambria"/>
          <w:lang w:val="ka-GE"/>
        </w:rPr>
        <w:t xml:space="preserve"> </w:t>
      </w:r>
      <w:r w:rsidR="00871DE2" w:rsidRPr="00492ECA">
        <w:rPr>
          <w:rFonts w:ascii="Cambria" w:hAnsi="Sylfaen" w:cs="Sylfaen"/>
          <w:lang w:val="ka-GE"/>
        </w:rPr>
        <w:t>კომიტეტის</w:t>
      </w:r>
      <w:r w:rsidR="00871DE2" w:rsidRPr="00492ECA">
        <w:rPr>
          <w:rFonts w:ascii="Cambria" w:hAnsi="Cambria"/>
          <w:lang w:val="ka-GE"/>
        </w:rPr>
        <w:t xml:space="preserve"> </w:t>
      </w:r>
      <w:r w:rsidR="00871DE2" w:rsidRPr="00492ECA">
        <w:rPr>
          <w:rFonts w:ascii="Cambria" w:hAnsi="Sylfaen" w:cs="Sylfaen"/>
          <w:lang w:val="ka-GE"/>
        </w:rPr>
        <w:t>დასკვნითი</w:t>
      </w:r>
      <w:r w:rsidR="00871DE2" w:rsidRPr="00492ECA">
        <w:rPr>
          <w:rFonts w:ascii="Cambria" w:hAnsi="Cambria"/>
          <w:lang w:val="ka-GE"/>
        </w:rPr>
        <w:t xml:space="preserve"> </w:t>
      </w:r>
      <w:r w:rsidR="00871DE2" w:rsidRPr="00492ECA">
        <w:rPr>
          <w:rFonts w:ascii="Cambria" w:hAnsi="Sylfaen" w:cs="Sylfaen"/>
          <w:lang w:val="ka-GE"/>
        </w:rPr>
        <w:t>შეფასებებით</w:t>
      </w:r>
      <w:r w:rsidR="00871DE2" w:rsidRPr="00492ECA">
        <w:rPr>
          <w:rFonts w:ascii="Cambria" w:hAnsi="Cambria"/>
          <w:lang w:val="ka-GE"/>
        </w:rPr>
        <w:t>.</w:t>
      </w:r>
    </w:p>
    <w:p w14:paraId="78322778" w14:textId="77777777" w:rsidR="00871DE2" w:rsidRPr="00492ECA" w:rsidRDefault="00871DE2" w:rsidP="0068132A">
      <w:pPr>
        <w:pStyle w:val="ListParagraph"/>
        <w:numPr>
          <w:ilvl w:val="0"/>
          <w:numId w:val="1"/>
        </w:numPr>
        <w:spacing w:after="240"/>
        <w:ind w:left="0" w:firstLine="0"/>
        <w:contextualSpacing w:val="0"/>
        <w:rPr>
          <w:rFonts w:ascii="Cambria" w:hAnsi="Cambria"/>
          <w:b/>
          <w:lang w:val="ka-GE"/>
        </w:rPr>
      </w:pPr>
      <w:r w:rsidRPr="00492ECA">
        <w:rPr>
          <w:rFonts w:ascii="Cambria" w:hAnsi="Sylfaen" w:cs="Sylfaen"/>
          <w:lang w:val="ka-GE"/>
        </w:rPr>
        <w:t>ანგარიშ</w:t>
      </w:r>
      <w:r w:rsidR="00206223" w:rsidRPr="00492ECA">
        <w:rPr>
          <w:rFonts w:ascii="Cambria" w:hAnsi="Sylfaen" w:cs="Sylfaen"/>
          <w:lang w:val="ka-GE"/>
        </w:rPr>
        <w:t>ში</w:t>
      </w:r>
      <w:r w:rsidR="00206223" w:rsidRPr="00492ECA">
        <w:rPr>
          <w:rFonts w:ascii="Cambria" w:hAnsi="Cambria" w:cs="Sylfaen"/>
          <w:lang w:val="ka-GE"/>
        </w:rPr>
        <w:t>,</w:t>
      </w:r>
      <w:r w:rsidRPr="00492ECA">
        <w:rPr>
          <w:rFonts w:ascii="Cambria" w:hAnsi="Cambria"/>
          <w:lang w:val="ka-GE"/>
        </w:rPr>
        <w:t xml:space="preserve"> </w:t>
      </w:r>
      <w:r w:rsidRPr="00492ECA">
        <w:rPr>
          <w:rFonts w:ascii="Cambria" w:hAnsi="Sylfaen" w:cs="Sylfaen"/>
          <w:lang w:val="ka-GE"/>
        </w:rPr>
        <w:t>ცალკე</w:t>
      </w:r>
      <w:r w:rsidRPr="00492ECA">
        <w:rPr>
          <w:rFonts w:ascii="Cambria" w:hAnsi="Cambria"/>
          <w:lang w:val="ka-GE"/>
        </w:rPr>
        <w:t xml:space="preserve"> </w:t>
      </w:r>
      <w:r w:rsidRPr="00492ECA">
        <w:rPr>
          <w:rFonts w:ascii="Cambria" w:hAnsi="Sylfaen" w:cs="Sylfaen"/>
          <w:lang w:val="ka-GE"/>
        </w:rPr>
        <w:t>თავები</w:t>
      </w:r>
      <w:r w:rsidRPr="00492ECA">
        <w:rPr>
          <w:rFonts w:ascii="Cambria" w:hAnsi="Cambria"/>
          <w:lang w:val="ka-GE"/>
        </w:rPr>
        <w:t xml:space="preserve"> </w:t>
      </w:r>
      <w:r w:rsidRPr="00492ECA">
        <w:rPr>
          <w:rFonts w:ascii="Cambria" w:hAnsi="Sylfaen" w:cs="Sylfaen"/>
          <w:lang w:val="ka-GE"/>
        </w:rPr>
        <w:t>ეთმობა</w:t>
      </w:r>
      <w:r w:rsidRPr="00492ECA">
        <w:rPr>
          <w:rFonts w:ascii="Cambria" w:hAnsi="Cambria"/>
          <w:lang w:val="ka-GE"/>
        </w:rPr>
        <w:t xml:space="preserve"> </w:t>
      </w:r>
      <w:r w:rsidRPr="00492ECA">
        <w:rPr>
          <w:rFonts w:ascii="Cambria" w:hAnsi="Sylfaen" w:cs="Sylfaen"/>
          <w:lang w:val="ka-GE"/>
        </w:rPr>
        <w:t>კომიტეტის</w:t>
      </w:r>
      <w:r w:rsidRPr="00492ECA">
        <w:rPr>
          <w:rFonts w:ascii="Cambria" w:hAnsi="Cambria"/>
          <w:lang w:val="ka-GE"/>
        </w:rPr>
        <w:t xml:space="preserve"> </w:t>
      </w:r>
      <w:r w:rsidRPr="00492ECA">
        <w:rPr>
          <w:rFonts w:ascii="Cambria" w:hAnsi="Sylfaen" w:cs="Sylfaen"/>
          <w:lang w:val="ka-GE"/>
        </w:rPr>
        <w:t>დასკვნითი</w:t>
      </w:r>
      <w:r w:rsidRPr="00492ECA">
        <w:rPr>
          <w:rFonts w:ascii="Cambria" w:hAnsi="Cambria"/>
          <w:lang w:val="ka-GE"/>
        </w:rPr>
        <w:t xml:space="preserve"> </w:t>
      </w:r>
      <w:r w:rsidRPr="00492ECA">
        <w:rPr>
          <w:rFonts w:ascii="Cambria" w:hAnsi="Sylfaen" w:cs="Sylfaen"/>
          <w:lang w:val="ka-GE"/>
        </w:rPr>
        <w:t>შეფასებების</w:t>
      </w:r>
      <w:r w:rsidRPr="00492ECA">
        <w:rPr>
          <w:rFonts w:ascii="Cambria" w:hAnsi="Cambria"/>
          <w:lang w:val="ka-GE"/>
        </w:rPr>
        <w:t xml:space="preserve"> </w:t>
      </w:r>
      <w:r w:rsidRPr="00492ECA">
        <w:rPr>
          <w:rFonts w:ascii="Cambria" w:hAnsi="Sylfaen" w:cs="Sylfaen"/>
          <w:lang w:val="ka-GE"/>
        </w:rPr>
        <w:t>შესრულებასთან</w:t>
      </w:r>
      <w:r w:rsidRPr="00492ECA">
        <w:rPr>
          <w:rFonts w:ascii="Cambria" w:hAnsi="Cambria"/>
          <w:lang w:val="ka-GE"/>
        </w:rPr>
        <w:t xml:space="preserve"> </w:t>
      </w:r>
      <w:r w:rsidRPr="00492ECA">
        <w:rPr>
          <w:rFonts w:ascii="Cambria" w:hAnsi="Sylfaen" w:cs="Sylfaen"/>
          <w:lang w:val="ka-GE"/>
        </w:rPr>
        <w:t>დაკავშირებულ</w:t>
      </w:r>
      <w:r w:rsidRPr="00492ECA">
        <w:rPr>
          <w:rFonts w:ascii="Cambria" w:hAnsi="Cambria"/>
          <w:lang w:val="ka-GE"/>
        </w:rPr>
        <w:t xml:space="preserve"> </w:t>
      </w:r>
      <w:r w:rsidR="00461720" w:rsidRPr="00492ECA">
        <w:rPr>
          <w:rFonts w:ascii="Cambria" w:hAnsi="Sylfaen" w:cs="Sylfaen"/>
          <w:lang w:val="ka-GE"/>
        </w:rPr>
        <w:t>საკითხებსა</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საქართველოს</w:t>
      </w:r>
      <w:r w:rsidRPr="00492ECA">
        <w:rPr>
          <w:rFonts w:ascii="Cambria" w:hAnsi="Cambria"/>
          <w:lang w:val="ka-GE"/>
        </w:rPr>
        <w:t xml:space="preserve"> </w:t>
      </w:r>
      <w:r w:rsidRPr="00492ECA">
        <w:rPr>
          <w:rFonts w:ascii="Cambria" w:hAnsi="Sylfaen" w:cs="Sylfaen"/>
          <w:lang w:val="ka-GE"/>
        </w:rPr>
        <w:t>ოკუპირებულ</w:t>
      </w:r>
      <w:r w:rsidRPr="00492ECA">
        <w:rPr>
          <w:rFonts w:ascii="Cambria" w:hAnsi="Cambria"/>
          <w:lang w:val="ka-GE"/>
        </w:rPr>
        <w:t xml:space="preserve"> </w:t>
      </w:r>
      <w:r w:rsidRPr="00492ECA">
        <w:rPr>
          <w:rFonts w:ascii="Cambria" w:hAnsi="Sylfaen" w:cs="Sylfaen"/>
          <w:lang w:val="ka-GE"/>
        </w:rPr>
        <w:t>ტერიტორიებზე</w:t>
      </w:r>
      <w:r w:rsidRPr="00492ECA">
        <w:rPr>
          <w:rFonts w:ascii="Cambria" w:hAnsi="Cambria"/>
          <w:lang w:val="ka-GE"/>
        </w:rPr>
        <w:t xml:space="preserve"> </w:t>
      </w:r>
      <w:r w:rsidRPr="00492ECA">
        <w:rPr>
          <w:rFonts w:ascii="Cambria" w:hAnsi="Sylfaen" w:cs="Sylfaen"/>
          <w:lang w:val="ka-GE"/>
        </w:rPr>
        <w:t>არსებულ</w:t>
      </w:r>
      <w:r w:rsidRPr="00492ECA">
        <w:rPr>
          <w:rFonts w:ascii="Cambria" w:hAnsi="Cambria"/>
          <w:lang w:val="ka-GE"/>
        </w:rPr>
        <w:t xml:space="preserve"> </w:t>
      </w:r>
      <w:r w:rsidRPr="00492ECA">
        <w:rPr>
          <w:rFonts w:ascii="Cambria" w:hAnsi="Sylfaen" w:cs="Sylfaen"/>
          <w:lang w:val="ka-GE"/>
        </w:rPr>
        <w:t>მდგომარეობას</w:t>
      </w:r>
      <w:r w:rsidRPr="00492ECA">
        <w:rPr>
          <w:rFonts w:ascii="Cambria" w:hAnsi="Cambria"/>
          <w:lang w:val="ka-GE"/>
        </w:rPr>
        <w:t>.</w:t>
      </w:r>
      <w:r w:rsidR="00F56612" w:rsidRPr="00492ECA">
        <w:rPr>
          <w:rFonts w:ascii="Cambria" w:hAnsi="Cambria"/>
          <w:lang w:val="ka-GE"/>
        </w:rPr>
        <w:t xml:space="preserve"> </w:t>
      </w:r>
      <w:r w:rsidR="00F56612" w:rsidRPr="00492ECA">
        <w:rPr>
          <w:rFonts w:ascii="Cambria" w:hAnsi="Sylfaen" w:cs="Sylfaen"/>
          <w:lang w:val="ka-GE"/>
        </w:rPr>
        <w:t>ანგარიშის</w:t>
      </w:r>
      <w:r w:rsidR="00F56612" w:rsidRPr="00492ECA">
        <w:rPr>
          <w:rFonts w:ascii="Cambria" w:hAnsi="Cambria"/>
          <w:lang w:val="ka-GE"/>
        </w:rPr>
        <w:t xml:space="preserve"> </w:t>
      </w:r>
      <w:r w:rsidR="002A512C" w:rsidRPr="00492ECA">
        <w:rPr>
          <w:rFonts w:ascii="Cambria" w:hAnsi="Sylfaen" w:cs="Sylfaen"/>
          <w:lang w:val="ka-GE"/>
        </w:rPr>
        <w:t>დარჩენილი</w:t>
      </w:r>
      <w:r w:rsidR="002A512C" w:rsidRPr="00492ECA">
        <w:rPr>
          <w:rFonts w:ascii="Cambria" w:hAnsi="Cambria" w:cs="Sylfaen"/>
          <w:lang w:val="ka-GE"/>
        </w:rPr>
        <w:t xml:space="preserve"> </w:t>
      </w:r>
      <w:r w:rsidR="002A512C" w:rsidRPr="00492ECA">
        <w:rPr>
          <w:rFonts w:ascii="Cambria" w:hAnsi="Sylfaen" w:cs="Sylfaen"/>
          <w:lang w:val="ka-GE"/>
        </w:rPr>
        <w:t>ნაწილი</w:t>
      </w:r>
      <w:r w:rsidR="00F56612" w:rsidRPr="00492ECA">
        <w:rPr>
          <w:rFonts w:ascii="Cambria" w:hAnsi="Cambria"/>
          <w:lang w:val="ka-GE"/>
        </w:rPr>
        <w:t xml:space="preserve"> </w:t>
      </w:r>
      <w:r w:rsidR="00D32B27" w:rsidRPr="00492ECA">
        <w:rPr>
          <w:rFonts w:ascii="Cambria" w:hAnsi="Sylfaen" w:cs="Sylfaen"/>
          <w:lang w:val="ka-GE"/>
        </w:rPr>
        <w:t>შეიცავს</w:t>
      </w:r>
      <w:r w:rsidR="00F56612" w:rsidRPr="00492ECA">
        <w:rPr>
          <w:rFonts w:ascii="Cambria" w:hAnsi="Cambria"/>
          <w:lang w:val="ka-GE"/>
        </w:rPr>
        <w:t xml:space="preserve"> </w:t>
      </w:r>
      <w:r w:rsidR="00F56612" w:rsidRPr="00492ECA">
        <w:rPr>
          <w:rFonts w:ascii="Cambria" w:hAnsi="Sylfaen" w:cs="Sylfaen"/>
          <w:lang w:val="ka-GE"/>
        </w:rPr>
        <w:t>კონვენციის</w:t>
      </w:r>
      <w:r w:rsidR="00F56612" w:rsidRPr="00492ECA">
        <w:rPr>
          <w:rFonts w:ascii="Cambria" w:hAnsi="Cambria"/>
          <w:lang w:val="ka-GE"/>
        </w:rPr>
        <w:t xml:space="preserve"> </w:t>
      </w:r>
      <w:r w:rsidR="00F56612" w:rsidRPr="00492ECA">
        <w:rPr>
          <w:rFonts w:ascii="Cambria" w:hAnsi="Sylfaen" w:cs="Sylfaen"/>
          <w:lang w:val="ka-GE"/>
        </w:rPr>
        <w:t>მუხლებში</w:t>
      </w:r>
      <w:r w:rsidR="00F56612" w:rsidRPr="00492ECA">
        <w:rPr>
          <w:rFonts w:ascii="Cambria" w:hAnsi="Cambria"/>
          <w:lang w:val="ka-GE"/>
        </w:rPr>
        <w:t xml:space="preserve"> </w:t>
      </w:r>
      <w:r w:rsidR="00F56612" w:rsidRPr="00492ECA">
        <w:rPr>
          <w:rFonts w:ascii="Cambria" w:hAnsi="Sylfaen" w:cs="Sylfaen"/>
          <w:lang w:val="ka-GE"/>
        </w:rPr>
        <w:t>განსაზღვრული</w:t>
      </w:r>
      <w:r w:rsidR="00F56612" w:rsidRPr="00492ECA">
        <w:rPr>
          <w:rFonts w:ascii="Cambria" w:hAnsi="Cambria"/>
          <w:lang w:val="ka-GE"/>
        </w:rPr>
        <w:t xml:space="preserve"> </w:t>
      </w:r>
      <w:r w:rsidR="00F56612" w:rsidRPr="00492ECA">
        <w:rPr>
          <w:rFonts w:ascii="Cambria" w:hAnsi="Sylfaen" w:cs="Sylfaen"/>
          <w:lang w:val="ka-GE"/>
        </w:rPr>
        <w:t>უფლებების</w:t>
      </w:r>
      <w:r w:rsidR="00F56612" w:rsidRPr="00492ECA">
        <w:rPr>
          <w:rFonts w:ascii="Cambria" w:hAnsi="Cambria"/>
          <w:lang w:val="ka-GE"/>
        </w:rPr>
        <w:t xml:space="preserve"> </w:t>
      </w:r>
      <w:r w:rsidR="00F56612" w:rsidRPr="00492ECA">
        <w:rPr>
          <w:rFonts w:ascii="Cambria" w:hAnsi="Sylfaen" w:cs="Sylfaen"/>
          <w:lang w:val="ka-GE"/>
        </w:rPr>
        <w:t>რეალიზების</w:t>
      </w:r>
      <w:r w:rsidR="00F56612" w:rsidRPr="00492ECA">
        <w:rPr>
          <w:rFonts w:ascii="Cambria" w:hAnsi="Cambria"/>
          <w:lang w:val="ka-GE"/>
        </w:rPr>
        <w:t xml:space="preserve"> </w:t>
      </w:r>
      <w:r w:rsidR="00F56612" w:rsidRPr="00492ECA">
        <w:rPr>
          <w:rFonts w:ascii="Cambria" w:hAnsi="Sylfaen" w:cs="Sylfaen"/>
          <w:lang w:val="ka-GE"/>
        </w:rPr>
        <w:t>თაობაზე</w:t>
      </w:r>
      <w:r w:rsidR="00F56612" w:rsidRPr="00492ECA">
        <w:rPr>
          <w:rFonts w:ascii="Cambria" w:hAnsi="Cambria"/>
          <w:lang w:val="ka-GE"/>
        </w:rPr>
        <w:t xml:space="preserve"> </w:t>
      </w:r>
      <w:r w:rsidR="00F56612" w:rsidRPr="00492ECA">
        <w:rPr>
          <w:rFonts w:ascii="Cambria" w:hAnsi="Sylfaen" w:cs="Sylfaen"/>
          <w:lang w:val="ka-GE"/>
        </w:rPr>
        <w:t>ინფორმაციას</w:t>
      </w:r>
      <w:r w:rsidR="00F56612" w:rsidRPr="00492ECA">
        <w:rPr>
          <w:rFonts w:ascii="Cambria" w:hAnsi="Cambria"/>
          <w:lang w:val="ka-GE"/>
        </w:rPr>
        <w:t>.</w:t>
      </w:r>
      <w:r w:rsidR="000457DC" w:rsidRPr="00492ECA">
        <w:rPr>
          <w:rFonts w:ascii="Cambria" w:hAnsi="Cambria"/>
          <w:lang w:val="ka-GE"/>
        </w:rPr>
        <w:t xml:space="preserve"> </w:t>
      </w:r>
      <w:r w:rsidR="000457DC" w:rsidRPr="00492ECA">
        <w:rPr>
          <w:rFonts w:ascii="Cambria" w:hAnsi="Sylfaen"/>
          <w:lang w:val="ka-GE"/>
        </w:rPr>
        <w:t>ანგარიში</w:t>
      </w:r>
      <w:r w:rsidR="000457DC" w:rsidRPr="00492ECA">
        <w:rPr>
          <w:rFonts w:ascii="Cambria" w:hAnsi="Cambria"/>
          <w:lang w:val="ka-GE"/>
        </w:rPr>
        <w:t xml:space="preserve"> </w:t>
      </w:r>
      <w:r w:rsidR="000457DC" w:rsidRPr="00492ECA">
        <w:rPr>
          <w:rFonts w:ascii="Cambria" w:hAnsi="Sylfaen"/>
          <w:lang w:val="ka-GE"/>
        </w:rPr>
        <w:t>შეიცავს</w:t>
      </w:r>
      <w:r w:rsidR="000457DC" w:rsidRPr="00492ECA">
        <w:rPr>
          <w:rFonts w:ascii="Cambria" w:hAnsi="Cambria"/>
          <w:lang w:val="ka-GE"/>
        </w:rPr>
        <w:t xml:space="preserve"> </w:t>
      </w:r>
      <w:r w:rsidR="000457DC" w:rsidRPr="00492ECA">
        <w:rPr>
          <w:rFonts w:ascii="Cambria" w:hAnsi="Sylfaen"/>
          <w:lang w:val="ka-GE"/>
        </w:rPr>
        <w:t>დანართებს</w:t>
      </w:r>
      <w:r w:rsidR="000457DC" w:rsidRPr="00492ECA">
        <w:rPr>
          <w:rFonts w:ascii="Cambria" w:hAnsi="Cambria"/>
          <w:lang w:val="ka-GE"/>
        </w:rPr>
        <w:t xml:space="preserve">, </w:t>
      </w:r>
      <w:r w:rsidR="000457DC" w:rsidRPr="00492ECA">
        <w:rPr>
          <w:rFonts w:ascii="Cambria" w:hAnsi="Sylfaen"/>
          <w:lang w:val="ka-GE"/>
        </w:rPr>
        <w:t>რომელთაგან</w:t>
      </w:r>
      <w:r w:rsidR="000457DC" w:rsidRPr="00492ECA">
        <w:rPr>
          <w:rFonts w:ascii="Cambria" w:hAnsi="Cambria"/>
          <w:lang w:val="ka-GE"/>
        </w:rPr>
        <w:t xml:space="preserve"> </w:t>
      </w:r>
      <w:r w:rsidR="000457DC" w:rsidRPr="00492ECA">
        <w:rPr>
          <w:rFonts w:ascii="Cambria" w:hAnsi="Sylfaen"/>
          <w:lang w:val="ka-GE"/>
        </w:rPr>
        <w:t>პირველი</w:t>
      </w:r>
      <w:r w:rsidR="000457DC" w:rsidRPr="00492ECA">
        <w:rPr>
          <w:rFonts w:ascii="Cambria" w:hAnsi="Cambria"/>
          <w:lang w:val="ka-GE"/>
        </w:rPr>
        <w:t xml:space="preserve"> </w:t>
      </w:r>
      <w:r w:rsidR="000457DC" w:rsidRPr="00492ECA">
        <w:rPr>
          <w:rFonts w:ascii="Cambria" w:hAnsi="Sylfaen"/>
          <w:lang w:val="ka-GE"/>
        </w:rPr>
        <w:t>ასახავს</w:t>
      </w:r>
      <w:r w:rsidR="000457DC" w:rsidRPr="00492ECA">
        <w:rPr>
          <w:rFonts w:ascii="Cambria" w:hAnsi="Cambria"/>
          <w:lang w:val="ka-GE"/>
        </w:rPr>
        <w:t xml:space="preserve"> </w:t>
      </w:r>
      <w:r w:rsidR="000457DC" w:rsidRPr="00492ECA">
        <w:rPr>
          <w:rFonts w:ascii="Cambria" w:hAnsi="Sylfaen"/>
          <w:lang w:val="ka-GE"/>
        </w:rPr>
        <w:t>სასამართლო</w:t>
      </w:r>
      <w:r w:rsidR="000457DC" w:rsidRPr="00492ECA">
        <w:rPr>
          <w:rFonts w:ascii="Cambria" w:hAnsi="Cambria"/>
          <w:lang w:val="ka-GE"/>
        </w:rPr>
        <w:t xml:space="preserve"> </w:t>
      </w:r>
      <w:r w:rsidR="000457DC" w:rsidRPr="00492ECA">
        <w:rPr>
          <w:rFonts w:ascii="Cambria" w:hAnsi="Sylfaen"/>
          <w:lang w:val="ka-GE"/>
        </w:rPr>
        <w:t>საქმეების</w:t>
      </w:r>
      <w:r w:rsidR="000457DC" w:rsidRPr="00492ECA">
        <w:rPr>
          <w:rFonts w:ascii="Cambria" w:hAnsi="Cambria"/>
          <w:lang w:val="ka-GE"/>
        </w:rPr>
        <w:t xml:space="preserve"> </w:t>
      </w:r>
      <w:r w:rsidR="000457DC" w:rsidRPr="00492ECA">
        <w:rPr>
          <w:rFonts w:ascii="Cambria" w:hAnsi="Sylfaen"/>
          <w:lang w:val="ka-GE"/>
        </w:rPr>
        <w:t>სტატისტიკას</w:t>
      </w:r>
      <w:r w:rsidR="000457DC" w:rsidRPr="00492ECA">
        <w:rPr>
          <w:rFonts w:ascii="Cambria" w:hAnsi="Cambria"/>
          <w:lang w:val="ka-GE"/>
        </w:rPr>
        <w:t xml:space="preserve">, </w:t>
      </w:r>
      <w:r w:rsidR="000457DC" w:rsidRPr="00492ECA">
        <w:rPr>
          <w:rFonts w:ascii="Cambria" w:hAnsi="Sylfaen"/>
          <w:lang w:val="ka-GE"/>
        </w:rPr>
        <w:t>ხოლო</w:t>
      </w:r>
      <w:r w:rsidR="000457DC" w:rsidRPr="00492ECA">
        <w:rPr>
          <w:rFonts w:ascii="Cambria" w:hAnsi="Cambria"/>
          <w:lang w:val="ka-GE"/>
        </w:rPr>
        <w:t xml:space="preserve"> </w:t>
      </w:r>
      <w:r w:rsidR="000457DC" w:rsidRPr="00492ECA">
        <w:rPr>
          <w:rFonts w:ascii="Cambria" w:hAnsi="Sylfaen"/>
          <w:lang w:val="ka-GE"/>
        </w:rPr>
        <w:t>მეორე</w:t>
      </w:r>
      <w:r w:rsidR="000457DC" w:rsidRPr="00492ECA">
        <w:rPr>
          <w:rFonts w:ascii="Cambria" w:hAnsi="Cambria"/>
          <w:lang w:val="ka-GE"/>
        </w:rPr>
        <w:t xml:space="preserve"> - </w:t>
      </w:r>
      <w:r w:rsidR="000457DC" w:rsidRPr="00492ECA">
        <w:rPr>
          <w:rFonts w:ascii="Cambria" w:hAnsi="Sylfaen"/>
          <w:lang w:val="ka-GE"/>
        </w:rPr>
        <w:t>კულტურისა</w:t>
      </w:r>
      <w:r w:rsidR="000457DC" w:rsidRPr="00492ECA">
        <w:rPr>
          <w:rFonts w:ascii="Cambria" w:hAnsi="Cambria"/>
          <w:lang w:val="ka-GE"/>
        </w:rPr>
        <w:t xml:space="preserve"> </w:t>
      </w:r>
      <w:r w:rsidR="000457DC" w:rsidRPr="00492ECA">
        <w:rPr>
          <w:rFonts w:ascii="Cambria" w:hAnsi="Sylfaen"/>
          <w:lang w:val="ka-GE"/>
        </w:rPr>
        <w:t>და</w:t>
      </w:r>
      <w:r w:rsidR="000457DC" w:rsidRPr="00492ECA">
        <w:rPr>
          <w:rFonts w:ascii="Cambria" w:hAnsi="Cambria"/>
          <w:lang w:val="ka-GE"/>
        </w:rPr>
        <w:t xml:space="preserve"> </w:t>
      </w:r>
      <w:r w:rsidR="000457DC" w:rsidRPr="00492ECA">
        <w:rPr>
          <w:rFonts w:ascii="Cambria" w:hAnsi="Sylfaen"/>
          <w:lang w:val="ka-GE"/>
        </w:rPr>
        <w:t>სპორტის</w:t>
      </w:r>
      <w:r w:rsidR="000457DC" w:rsidRPr="00492ECA">
        <w:rPr>
          <w:rFonts w:ascii="Cambria" w:hAnsi="Cambria"/>
          <w:lang w:val="ka-GE"/>
        </w:rPr>
        <w:t xml:space="preserve"> </w:t>
      </w:r>
      <w:r w:rsidR="000457DC" w:rsidRPr="00492ECA">
        <w:rPr>
          <w:rFonts w:ascii="Cambria" w:hAnsi="Sylfaen"/>
          <w:lang w:val="ka-GE"/>
        </w:rPr>
        <w:t>სამინისტროს</w:t>
      </w:r>
      <w:r w:rsidR="000457DC" w:rsidRPr="00492ECA">
        <w:rPr>
          <w:rFonts w:ascii="Cambria" w:hAnsi="Cambria"/>
          <w:lang w:val="ka-GE"/>
        </w:rPr>
        <w:t xml:space="preserve"> </w:t>
      </w:r>
      <w:r w:rsidR="000457DC" w:rsidRPr="00492ECA">
        <w:rPr>
          <w:rFonts w:ascii="Cambria" w:hAnsi="Sylfaen"/>
          <w:lang w:val="ka-GE"/>
        </w:rPr>
        <w:t>სისტემაში</w:t>
      </w:r>
      <w:r w:rsidR="000457DC" w:rsidRPr="00492ECA">
        <w:rPr>
          <w:rFonts w:ascii="Cambria" w:hAnsi="Cambria"/>
          <w:lang w:val="ka-GE"/>
        </w:rPr>
        <w:t xml:space="preserve"> </w:t>
      </w:r>
      <w:r w:rsidR="000457DC" w:rsidRPr="00492ECA">
        <w:rPr>
          <w:rFonts w:ascii="Cambria" w:hAnsi="Sylfaen"/>
          <w:lang w:val="ka-GE"/>
        </w:rPr>
        <w:t>დასაქმებულ</w:t>
      </w:r>
      <w:r w:rsidR="000457DC" w:rsidRPr="00492ECA">
        <w:rPr>
          <w:rFonts w:ascii="Cambria" w:hAnsi="Cambria"/>
          <w:lang w:val="ka-GE"/>
        </w:rPr>
        <w:t xml:space="preserve"> </w:t>
      </w:r>
      <w:r w:rsidR="000457DC" w:rsidRPr="00492ECA">
        <w:rPr>
          <w:rFonts w:ascii="Cambria" w:hAnsi="Sylfaen"/>
          <w:lang w:val="ka-GE"/>
        </w:rPr>
        <w:t>პირთა</w:t>
      </w:r>
      <w:r w:rsidR="000457DC" w:rsidRPr="00492ECA">
        <w:rPr>
          <w:rFonts w:ascii="Cambria" w:hAnsi="Cambria"/>
          <w:lang w:val="ka-GE"/>
        </w:rPr>
        <w:t xml:space="preserve"> </w:t>
      </w:r>
      <w:r w:rsidR="000457DC" w:rsidRPr="00492ECA">
        <w:rPr>
          <w:rFonts w:ascii="Cambria" w:hAnsi="Sylfaen"/>
          <w:lang w:val="ka-GE"/>
        </w:rPr>
        <w:t>სტატისტიკას</w:t>
      </w:r>
      <w:r w:rsidR="000457DC" w:rsidRPr="00492ECA">
        <w:rPr>
          <w:rFonts w:ascii="Cambria" w:hAnsi="Cambria"/>
          <w:lang w:val="ka-GE"/>
        </w:rPr>
        <w:t>.</w:t>
      </w:r>
    </w:p>
    <w:p w14:paraId="37212586" w14:textId="77777777" w:rsidR="00F56612" w:rsidRPr="00492ECA" w:rsidRDefault="00F56612" w:rsidP="0068132A">
      <w:pPr>
        <w:pStyle w:val="ListParagraph"/>
        <w:numPr>
          <w:ilvl w:val="0"/>
          <w:numId w:val="1"/>
        </w:numPr>
        <w:spacing w:after="240"/>
        <w:ind w:left="0" w:firstLine="0"/>
        <w:contextualSpacing w:val="0"/>
        <w:rPr>
          <w:rFonts w:ascii="Cambria" w:hAnsi="Cambria"/>
          <w:b/>
          <w:lang w:val="ka-GE"/>
        </w:rPr>
      </w:pPr>
      <w:r w:rsidRPr="00492ECA">
        <w:rPr>
          <w:rFonts w:ascii="Cambria" w:hAnsi="Sylfaen" w:cs="Sylfaen"/>
          <w:lang w:val="ka-GE"/>
        </w:rPr>
        <w:t>ანგარიში</w:t>
      </w:r>
      <w:r w:rsidRPr="00492ECA">
        <w:rPr>
          <w:rFonts w:ascii="Cambria" w:hAnsi="Cambria"/>
          <w:lang w:val="ka-GE"/>
        </w:rPr>
        <w:t xml:space="preserve"> </w:t>
      </w:r>
      <w:r w:rsidRPr="00492ECA">
        <w:rPr>
          <w:rFonts w:ascii="Cambria" w:hAnsi="Sylfaen" w:cs="Sylfaen"/>
          <w:lang w:val="ka-GE"/>
        </w:rPr>
        <w:t>მომზადდა</w:t>
      </w:r>
      <w:r w:rsidRPr="00492ECA">
        <w:rPr>
          <w:rFonts w:ascii="Cambria" w:hAnsi="Cambria"/>
          <w:lang w:val="ka-GE"/>
        </w:rPr>
        <w:t xml:space="preserve"> </w:t>
      </w:r>
      <w:r w:rsidRPr="00492ECA">
        <w:rPr>
          <w:rFonts w:ascii="Cambria" w:hAnsi="Sylfaen" w:cs="Sylfaen"/>
          <w:lang w:val="ka-GE"/>
        </w:rPr>
        <w:t>საქართველოს</w:t>
      </w:r>
      <w:r w:rsidRPr="00492ECA">
        <w:rPr>
          <w:rFonts w:ascii="Cambria" w:hAnsi="Cambria"/>
          <w:lang w:val="ka-GE"/>
        </w:rPr>
        <w:t xml:space="preserve"> </w:t>
      </w:r>
      <w:r w:rsidRPr="00492ECA">
        <w:rPr>
          <w:rFonts w:ascii="Cambria" w:hAnsi="Sylfaen" w:cs="Sylfaen"/>
          <w:lang w:val="ka-GE"/>
        </w:rPr>
        <w:t>აღმასრულებელი</w:t>
      </w:r>
      <w:r w:rsidRPr="00492ECA">
        <w:rPr>
          <w:rFonts w:ascii="Cambria" w:hAnsi="Cambria"/>
          <w:lang w:val="ka-GE"/>
        </w:rPr>
        <w:t xml:space="preserve"> </w:t>
      </w:r>
      <w:r w:rsidRPr="00492ECA">
        <w:rPr>
          <w:rFonts w:ascii="Cambria" w:hAnsi="Sylfaen" w:cs="Sylfaen"/>
          <w:lang w:val="ka-GE"/>
        </w:rPr>
        <w:t>ხელისუფლების</w:t>
      </w:r>
      <w:r w:rsidRPr="00492ECA">
        <w:rPr>
          <w:rFonts w:ascii="Cambria" w:hAnsi="Cambria"/>
          <w:lang w:val="ka-GE"/>
        </w:rPr>
        <w:t xml:space="preserve"> </w:t>
      </w:r>
      <w:r w:rsidRPr="00492ECA">
        <w:rPr>
          <w:rFonts w:ascii="Cambria" w:hAnsi="Sylfaen" w:cs="Sylfaen"/>
          <w:lang w:val="ka-GE"/>
        </w:rPr>
        <w:t>ყველა</w:t>
      </w:r>
      <w:r w:rsidRPr="00492ECA">
        <w:rPr>
          <w:rFonts w:ascii="Cambria" w:hAnsi="Cambria"/>
          <w:lang w:val="ka-GE"/>
        </w:rPr>
        <w:t xml:space="preserve"> </w:t>
      </w:r>
      <w:r w:rsidRPr="00492ECA">
        <w:rPr>
          <w:rFonts w:ascii="Cambria" w:hAnsi="Sylfaen" w:cs="Sylfaen"/>
          <w:lang w:val="ka-GE"/>
        </w:rPr>
        <w:t>კომპეტენტური</w:t>
      </w:r>
      <w:r w:rsidRPr="00492ECA">
        <w:rPr>
          <w:rFonts w:ascii="Cambria" w:hAnsi="Cambria"/>
          <w:lang w:val="ka-GE"/>
        </w:rPr>
        <w:t xml:space="preserve"> </w:t>
      </w:r>
      <w:r w:rsidRPr="00492ECA">
        <w:rPr>
          <w:rFonts w:ascii="Cambria" w:hAnsi="Sylfaen" w:cs="Sylfaen"/>
          <w:lang w:val="ka-GE"/>
        </w:rPr>
        <w:t>უწყების</w:t>
      </w:r>
      <w:r w:rsidRPr="00492ECA">
        <w:rPr>
          <w:rFonts w:ascii="Cambria" w:hAnsi="Cambria"/>
          <w:lang w:val="ka-GE"/>
        </w:rPr>
        <w:t xml:space="preserve">, </w:t>
      </w:r>
      <w:r w:rsidRPr="00492ECA">
        <w:rPr>
          <w:rFonts w:ascii="Cambria" w:hAnsi="Sylfaen" w:cs="Sylfaen"/>
          <w:lang w:val="ka-GE"/>
        </w:rPr>
        <w:t>აგრეთვე</w:t>
      </w:r>
      <w:r w:rsidRPr="00492ECA">
        <w:rPr>
          <w:rFonts w:ascii="Cambria" w:hAnsi="Cambria"/>
          <w:lang w:val="ka-GE"/>
        </w:rPr>
        <w:t xml:space="preserve"> </w:t>
      </w:r>
      <w:r w:rsidRPr="00492ECA">
        <w:rPr>
          <w:rFonts w:ascii="Cambria" w:hAnsi="Sylfaen" w:cs="Sylfaen"/>
          <w:lang w:val="ka-GE"/>
        </w:rPr>
        <w:t>სასამართლო</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საკანონმდებლო</w:t>
      </w:r>
      <w:r w:rsidRPr="00492ECA">
        <w:rPr>
          <w:rFonts w:ascii="Cambria" w:hAnsi="Cambria"/>
          <w:lang w:val="ka-GE"/>
        </w:rPr>
        <w:t xml:space="preserve"> </w:t>
      </w:r>
      <w:r w:rsidRPr="00492ECA">
        <w:rPr>
          <w:rFonts w:ascii="Cambria" w:hAnsi="Sylfaen" w:cs="Sylfaen"/>
          <w:lang w:val="ka-GE"/>
        </w:rPr>
        <w:t>ხელისუფლების</w:t>
      </w:r>
      <w:r w:rsidRPr="00492ECA">
        <w:rPr>
          <w:rFonts w:ascii="Cambria" w:hAnsi="Cambria"/>
          <w:lang w:val="ka-GE"/>
        </w:rPr>
        <w:t xml:space="preserve"> </w:t>
      </w:r>
      <w:r w:rsidRPr="00492ECA">
        <w:rPr>
          <w:rFonts w:ascii="Cambria" w:hAnsi="Sylfaen" w:cs="Sylfaen"/>
          <w:lang w:val="ka-GE"/>
        </w:rPr>
        <w:t>მონაწილეობით</w:t>
      </w:r>
      <w:r w:rsidR="00C32912" w:rsidRPr="00492ECA">
        <w:rPr>
          <w:rFonts w:ascii="Cambria" w:hAnsi="Cambria"/>
          <w:lang w:val="ka-GE"/>
        </w:rPr>
        <w:t>.</w:t>
      </w:r>
      <w:r w:rsidRPr="00492ECA">
        <w:rPr>
          <w:rFonts w:ascii="Cambria" w:hAnsi="Cambria"/>
          <w:lang w:val="ka-GE"/>
        </w:rPr>
        <w:t xml:space="preserve"> </w:t>
      </w:r>
      <w:r w:rsidRPr="00492ECA">
        <w:rPr>
          <w:rFonts w:ascii="Cambria" w:hAnsi="Sylfaen" w:cs="Sylfaen"/>
          <w:lang w:val="ka-GE"/>
        </w:rPr>
        <w:t>კერძოდ</w:t>
      </w:r>
      <w:r w:rsidR="00461720" w:rsidRPr="00492ECA">
        <w:rPr>
          <w:rFonts w:ascii="Cambria" w:hAnsi="Cambria"/>
          <w:lang w:val="ka-GE"/>
        </w:rPr>
        <w:t xml:space="preserve">, </w:t>
      </w:r>
      <w:r w:rsidR="00461720" w:rsidRPr="00492ECA">
        <w:rPr>
          <w:rFonts w:ascii="Cambria" w:hAnsi="Sylfaen"/>
          <w:lang w:val="ka-GE"/>
        </w:rPr>
        <w:t>ანგარიშის</w:t>
      </w:r>
      <w:r w:rsidR="00461720" w:rsidRPr="00492ECA">
        <w:rPr>
          <w:rFonts w:ascii="Cambria" w:hAnsi="Cambria"/>
          <w:lang w:val="ka-GE"/>
        </w:rPr>
        <w:t xml:space="preserve"> </w:t>
      </w:r>
      <w:r w:rsidR="00461720" w:rsidRPr="00492ECA">
        <w:rPr>
          <w:rFonts w:ascii="Cambria" w:hAnsi="Sylfaen"/>
          <w:lang w:val="ka-GE"/>
        </w:rPr>
        <w:t>მომზადების</w:t>
      </w:r>
      <w:r w:rsidR="00461720" w:rsidRPr="00492ECA">
        <w:rPr>
          <w:rFonts w:ascii="Cambria" w:hAnsi="Cambria"/>
          <w:lang w:val="ka-GE"/>
        </w:rPr>
        <w:t xml:space="preserve"> </w:t>
      </w:r>
      <w:r w:rsidR="00461720" w:rsidRPr="00492ECA">
        <w:rPr>
          <w:rFonts w:ascii="Cambria" w:hAnsi="Sylfaen"/>
          <w:lang w:val="ka-GE"/>
        </w:rPr>
        <w:t>პროცესში</w:t>
      </w:r>
      <w:r w:rsidR="00461720" w:rsidRPr="00492ECA">
        <w:rPr>
          <w:rFonts w:ascii="Cambria" w:hAnsi="Cambria"/>
          <w:lang w:val="ka-GE"/>
        </w:rPr>
        <w:t xml:space="preserve"> </w:t>
      </w:r>
      <w:r w:rsidR="00461720" w:rsidRPr="00492ECA">
        <w:rPr>
          <w:rFonts w:ascii="Cambria" w:hAnsi="Sylfaen"/>
          <w:lang w:val="ka-GE"/>
        </w:rPr>
        <w:t>მონაწილეობას</w:t>
      </w:r>
      <w:r w:rsidR="00461720" w:rsidRPr="00492ECA">
        <w:rPr>
          <w:rFonts w:ascii="Cambria" w:hAnsi="Cambria"/>
          <w:lang w:val="ka-GE"/>
        </w:rPr>
        <w:t xml:space="preserve"> </w:t>
      </w:r>
      <w:r w:rsidR="00461720" w:rsidRPr="00492ECA">
        <w:rPr>
          <w:rFonts w:ascii="Cambria" w:hAnsi="Sylfaen"/>
          <w:lang w:val="ka-GE"/>
        </w:rPr>
        <w:t>იღებდა</w:t>
      </w:r>
      <w:r w:rsidR="00461720" w:rsidRPr="00492ECA">
        <w:rPr>
          <w:rFonts w:ascii="Cambria" w:hAnsi="Cambria"/>
          <w:lang w:val="ka-GE"/>
        </w:rPr>
        <w:t xml:space="preserve"> </w:t>
      </w:r>
      <w:r w:rsidR="00461720" w:rsidRPr="00492ECA">
        <w:rPr>
          <w:rFonts w:ascii="Cambria" w:hAnsi="Sylfaen"/>
          <w:lang w:val="ka-GE"/>
        </w:rPr>
        <w:t>შემდეგი</w:t>
      </w:r>
      <w:r w:rsidR="00461720" w:rsidRPr="00492ECA">
        <w:rPr>
          <w:rFonts w:ascii="Cambria" w:hAnsi="Cambria"/>
          <w:lang w:val="ka-GE"/>
        </w:rPr>
        <w:t xml:space="preserve"> </w:t>
      </w:r>
      <w:r w:rsidR="00461720" w:rsidRPr="00492ECA">
        <w:rPr>
          <w:rFonts w:ascii="Cambria" w:hAnsi="Sylfaen"/>
          <w:lang w:val="ka-GE"/>
        </w:rPr>
        <w:t>უწყებები</w:t>
      </w:r>
      <w:r w:rsidR="00461720" w:rsidRPr="00492ECA">
        <w:rPr>
          <w:rFonts w:ascii="Cambria" w:hAnsi="Cambria"/>
          <w:lang w:val="ka-GE"/>
        </w:rPr>
        <w:t>:</w:t>
      </w:r>
      <w:r w:rsidRPr="00492ECA">
        <w:rPr>
          <w:rFonts w:ascii="Cambria" w:hAnsi="Cambria"/>
          <w:lang w:val="ka-GE"/>
        </w:rPr>
        <w:t xml:space="preserve"> </w:t>
      </w:r>
      <w:r w:rsidR="00701724" w:rsidRPr="00492ECA">
        <w:rPr>
          <w:rFonts w:ascii="Cambria" w:hAnsi="Sylfaen"/>
          <w:lang w:val="ka-GE"/>
        </w:rPr>
        <w:t>გენდერული</w:t>
      </w:r>
      <w:r w:rsidR="00701724" w:rsidRPr="00492ECA">
        <w:rPr>
          <w:rFonts w:ascii="Cambria" w:hAnsi="Cambria"/>
          <w:lang w:val="ka-GE"/>
        </w:rPr>
        <w:t xml:space="preserve"> </w:t>
      </w:r>
      <w:r w:rsidR="00701724" w:rsidRPr="00492ECA">
        <w:rPr>
          <w:rFonts w:ascii="Cambria" w:hAnsi="Sylfaen"/>
          <w:lang w:val="ka-GE"/>
        </w:rPr>
        <w:t>თანასწორობის</w:t>
      </w:r>
      <w:r w:rsidR="00701724" w:rsidRPr="00492ECA">
        <w:rPr>
          <w:rFonts w:ascii="Cambria" w:hAnsi="Cambria"/>
          <w:lang w:val="ka-GE"/>
        </w:rPr>
        <w:t xml:space="preserve">, </w:t>
      </w:r>
      <w:r w:rsidR="00701724" w:rsidRPr="00492ECA">
        <w:rPr>
          <w:rFonts w:ascii="Cambria" w:hAnsi="Sylfaen"/>
          <w:lang w:val="ka-GE"/>
        </w:rPr>
        <w:t>ქალთა</w:t>
      </w:r>
      <w:r w:rsidR="00701724" w:rsidRPr="00492ECA">
        <w:rPr>
          <w:rFonts w:ascii="Cambria" w:hAnsi="Cambria"/>
          <w:lang w:val="ka-GE"/>
        </w:rPr>
        <w:t xml:space="preserve"> </w:t>
      </w:r>
      <w:r w:rsidR="00701724" w:rsidRPr="00492ECA">
        <w:rPr>
          <w:rFonts w:ascii="Cambria" w:hAnsi="Sylfaen"/>
          <w:lang w:val="ka-GE"/>
        </w:rPr>
        <w:t>მიმართ</w:t>
      </w:r>
      <w:r w:rsidR="00701724" w:rsidRPr="00492ECA">
        <w:rPr>
          <w:rFonts w:ascii="Cambria" w:hAnsi="Cambria"/>
          <w:lang w:val="ka-GE"/>
        </w:rPr>
        <w:t xml:space="preserve"> </w:t>
      </w:r>
      <w:r w:rsidR="00701724" w:rsidRPr="00492ECA">
        <w:rPr>
          <w:rFonts w:ascii="Cambria" w:hAnsi="Sylfaen"/>
          <w:lang w:val="ka-GE"/>
        </w:rPr>
        <w:t>და</w:t>
      </w:r>
      <w:r w:rsidR="00701724" w:rsidRPr="00492ECA">
        <w:rPr>
          <w:rFonts w:ascii="Cambria" w:hAnsi="Cambria"/>
          <w:lang w:val="ka-GE"/>
        </w:rPr>
        <w:t xml:space="preserve"> </w:t>
      </w:r>
      <w:r w:rsidR="00701724" w:rsidRPr="00492ECA">
        <w:rPr>
          <w:rFonts w:ascii="Cambria" w:hAnsi="Sylfaen"/>
          <w:lang w:val="ka-GE"/>
        </w:rPr>
        <w:t>ოჯახში</w:t>
      </w:r>
      <w:r w:rsidR="00701724" w:rsidRPr="00492ECA">
        <w:rPr>
          <w:rFonts w:ascii="Cambria" w:hAnsi="Cambria"/>
          <w:lang w:val="ka-GE"/>
        </w:rPr>
        <w:t xml:space="preserve"> </w:t>
      </w:r>
      <w:r w:rsidR="00701724" w:rsidRPr="00492ECA">
        <w:rPr>
          <w:rFonts w:ascii="Cambria" w:hAnsi="Sylfaen"/>
          <w:lang w:val="ka-GE"/>
        </w:rPr>
        <w:t>ძალადობის</w:t>
      </w:r>
      <w:r w:rsidR="00701724" w:rsidRPr="00492ECA">
        <w:rPr>
          <w:rFonts w:ascii="Cambria" w:hAnsi="Cambria"/>
          <w:lang w:val="ka-GE"/>
        </w:rPr>
        <w:t xml:space="preserve"> </w:t>
      </w:r>
      <w:r w:rsidR="00701724" w:rsidRPr="00492ECA">
        <w:rPr>
          <w:rFonts w:ascii="Cambria" w:hAnsi="Sylfaen"/>
          <w:lang w:val="ka-GE"/>
        </w:rPr>
        <w:t>საკითხებზე</w:t>
      </w:r>
      <w:r w:rsidR="00701724" w:rsidRPr="00492ECA">
        <w:rPr>
          <w:rFonts w:ascii="Cambria" w:hAnsi="Cambria"/>
          <w:lang w:val="ka-GE"/>
        </w:rPr>
        <w:t xml:space="preserve"> </w:t>
      </w:r>
      <w:r w:rsidR="00701724" w:rsidRPr="00492ECA">
        <w:rPr>
          <w:rFonts w:ascii="Cambria" w:hAnsi="Sylfaen"/>
          <w:lang w:val="ka-GE"/>
        </w:rPr>
        <w:t>მომუშავე</w:t>
      </w:r>
      <w:r w:rsidR="00701724" w:rsidRPr="00492ECA">
        <w:rPr>
          <w:rFonts w:ascii="Cambria" w:hAnsi="Cambria"/>
          <w:lang w:val="ka-GE"/>
        </w:rPr>
        <w:t xml:space="preserve"> </w:t>
      </w:r>
      <w:r w:rsidR="00701724" w:rsidRPr="00492ECA">
        <w:rPr>
          <w:rFonts w:ascii="Cambria" w:hAnsi="Sylfaen"/>
          <w:lang w:val="ka-GE"/>
        </w:rPr>
        <w:t>უწყებათაშორისი</w:t>
      </w:r>
      <w:r w:rsidR="00701724" w:rsidRPr="00492ECA">
        <w:rPr>
          <w:rFonts w:ascii="Cambria" w:hAnsi="Cambria"/>
          <w:lang w:val="ka-GE"/>
        </w:rPr>
        <w:t xml:space="preserve"> </w:t>
      </w:r>
      <w:r w:rsidR="00701724" w:rsidRPr="00492ECA">
        <w:rPr>
          <w:rFonts w:ascii="Cambria" w:hAnsi="Sylfaen"/>
          <w:lang w:val="ka-GE"/>
        </w:rPr>
        <w:t>კომისია</w:t>
      </w:r>
      <w:r w:rsidR="00701724" w:rsidRPr="00492ECA">
        <w:rPr>
          <w:rFonts w:ascii="Cambria" w:hAnsi="Cambria"/>
          <w:lang w:val="ka-GE"/>
        </w:rPr>
        <w:t xml:space="preserve">, </w:t>
      </w:r>
      <w:r w:rsidRPr="00492ECA">
        <w:rPr>
          <w:rFonts w:ascii="Cambria" w:hAnsi="Sylfaen" w:cs="Sylfaen"/>
          <w:lang w:val="ka-GE"/>
        </w:rPr>
        <w:t>მთავრობის</w:t>
      </w:r>
      <w:r w:rsidRPr="00492ECA">
        <w:rPr>
          <w:rFonts w:ascii="Cambria" w:hAnsi="Cambria"/>
          <w:lang w:val="ka-GE"/>
        </w:rPr>
        <w:t xml:space="preserve"> </w:t>
      </w:r>
      <w:r w:rsidRPr="00492ECA">
        <w:rPr>
          <w:rFonts w:ascii="Cambria" w:hAnsi="Sylfaen" w:cs="Sylfaen"/>
          <w:lang w:val="ka-GE"/>
        </w:rPr>
        <w:t>ადმინისტრაციის</w:t>
      </w:r>
      <w:r w:rsidRPr="00492ECA">
        <w:rPr>
          <w:rFonts w:ascii="Cambria" w:hAnsi="Cambria"/>
          <w:lang w:val="ka-GE"/>
        </w:rPr>
        <w:t xml:space="preserve"> </w:t>
      </w:r>
      <w:r w:rsidRPr="00492ECA">
        <w:rPr>
          <w:rFonts w:ascii="Cambria" w:hAnsi="Sylfaen" w:cs="Sylfaen"/>
          <w:lang w:val="ka-GE"/>
        </w:rPr>
        <w:t>ადამიანის</w:t>
      </w:r>
      <w:r w:rsidRPr="00492ECA">
        <w:rPr>
          <w:rFonts w:ascii="Cambria" w:hAnsi="Cambria"/>
          <w:lang w:val="ka-GE"/>
        </w:rPr>
        <w:t xml:space="preserve"> </w:t>
      </w:r>
      <w:r w:rsidRPr="00492ECA">
        <w:rPr>
          <w:rFonts w:ascii="Cambria" w:hAnsi="Sylfaen" w:cs="Sylfaen"/>
          <w:lang w:val="ka-GE"/>
        </w:rPr>
        <w:t>უფლებათა</w:t>
      </w:r>
      <w:r w:rsidRPr="00492ECA">
        <w:rPr>
          <w:rFonts w:ascii="Cambria" w:hAnsi="Cambria"/>
          <w:lang w:val="ka-GE"/>
        </w:rPr>
        <w:t xml:space="preserve"> </w:t>
      </w:r>
      <w:r w:rsidRPr="00492ECA">
        <w:rPr>
          <w:rFonts w:ascii="Cambria" w:hAnsi="Sylfaen" w:cs="Sylfaen"/>
          <w:lang w:val="ka-GE"/>
        </w:rPr>
        <w:t>დაცვის</w:t>
      </w:r>
      <w:r w:rsidRPr="00492ECA">
        <w:rPr>
          <w:rFonts w:ascii="Cambria" w:hAnsi="Cambria"/>
          <w:lang w:val="ka-GE"/>
        </w:rPr>
        <w:t xml:space="preserve"> </w:t>
      </w:r>
      <w:r w:rsidRPr="00492ECA">
        <w:rPr>
          <w:rFonts w:ascii="Cambria" w:hAnsi="Sylfaen" w:cs="Sylfaen"/>
          <w:lang w:val="ka-GE"/>
        </w:rPr>
        <w:t>სამდივნო</w:t>
      </w:r>
      <w:r w:rsidRPr="00492ECA">
        <w:rPr>
          <w:rFonts w:ascii="Cambria" w:hAnsi="Cambria"/>
          <w:lang w:val="ka-GE"/>
        </w:rPr>
        <w:t xml:space="preserve">, </w:t>
      </w:r>
      <w:r w:rsidRPr="00492ECA">
        <w:rPr>
          <w:rFonts w:ascii="Cambria" w:hAnsi="Sylfaen" w:cs="Sylfaen"/>
          <w:lang w:val="ka-GE"/>
        </w:rPr>
        <w:t>შრომის</w:t>
      </w:r>
      <w:r w:rsidRPr="00492ECA">
        <w:rPr>
          <w:rFonts w:ascii="Cambria" w:hAnsi="Cambria"/>
          <w:lang w:val="ka-GE"/>
        </w:rPr>
        <w:t xml:space="preserve">, </w:t>
      </w:r>
      <w:r w:rsidRPr="00492ECA">
        <w:rPr>
          <w:rFonts w:ascii="Cambria" w:hAnsi="Sylfaen" w:cs="Sylfaen"/>
          <w:lang w:val="ka-GE"/>
        </w:rPr>
        <w:t>ჯანმრთელობისა</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სოციალური</w:t>
      </w:r>
      <w:r w:rsidRPr="00492ECA">
        <w:rPr>
          <w:rFonts w:ascii="Cambria" w:hAnsi="Cambria"/>
          <w:lang w:val="ka-GE"/>
        </w:rPr>
        <w:t xml:space="preserve"> </w:t>
      </w:r>
      <w:r w:rsidRPr="00492ECA">
        <w:rPr>
          <w:rFonts w:ascii="Cambria" w:hAnsi="Sylfaen" w:cs="Sylfaen"/>
          <w:lang w:val="ka-GE"/>
        </w:rPr>
        <w:t>დაცვის</w:t>
      </w:r>
      <w:r w:rsidRPr="00492ECA">
        <w:rPr>
          <w:rFonts w:ascii="Cambria" w:hAnsi="Cambria"/>
          <w:lang w:val="ka-GE"/>
        </w:rPr>
        <w:t xml:space="preserve"> </w:t>
      </w:r>
      <w:r w:rsidRPr="00492ECA">
        <w:rPr>
          <w:rFonts w:ascii="Cambria" w:hAnsi="Sylfaen" w:cs="Sylfaen"/>
          <w:lang w:val="ka-GE"/>
        </w:rPr>
        <w:t>სამინისტრო</w:t>
      </w:r>
      <w:r w:rsidRPr="00492ECA">
        <w:rPr>
          <w:rFonts w:ascii="Cambria" w:hAnsi="Cambria"/>
          <w:lang w:val="ka-GE"/>
        </w:rPr>
        <w:t xml:space="preserve">, </w:t>
      </w:r>
      <w:r w:rsidRPr="00492ECA">
        <w:rPr>
          <w:rFonts w:ascii="Cambria" w:hAnsi="Sylfaen" w:cs="Sylfaen"/>
          <w:lang w:val="ka-GE"/>
        </w:rPr>
        <w:t>საგარეო</w:t>
      </w:r>
      <w:r w:rsidRPr="00492ECA">
        <w:rPr>
          <w:rFonts w:ascii="Cambria" w:hAnsi="Cambria"/>
          <w:lang w:val="ka-GE"/>
        </w:rPr>
        <w:t xml:space="preserve"> </w:t>
      </w:r>
      <w:r w:rsidRPr="00492ECA">
        <w:rPr>
          <w:rFonts w:ascii="Cambria" w:hAnsi="Sylfaen" w:cs="Sylfaen"/>
          <w:lang w:val="ka-GE"/>
        </w:rPr>
        <w:t>საქმეთა</w:t>
      </w:r>
      <w:r w:rsidRPr="00492ECA">
        <w:rPr>
          <w:rFonts w:ascii="Cambria" w:hAnsi="Cambria"/>
          <w:lang w:val="ka-GE"/>
        </w:rPr>
        <w:t xml:space="preserve"> </w:t>
      </w:r>
      <w:r w:rsidRPr="00492ECA">
        <w:rPr>
          <w:rFonts w:ascii="Cambria" w:hAnsi="Sylfaen" w:cs="Sylfaen"/>
          <w:lang w:val="ka-GE"/>
        </w:rPr>
        <w:t>სამინისტრო</w:t>
      </w:r>
      <w:r w:rsidRPr="00492ECA">
        <w:rPr>
          <w:rFonts w:ascii="Cambria" w:hAnsi="Cambria"/>
          <w:lang w:val="ka-GE"/>
        </w:rPr>
        <w:t xml:space="preserve">, </w:t>
      </w:r>
      <w:r w:rsidRPr="00492ECA">
        <w:rPr>
          <w:rFonts w:ascii="Cambria" w:hAnsi="Sylfaen" w:cs="Sylfaen"/>
          <w:lang w:val="ka-GE"/>
        </w:rPr>
        <w:t>ეკონომიკისა</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მდგრადი</w:t>
      </w:r>
      <w:r w:rsidRPr="00492ECA">
        <w:rPr>
          <w:rFonts w:ascii="Cambria" w:hAnsi="Cambria"/>
          <w:lang w:val="ka-GE"/>
        </w:rPr>
        <w:t xml:space="preserve"> </w:t>
      </w:r>
      <w:r w:rsidRPr="00492ECA">
        <w:rPr>
          <w:rFonts w:ascii="Cambria" w:hAnsi="Sylfaen" w:cs="Sylfaen"/>
          <w:lang w:val="ka-GE"/>
        </w:rPr>
        <w:t>განვითარების</w:t>
      </w:r>
      <w:r w:rsidRPr="00492ECA">
        <w:rPr>
          <w:rFonts w:ascii="Cambria" w:hAnsi="Cambria"/>
          <w:lang w:val="ka-GE"/>
        </w:rPr>
        <w:t xml:space="preserve"> </w:t>
      </w:r>
      <w:r w:rsidRPr="00492ECA">
        <w:rPr>
          <w:rFonts w:ascii="Cambria" w:hAnsi="Sylfaen" w:cs="Sylfaen"/>
          <w:lang w:val="ka-GE"/>
        </w:rPr>
        <w:t>სამინისტრო</w:t>
      </w:r>
      <w:r w:rsidRPr="00492ECA">
        <w:rPr>
          <w:rFonts w:ascii="Cambria" w:hAnsi="Cambria"/>
          <w:lang w:val="ka-GE"/>
        </w:rPr>
        <w:t xml:space="preserve">, </w:t>
      </w:r>
      <w:r w:rsidRPr="00492ECA">
        <w:rPr>
          <w:rFonts w:ascii="Cambria" w:hAnsi="Sylfaen" w:cs="Sylfaen"/>
          <w:lang w:val="ka-GE"/>
        </w:rPr>
        <w:t>კულტურისა</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00701724" w:rsidRPr="00492ECA">
        <w:rPr>
          <w:rFonts w:ascii="Cambria" w:hAnsi="Sylfaen" w:cs="Sylfaen"/>
          <w:lang w:val="ka-GE"/>
        </w:rPr>
        <w:t>სპორტის</w:t>
      </w:r>
      <w:r w:rsidRPr="00492ECA">
        <w:rPr>
          <w:rFonts w:ascii="Cambria" w:hAnsi="Cambria"/>
          <w:lang w:val="ka-GE"/>
        </w:rPr>
        <w:t xml:space="preserve"> </w:t>
      </w:r>
      <w:r w:rsidRPr="00492ECA">
        <w:rPr>
          <w:rFonts w:ascii="Cambria" w:hAnsi="Sylfaen" w:cs="Sylfaen"/>
          <w:lang w:val="ka-GE"/>
        </w:rPr>
        <w:t>ს</w:t>
      </w:r>
      <w:r w:rsidR="0038243B" w:rsidRPr="00492ECA">
        <w:rPr>
          <w:rFonts w:ascii="Cambria" w:hAnsi="Sylfaen" w:cs="Sylfaen"/>
          <w:lang w:val="ka-GE"/>
        </w:rPr>
        <w:t>ა</w:t>
      </w:r>
      <w:r w:rsidRPr="00492ECA">
        <w:rPr>
          <w:rFonts w:ascii="Cambria" w:hAnsi="Sylfaen" w:cs="Sylfaen"/>
          <w:lang w:val="ka-GE"/>
        </w:rPr>
        <w:t>მინისტრო</w:t>
      </w:r>
      <w:r w:rsidRPr="00492ECA">
        <w:rPr>
          <w:rFonts w:ascii="Cambria" w:hAnsi="Cambria"/>
          <w:lang w:val="ka-GE"/>
        </w:rPr>
        <w:t xml:space="preserve">, </w:t>
      </w:r>
      <w:r w:rsidR="00EA3889" w:rsidRPr="00492ECA">
        <w:rPr>
          <w:rFonts w:ascii="Cambria" w:hAnsi="Sylfaen" w:cs="Sylfaen"/>
          <w:lang w:val="ka-GE"/>
        </w:rPr>
        <w:t>განა</w:t>
      </w:r>
      <w:r w:rsidRPr="00492ECA">
        <w:rPr>
          <w:rFonts w:ascii="Cambria" w:hAnsi="Sylfaen" w:cs="Sylfaen"/>
          <w:lang w:val="ka-GE"/>
        </w:rPr>
        <w:t>თ</w:t>
      </w:r>
      <w:r w:rsidR="00EA3889" w:rsidRPr="00492ECA">
        <w:rPr>
          <w:rFonts w:ascii="Cambria" w:hAnsi="Sylfaen" w:cs="Sylfaen"/>
          <w:lang w:val="ka-GE"/>
        </w:rPr>
        <w:t>ლ</w:t>
      </w:r>
      <w:r w:rsidRPr="00492ECA">
        <w:rPr>
          <w:rFonts w:ascii="Cambria" w:hAnsi="Sylfaen" w:cs="Sylfaen"/>
          <w:lang w:val="ka-GE"/>
        </w:rPr>
        <w:t>ებისა</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მეცნიერების</w:t>
      </w:r>
      <w:r w:rsidRPr="00492ECA">
        <w:rPr>
          <w:rFonts w:ascii="Cambria" w:hAnsi="Cambria"/>
          <w:lang w:val="ka-GE"/>
        </w:rPr>
        <w:t xml:space="preserve"> </w:t>
      </w:r>
      <w:r w:rsidRPr="00492ECA">
        <w:rPr>
          <w:rFonts w:ascii="Cambria" w:hAnsi="Sylfaen" w:cs="Sylfaen"/>
          <w:lang w:val="ka-GE"/>
        </w:rPr>
        <w:t>სამინისტრო</w:t>
      </w:r>
      <w:r w:rsidRPr="00492ECA">
        <w:rPr>
          <w:rFonts w:ascii="Cambria" w:hAnsi="Cambria"/>
          <w:lang w:val="ka-GE"/>
        </w:rPr>
        <w:t xml:space="preserve">, </w:t>
      </w:r>
      <w:r w:rsidRPr="00492ECA">
        <w:rPr>
          <w:rFonts w:ascii="Cambria" w:hAnsi="Sylfaen" w:cs="Sylfaen"/>
          <w:lang w:val="ka-GE"/>
        </w:rPr>
        <w:t>იუსტიციის</w:t>
      </w:r>
      <w:r w:rsidRPr="00492ECA">
        <w:rPr>
          <w:rFonts w:ascii="Cambria" w:hAnsi="Cambria"/>
          <w:lang w:val="ka-GE"/>
        </w:rPr>
        <w:t xml:space="preserve"> </w:t>
      </w:r>
      <w:r w:rsidRPr="00492ECA">
        <w:rPr>
          <w:rFonts w:ascii="Cambria" w:hAnsi="Sylfaen" w:cs="Sylfaen"/>
          <w:lang w:val="ka-GE"/>
        </w:rPr>
        <w:t>სამინისტრო</w:t>
      </w:r>
      <w:r w:rsidRPr="00492ECA">
        <w:rPr>
          <w:rFonts w:ascii="Cambria" w:hAnsi="Cambria"/>
          <w:lang w:val="ka-GE"/>
        </w:rPr>
        <w:t xml:space="preserve">, </w:t>
      </w:r>
      <w:r w:rsidRPr="00492ECA">
        <w:rPr>
          <w:rFonts w:ascii="Cambria" w:hAnsi="Sylfaen" w:cs="Sylfaen"/>
          <w:lang w:val="ka-GE"/>
        </w:rPr>
        <w:t>შერიგებისა</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სამოქალაქო</w:t>
      </w:r>
      <w:r w:rsidRPr="00492ECA">
        <w:rPr>
          <w:rFonts w:ascii="Cambria" w:hAnsi="Cambria"/>
          <w:lang w:val="ka-GE"/>
        </w:rPr>
        <w:t xml:space="preserve"> </w:t>
      </w:r>
      <w:r w:rsidRPr="00492ECA">
        <w:rPr>
          <w:rFonts w:ascii="Cambria" w:hAnsi="Sylfaen" w:cs="Sylfaen"/>
          <w:lang w:val="ka-GE"/>
        </w:rPr>
        <w:t>თანასწორობის</w:t>
      </w:r>
      <w:r w:rsidRPr="00492ECA">
        <w:rPr>
          <w:rFonts w:ascii="Cambria" w:hAnsi="Cambria"/>
          <w:lang w:val="ka-GE"/>
        </w:rPr>
        <w:t xml:space="preserve"> </w:t>
      </w:r>
      <w:r w:rsidRPr="00492ECA">
        <w:rPr>
          <w:rFonts w:ascii="Cambria" w:hAnsi="Sylfaen" w:cs="Sylfaen"/>
          <w:lang w:val="ka-GE"/>
        </w:rPr>
        <w:t>საკითხებში</w:t>
      </w:r>
      <w:r w:rsidRPr="00492ECA">
        <w:rPr>
          <w:rFonts w:ascii="Cambria" w:hAnsi="Cambria"/>
          <w:lang w:val="ka-GE"/>
        </w:rPr>
        <w:t xml:space="preserve"> </w:t>
      </w:r>
      <w:r w:rsidRPr="00492ECA">
        <w:rPr>
          <w:rFonts w:ascii="Cambria" w:hAnsi="Sylfaen" w:cs="Sylfaen"/>
          <w:lang w:val="ka-GE"/>
        </w:rPr>
        <w:t>სახელმწიფო</w:t>
      </w:r>
      <w:r w:rsidRPr="00492ECA">
        <w:rPr>
          <w:rFonts w:ascii="Cambria" w:hAnsi="Cambria"/>
          <w:lang w:val="ka-GE"/>
        </w:rPr>
        <w:t xml:space="preserve"> </w:t>
      </w:r>
      <w:r w:rsidRPr="00492ECA">
        <w:rPr>
          <w:rFonts w:ascii="Cambria" w:hAnsi="Sylfaen" w:cs="Sylfaen"/>
          <w:lang w:val="ka-GE"/>
        </w:rPr>
        <w:t>მინისტრის</w:t>
      </w:r>
      <w:r w:rsidRPr="00492ECA">
        <w:rPr>
          <w:rFonts w:ascii="Cambria" w:hAnsi="Cambria"/>
          <w:lang w:val="ka-GE"/>
        </w:rPr>
        <w:t xml:space="preserve"> </w:t>
      </w:r>
      <w:r w:rsidRPr="00492ECA">
        <w:rPr>
          <w:rFonts w:ascii="Cambria" w:hAnsi="Sylfaen" w:cs="Sylfaen"/>
          <w:lang w:val="ka-GE"/>
        </w:rPr>
        <w:t>აპარატი</w:t>
      </w:r>
      <w:r w:rsidRPr="00492ECA">
        <w:rPr>
          <w:rFonts w:ascii="Cambria" w:hAnsi="Cambria"/>
          <w:lang w:val="ka-GE"/>
        </w:rPr>
        <w:t xml:space="preserve">, </w:t>
      </w:r>
      <w:r w:rsidRPr="00492ECA">
        <w:rPr>
          <w:rFonts w:ascii="Cambria" w:hAnsi="Sylfaen" w:cs="Sylfaen"/>
          <w:lang w:val="ka-GE"/>
        </w:rPr>
        <w:t>ოკუპირებული</w:t>
      </w:r>
      <w:r w:rsidRPr="00492ECA">
        <w:rPr>
          <w:rFonts w:ascii="Cambria" w:hAnsi="Cambria"/>
          <w:lang w:val="ka-GE"/>
        </w:rPr>
        <w:t xml:space="preserve"> </w:t>
      </w:r>
      <w:r w:rsidRPr="00492ECA">
        <w:rPr>
          <w:rFonts w:ascii="Cambria" w:hAnsi="Sylfaen" w:cs="Sylfaen"/>
          <w:lang w:val="ka-GE"/>
        </w:rPr>
        <w:t>ტერიტორიებიდან</w:t>
      </w:r>
      <w:r w:rsidRPr="00492ECA">
        <w:rPr>
          <w:rFonts w:ascii="Cambria" w:hAnsi="Cambria"/>
          <w:lang w:val="ka-GE"/>
        </w:rPr>
        <w:t xml:space="preserve"> </w:t>
      </w:r>
      <w:r w:rsidRPr="00492ECA">
        <w:rPr>
          <w:rFonts w:ascii="Cambria" w:hAnsi="Sylfaen" w:cs="Sylfaen"/>
          <w:lang w:val="ka-GE"/>
        </w:rPr>
        <w:t>იძულებით</w:t>
      </w:r>
      <w:r w:rsidRPr="00492ECA">
        <w:rPr>
          <w:rFonts w:ascii="Cambria" w:hAnsi="Cambria"/>
          <w:lang w:val="ka-GE"/>
        </w:rPr>
        <w:t xml:space="preserve"> </w:t>
      </w:r>
      <w:r w:rsidRPr="00492ECA">
        <w:rPr>
          <w:rFonts w:ascii="Cambria" w:hAnsi="Sylfaen" w:cs="Sylfaen"/>
          <w:lang w:val="ka-GE"/>
        </w:rPr>
        <w:t>გადაადგილებულ</w:t>
      </w:r>
      <w:r w:rsidRPr="00492ECA">
        <w:rPr>
          <w:rFonts w:ascii="Cambria" w:hAnsi="Cambria"/>
          <w:lang w:val="ka-GE"/>
        </w:rPr>
        <w:t xml:space="preserve"> </w:t>
      </w:r>
      <w:r w:rsidRPr="00492ECA">
        <w:rPr>
          <w:rFonts w:ascii="Cambria" w:hAnsi="Sylfaen" w:cs="Sylfaen"/>
          <w:lang w:val="ka-GE"/>
        </w:rPr>
        <w:t>პირთა</w:t>
      </w:r>
      <w:r w:rsidRPr="00492ECA">
        <w:rPr>
          <w:rFonts w:ascii="Cambria" w:hAnsi="Cambria"/>
          <w:lang w:val="ka-GE"/>
        </w:rPr>
        <w:t xml:space="preserve">, </w:t>
      </w:r>
      <w:r w:rsidRPr="00492ECA">
        <w:rPr>
          <w:rFonts w:ascii="Cambria" w:hAnsi="Sylfaen" w:cs="Sylfaen"/>
          <w:lang w:val="ka-GE"/>
        </w:rPr>
        <w:t>განსახლებისა</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ლტოლვილთა</w:t>
      </w:r>
      <w:r w:rsidRPr="00492ECA">
        <w:rPr>
          <w:rFonts w:ascii="Cambria" w:hAnsi="Cambria"/>
          <w:lang w:val="ka-GE"/>
        </w:rPr>
        <w:t xml:space="preserve"> </w:t>
      </w:r>
      <w:r w:rsidRPr="00492ECA">
        <w:rPr>
          <w:rFonts w:ascii="Cambria" w:hAnsi="Sylfaen" w:cs="Sylfaen"/>
          <w:lang w:val="ka-GE"/>
        </w:rPr>
        <w:t>სამინისტრო</w:t>
      </w:r>
      <w:r w:rsidRPr="00492ECA">
        <w:rPr>
          <w:rFonts w:ascii="Cambria" w:hAnsi="Cambria"/>
          <w:lang w:val="ka-GE"/>
        </w:rPr>
        <w:t xml:space="preserve">, </w:t>
      </w:r>
      <w:r w:rsidRPr="00492ECA">
        <w:rPr>
          <w:rFonts w:ascii="Cambria" w:hAnsi="Sylfaen" w:cs="Sylfaen"/>
          <w:lang w:val="ka-GE"/>
        </w:rPr>
        <w:t>გარემოს</w:t>
      </w:r>
      <w:r w:rsidR="00701724" w:rsidRPr="00492ECA">
        <w:rPr>
          <w:rFonts w:ascii="Cambria" w:hAnsi="Cambria" w:cs="Sylfaen"/>
          <w:lang w:val="ka-GE"/>
        </w:rPr>
        <w:t xml:space="preserve"> </w:t>
      </w:r>
      <w:r w:rsidR="00701724" w:rsidRPr="00492ECA">
        <w:rPr>
          <w:rFonts w:ascii="Cambria" w:hAnsi="Sylfaen" w:cs="Sylfaen"/>
          <w:lang w:val="ka-GE"/>
        </w:rPr>
        <w:t>დაცვისა</w:t>
      </w:r>
      <w:r w:rsidR="00701724" w:rsidRPr="00492ECA">
        <w:rPr>
          <w:rFonts w:ascii="Cambria" w:hAnsi="Cambria" w:cs="Sylfaen"/>
          <w:lang w:val="ka-GE"/>
        </w:rPr>
        <w:t xml:space="preserve"> </w:t>
      </w:r>
      <w:r w:rsidR="00701724" w:rsidRPr="00492ECA">
        <w:rPr>
          <w:rFonts w:ascii="Cambria" w:hAnsi="Sylfaen" w:cs="Sylfaen"/>
          <w:lang w:val="ka-GE"/>
        </w:rPr>
        <w:t>და</w:t>
      </w:r>
      <w:r w:rsidR="00701724" w:rsidRPr="00492ECA">
        <w:rPr>
          <w:rFonts w:ascii="Cambria" w:hAnsi="Cambria" w:cs="Sylfaen"/>
          <w:lang w:val="ka-GE"/>
        </w:rPr>
        <w:t xml:space="preserve"> </w:t>
      </w:r>
      <w:r w:rsidR="00701724" w:rsidRPr="00492ECA">
        <w:rPr>
          <w:rFonts w:ascii="Cambria" w:hAnsi="Sylfaen" w:cs="Sylfaen"/>
          <w:lang w:val="ka-GE"/>
        </w:rPr>
        <w:t>სოფლის</w:t>
      </w:r>
      <w:r w:rsidR="00701724" w:rsidRPr="00492ECA">
        <w:rPr>
          <w:rFonts w:ascii="Cambria" w:hAnsi="Cambria" w:cs="Sylfaen"/>
          <w:lang w:val="ka-GE"/>
        </w:rPr>
        <w:t xml:space="preserve"> </w:t>
      </w:r>
      <w:r w:rsidR="00701724" w:rsidRPr="00492ECA">
        <w:rPr>
          <w:rFonts w:ascii="Cambria" w:hAnsi="Sylfaen" w:cs="Sylfaen"/>
          <w:lang w:val="ka-GE"/>
        </w:rPr>
        <w:t>მეურნეობის</w:t>
      </w:r>
      <w:r w:rsidRPr="00492ECA">
        <w:rPr>
          <w:rFonts w:ascii="Cambria" w:hAnsi="Cambria"/>
          <w:lang w:val="ka-GE"/>
        </w:rPr>
        <w:t xml:space="preserve"> </w:t>
      </w:r>
      <w:r w:rsidRPr="00492ECA">
        <w:rPr>
          <w:rFonts w:ascii="Cambria" w:hAnsi="Sylfaen" w:cs="Sylfaen"/>
          <w:lang w:val="ka-GE"/>
        </w:rPr>
        <w:t>სამინისტრო</w:t>
      </w:r>
      <w:r w:rsidRPr="00492ECA">
        <w:rPr>
          <w:rFonts w:ascii="Cambria" w:hAnsi="Cambria"/>
          <w:lang w:val="ka-GE"/>
        </w:rPr>
        <w:t xml:space="preserve">, </w:t>
      </w:r>
      <w:r w:rsidRPr="00492ECA">
        <w:rPr>
          <w:rFonts w:ascii="Cambria" w:hAnsi="Sylfaen" w:cs="Sylfaen"/>
          <w:lang w:val="ka-GE"/>
        </w:rPr>
        <w:t>შინაგან</w:t>
      </w:r>
      <w:r w:rsidRPr="00492ECA">
        <w:rPr>
          <w:rFonts w:ascii="Cambria" w:hAnsi="Cambria"/>
          <w:lang w:val="ka-GE"/>
        </w:rPr>
        <w:t xml:space="preserve"> </w:t>
      </w:r>
      <w:r w:rsidRPr="00492ECA">
        <w:rPr>
          <w:rFonts w:ascii="Cambria" w:hAnsi="Sylfaen" w:cs="Sylfaen"/>
          <w:lang w:val="ka-GE"/>
        </w:rPr>
        <w:t>საქმეთა</w:t>
      </w:r>
      <w:r w:rsidRPr="00492ECA">
        <w:rPr>
          <w:rFonts w:ascii="Cambria" w:hAnsi="Cambria"/>
          <w:lang w:val="ka-GE"/>
        </w:rPr>
        <w:t xml:space="preserve"> </w:t>
      </w:r>
      <w:r w:rsidRPr="00492ECA">
        <w:rPr>
          <w:rFonts w:ascii="Cambria" w:hAnsi="Sylfaen" w:cs="Sylfaen"/>
          <w:lang w:val="ka-GE"/>
        </w:rPr>
        <w:t>სამინისტრო</w:t>
      </w:r>
      <w:r w:rsidRPr="00492ECA">
        <w:rPr>
          <w:rFonts w:ascii="Cambria" w:hAnsi="Cambria"/>
          <w:lang w:val="ka-GE"/>
        </w:rPr>
        <w:t xml:space="preserve">, </w:t>
      </w:r>
      <w:r w:rsidR="00C60B12" w:rsidRPr="00492ECA">
        <w:rPr>
          <w:rFonts w:ascii="Cambria" w:hAnsi="Sylfaen" w:cs="Sylfaen"/>
          <w:lang w:val="ka-GE"/>
        </w:rPr>
        <w:t>თავდაცვის</w:t>
      </w:r>
      <w:r w:rsidR="00C60B12" w:rsidRPr="00492ECA">
        <w:rPr>
          <w:rFonts w:ascii="Cambria" w:hAnsi="Cambria" w:cs="Sylfaen"/>
          <w:lang w:val="ka-GE"/>
        </w:rPr>
        <w:t xml:space="preserve"> </w:t>
      </w:r>
      <w:r w:rsidR="00C60B12" w:rsidRPr="00492ECA">
        <w:rPr>
          <w:rFonts w:ascii="Cambria" w:hAnsi="Sylfaen" w:cs="Sylfaen"/>
          <w:lang w:val="ka-GE"/>
        </w:rPr>
        <w:t>სამინისტრო</w:t>
      </w:r>
      <w:r w:rsidR="00C60B12" w:rsidRPr="00492ECA">
        <w:rPr>
          <w:rFonts w:ascii="Cambria" w:hAnsi="Cambria" w:cs="Sylfaen"/>
          <w:lang w:val="ka-GE"/>
        </w:rPr>
        <w:t xml:space="preserve">, </w:t>
      </w:r>
      <w:r w:rsidRPr="00492ECA">
        <w:rPr>
          <w:rFonts w:ascii="Cambria" w:hAnsi="Sylfaen" w:cs="Sylfaen"/>
          <w:lang w:val="ka-GE"/>
        </w:rPr>
        <w:t>ფინანსთა</w:t>
      </w:r>
      <w:r w:rsidRPr="00492ECA">
        <w:rPr>
          <w:rFonts w:ascii="Cambria" w:hAnsi="Cambria"/>
          <w:lang w:val="ka-GE"/>
        </w:rPr>
        <w:t xml:space="preserve"> </w:t>
      </w:r>
      <w:r w:rsidRPr="00492ECA">
        <w:rPr>
          <w:rFonts w:ascii="Cambria" w:hAnsi="Sylfaen" w:cs="Sylfaen"/>
          <w:lang w:val="ka-GE"/>
        </w:rPr>
        <w:t>სამინისტრო</w:t>
      </w:r>
      <w:r w:rsidR="00CF646E" w:rsidRPr="00492ECA">
        <w:rPr>
          <w:rFonts w:ascii="Cambria" w:hAnsi="Cambria"/>
          <w:lang w:val="ka-GE"/>
        </w:rPr>
        <w:t xml:space="preserve">, </w:t>
      </w:r>
      <w:r w:rsidRPr="00492ECA">
        <w:rPr>
          <w:rFonts w:ascii="Cambria" w:hAnsi="Sylfaen" w:cs="Sylfaen"/>
          <w:lang w:val="ka-GE"/>
        </w:rPr>
        <w:t>უზენაესი</w:t>
      </w:r>
      <w:r w:rsidRPr="00492ECA">
        <w:rPr>
          <w:rFonts w:ascii="Cambria" w:hAnsi="Cambria"/>
          <w:lang w:val="ka-GE"/>
        </w:rPr>
        <w:t xml:space="preserve"> </w:t>
      </w:r>
      <w:r w:rsidRPr="00492ECA">
        <w:rPr>
          <w:rFonts w:ascii="Cambria" w:hAnsi="Sylfaen" w:cs="Sylfaen"/>
          <w:lang w:val="ka-GE"/>
        </w:rPr>
        <w:t>სასამართლოს</w:t>
      </w:r>
      <w:r w:rsidRPr="00492ECA">
        <w:rPr>
          <w:rFonts w:ascii="Cambria" w:hAnsi="Cambria"/>
          <w:lang w:val="ka-GE"/>
        </w:rPr>
        <w:t xml:space="preserve"> </w:t>
      </w:r>
      <w:r w:rsidRPr="00492ECA">
        <w:rPr>
          <w:rFonts w:ascii="Cambria" w:hAnsi="Sylfaen" w:cs="Sylfaen"/>
          <w:lang w:val="ka-GE"/>
        </w:rPr>
        <w:t>აპარატი</w:t>
      </w:r>
      <w:r w:rsidR="00CF646E" w:rsidRPr="00492ECA">
        <w:rPr>
          <w:rFonts w:ascii="Cambria" w:hAnsi="Cambria" w:cs="Sylfaen"/>
          <w:lang w:val="ka-GE"/>
        </w:rPr>
        <w:t xml:space="preserve">, </w:t>
      </w:r>
      <w:r w:rsidR="00C32912" w:rsidRPr="00492ECA">
        <w:rPr>
          <w:rFonts w:ascii="Cambria" w:hAnsi="Sylfaen" w:cs="Sylfaen"/>
          <w:lang w:val="ka-GE"/>
        </w:rPr>
        <w:t>იუსტიციის</w:t>
      </w:r>
      <w:r w:rsidR="00C32912" w:rsidRPr="00492ECA">
        <w:rPr>
          <w:rFonts w:ascii="Cambria" w:hAnsi="Cambria" w:cs="Sylfaen"/>
          <w:lang w:val="ka-GE"/>
        </w:rPr>
        <w:t xml:space="preserve"> </w:t>
      </w:r>
      <w:r w:rsidR="00C32912" w:rsidRPr="00492ECA">
        <w:rPr>
          <w:rFonts w:ascii="Cambria" w:hAnsi="Sylfaen" w:cs="Sylfaen"/>
          <w:lang w:val="ka-GE"/>
        </w:rPr>
        <w:t>უმაღლესი</w:t>
      </w:r>
      <w:r w:rsidR="00C32912" w:rsidRPr="00492ECA">
        <w:rPr>
          <w:rFonts w:ascii="Cambria" w:hAnsi="Cambria" w:cs="Sylfaen"/>
          <w:lang w:val="ka-GE"/>
        </w:rPr>
        <w:t xml:space="preserve"> </w:t>
      </w:r>
      <w:r w:rsidR="00C32912" w:rsidRPr="00492ECA">
        <w:rPr>
          <w:rFonts w:ascii="Cambria" w:hAnsi="Sylfaen" w:cs="Sylfaen"/>
          <w:lang w:val="ka-GE"/>
        </w:rPr>
        <w:t>სკოლა</w:t>
      </w:r>
      <w:r w:rsidR="00C32912" w:rsidRPr="00492ECA">
        <w:rPr>
          <w:rFonts w:ascii="Cambria" w:hAnsi="Cambria" w:cs="Sylfaen"/>
          <w:lang w:val="ka-GE"/>
        </w:rPr>
        <w:t xml:space="preserve">, </w:t>
      </w:r>
      <w:r w:rsidR="00C32912" w:rsidRPr="00492ECA">
        <w:rPr>
          <w:rFonts w:ascii="Cambria" w:hAnsi="Sylfaen" w:cs="Sylfaen"/>
          <w:lang w:val="ka-GE"/>
        </w:rPr>
        <w:t>იუსტიციის</w:t>
      </w:r>
      <w:r w:rsidR="00C32912" w:rsidRPr="00492ECA">
        <w:rPr>
          <w:rFonts w:ascii="Cambria" w:hAnsi="Cambria" w:cs="Sylfaen"/>
          <w:lang w:val="ka-GE"/>
        </w:rPr>
        <w:t xml:space="preserve"> </w:t>
      </w:r>
      <w:r w:rsidR="00C32912" w:rsidRPr="00492ECA">
        <w:rPr>
          <w:rFonts w:ascii="Cambria" w:hAnsi="Sylfaen" w:cs="Sylfaen"/>
          <w:lang w:val="ka-GE"/>
        </w:rPr>
        <w:t>უმაღლესი</w:t>
      </w:r>
      <w:r w:rsidR="00C32912" w:rsidRPr="00492ECA">
        <w:rPr>
          <w:rFonts w:ascii="Cambria" w:hAnsi="Cambria" w:cs="Sylfaen"/>
          <w:lang w:val="ka-GE"/>
        </w:rPr>
        <w:t xml:space="preserve"> </w:t>
      </w:r>
      <w:r w:rsidR="00C32912" w:rsidRPr="00492ECA">
        <w:rPr>
          <w:rFonts w:ascii="Cambria" w:hAnsi="Sylfaen" w:cs="Sylfaen"/>
          <w:lang w:val="ka-GE"/>
        </w:rPr>
        <w:t>საბჭო</w:t>
      </w:r>
      <w:r w:rsidR="00C32912" w:rsidRPr="00492ECA">
        <w:rPr>
          <w:rFonts w:ascii="Cambria" w:hAnsi="Cambria" w:cs="Sylfaen"/>
          <w:lang w:val="ka-GE"/>
        </w:rPr>
        <w:t xml:space="preserve">, </w:t>
      </w:r>
      <w:r w:rsidR="009816B4" w:rsidRPr="00492ECA">
        <w:rPr>
          <w:rFonts w:ascii="Cambria" w:hAnsi="Sylfaen" w:cs="Sylfaen"/>
          <w:lang w:val="ka-GE"/>
        </w:rPr>
        <w:t>მთავარ</w:t>
      </w:r>
      <w:r w:rsidR="00DD1012" w:rsidRPr="00492ECA">
        <w:rPr>
          <w:rFonts w:ascii="Cambria" w:hAnsi="Sylfaen" w:cs="Sylfaen"/>
          <w:lang w:val="ka-GE"/>
        </w:rPr>
        <w:t>ი</w:t>
      </w:r>
      <w:r w:rsidR="009816B4" w:rsidRPr="00492ECA">
        <w:rPr>
          <w:rFonts w:ascii="Cambria" w:hAnsi="Cambria" w:cs="Sylfaen"/>
          <w:lang w:val="ka-GE"/>
        </w:rPr>
        <w:t xml:space="preserve"> </w:t>
      </w:r>
      <w:r w:rsidR="009816B4" w:rsidRPr="00492ECA">
        <w:rPr>
          <w:rFonts w:ascii="Cambria" w:hAnsi="Sylfaen" w:cs="Sylfaen"/>
          <w:lang w:val="ka-GE"/>
        </w:rPr>
        <w:t>პროკურატურა</w:t>
      </w:r>
      <w:r w:rsidR="009816B4" w:rsidRPr="00492ECA">
        <w:rPr>
          <w:rFonts w:ascii="Cambria" w:hAnsi="Cambria" w:cs="Sylfaen"/>
          <w:lang w:val="ka-GE"/>
        </w:rPr>
        <w:t xml:space="preserve">, </w:t>
      </w:r>
      <w:r w:rsidR="00CF646E" w:rsidRPr="00492ECA">
        <w:rPr>
          <w:rFonts w:ascii="Cambria" w:hAnsi="Sylfaen" w:cs="Sylfaen"/>
          <w:lang w:val="ka-GE"/>
        </w:rPr>
        <w:t>იურიდიული</w:t>
      </w:r>
      <w:r w:rsidR="00CF646E" w:rsidRPr="00492ECA">
        <w:rPr>
          <w:rFonts w:ascii="Cambria" w:hAnsi="Cambria" w:cs="Sylfaen"/>
          <w:lang w:val="ka-GE"/>
        </w:rPr>
        <w:t xml:space="preserve"> </w:t>
      </w:r>
      <w:r w:rsidR="00CF646E" w:rsidRPr="00492ECA">
        <w:rPr>
          <w:rFonts w:ascii="Cambria" w:hAnsi="Sylfaen" w:cs="Sylfaen"/>
          <w:lang w:val="ka-GE"/>
        </w:rPr>
        <w:t>დახმარების</w:t>
      </w:r>
      <w:r w:rsidR="00CF646E" w:rsidRPr="00492ECA">
        <w:rPr>
          <w:rFonts w:ascii="Cambria" w:hAnsi="Cambria" w:cs="Sylfaen"/>
          <w:lang w:val="ka-GE"/>
        </w:rPr>
        <w:t xml:space="preserve"> </w:t>
      </w:r>
      <w:r w:rsidR="00CF646E" w:rsidRPr="00492ECA">
        <w:rPr>
          <w:rFonts w:ascii="Cambria" w:hAnsi="Sylfaen" w:cs="Sylfaen"/>
          <w:lang w:val="ka-GE"/>
        </w:rPr>
        <w:t>სამსახური</w:t>
      </w:r>
      <w:r w:rsidR="00CF646E" w:rsidRPr="00492ECA">
        <w:rPr>
          <w:rFonts w:ascii="Cambria" w:hAnsi="Cambria" w:cs="Sylfaen"/>
          <w:lang w:val="ka-GE"/>
        </w:rPr>
        <w:t xml:space="preserve">, </w:t>
      </w:r>
      <w:r w:rsidR="00CF646E" w:rsidRPr="00492ECA">
        <w:rPr>
          <w:rFonts w:ascii="Cambria" w:hAnsi="Sylfaen" w:cs="Sylfaen"/>
          <w:lang w:val="ka-GE"/>
        </w:rPr>
        <w:t>ცენტრალური</w:t>
      </w:r>
      <w:r w:rsidR="00CF646E" w:rsidRPr="00492ECA">
        <w:rPr>
          <w:rFonts w:ascii="Cambria" w:hAnsi="Cambria" w:cs="Sylfaen"/>
          <w:lang w:val="ka-GE"/>
        </w:rPr>
        <w:t xml:space="preserve"> </w:t>
      </w:r>
      <w:r w:rsidR="00CF646E" w:rsidRPr="00492ECA">
        <w:rPr>
          <w:rFonts w:ascii="Cambria" w:hAnsi="Sylfaen" w:cs="Sylfaen"/>
          <w:lang w:val="ka-GE"/>
        </w:rPr>
        <w:t>საარჩევნო</w:t>
      </w:r>
      <w:r w:rsidR="00CF646E" w:rsidRPr="00492ECA">
        <w:rPr>
          <w:rFonts w:ascii="Cambria" w:hAnsi="Cambria" w:cs="Sylfaen"/>
          <w:lang w:val="ka-GE"/>
        </w:rPr>
        <w:t xml:space="preserve"> </w:t>
      </w:r>
      <w:r w:rsidR="00CF646E" w:rsidRPr="00492ECA">
        <w:rPr>
          <w:rFonts w:ascii="Cambria" w:hAnsi="Sylfaen" w:cs="Sylfaen"/>
          <w:lang w:val="ka-GE"/>
        </w:rPr>
        <w:t>კომისია</w:t>
      </w:r>
      <w:r w:rsidR="008644B4" w:rsidRPr="00492ECA">
        <w:rPr>
          <w:rFonts w:ascii="Cambria" w:hAnsi="Cambria"/>
          <w:lang w:val="ka-GE"/>
        </w:rPr>
        <w:t>,</w:t>
      </w:r>
      <w:r w:rsidR="00CF646E" w:rsidRPr="00492ECA">
        <w:rPr>
          <w:rFonts w:ascii="Cambria" w:hAnsi="Cambria"/>
          <w:lang w:val="ka-GE"/>
        </w:rPr>
        <w:t xml:space="preserve"> </w:t>
      </w:r>
      <w:r w:rsidR="00CF646E" w:rsidRPr="00492ECA">
        <w:rPr>
          <w:rFonts w:ascii="Cambria" w:hAnsi="Sylfaen"/>
          <w:lang w:val="ka-GE"/>
        </w:rPr>
        <w:t>თბილისის</w:t>
      </w:r>
      <w:r w:rsidR="00CF646E" w:rsidRPr="00492ECA">
        <w:rPr>
          <w:rFonts w:ascii="Cambria" w:hAnsi="Cambria"/>
          <w:lang w:val="ka-GE"/>
        </w:rPr>
        <w:t xml:space="preserve"> </w:t>
      </w:r>
      <w:r w:rsidR="00CF646E" w:rsidRPr="00492ECA">
        <w:rPr>
          <w:rFonts w:ascii="Cambria" w:hAnsi="Sylfaen"/>
          <w:lang w:val="ka-GE"/>
        </w:rPr>
        <w:t>მერია</w:t>
      </w:r>
      <w:r w:rsidR="008644B4" w:rsidRPr="00492ECA">
        <w:rPr>
          <w:rFonts w:ascii="Cambria" w:hAnsi="Cambria"/>
          <w:lang w:val="ka-GE"/>
        </w:rPr>
        <w:t xml:space="preserve"> </w:t>
      </w:r>
      <w:r w:rsidR="008644B4" w:rsidRPr="00492ECA">
        <w:rPr>
          <w:rFonts w:ascii="Cambria" w:hAnsi="Sylfaen"/>
          <w:lang w:val="ka-GE"/>
        </w:rPr>
        <w:t>და</w:t>
      </w:r>
      <w:r w:rsidR="008644B4" w:rsidRPr="00492ECA">
        <w:rPr>
          <w:rFonts w:ascii="Cambria" w:hAnsi="Cambria"/>
          <w:lang w:val="ka-GE"/>
        </w:rPr>
        <w:t xml:space="preserve"> </w:t>
      </w:r>
      <w:r w:rsidR="008644B4" w:rsidRPr="00492ECA">
        <w:rPr>
          <w:rFonts w:ascii="Cambria" w:hAnsi="Sylfaen"/>
          <w:lang w:val="ka-GE"/>
        </w:rPr>
        <w:t>სსიპ</w:t>
      </w:r>
      <w:r w:rsidR="008644B4" w:rsidRPr="00492ECA">
        <w:rPr>
          <w:rFonts w:ascii="Cambria" w:hAnsi="Cambria"/>
          <w:lang w:val="ka-GE"/>
        </w:rPr>
        <w:t xml:space="preserve"> </w:t>
      </w:r>
      <w:r w:rsidR="008644B4" w:rsidRPr="00492ECA">
        <w:rPr>
          <w:rFonts w:ascii="Cambria" w:hAnsi="Sylfaen"/>
          <w:lang w:val="ka-GE"/>
        </w:rPr>
        <w:t>სასამართლო</w:t>
      </w:r>
      <w:r w:rsidR="008644B4" w:rsidRPr="00492ECA">
        <w:rPr>
          <w:rFonts w:ascii="Cambria" w:hAnsi="Cambria"/>
          <w:lang w:val="ka-GE"/>
        </w:rPr>
        <w:t xml:space="preserve"> </w:t>
      </w:r>
      <w:r w:rsidR="008644B4" w:rsidRPr="00492ECA">
        <w:rPr>
          <w:rFonts w:ascii="Cambria" w:hAnsi="Sylfaen"/>
          <w:lang w:val="ka-GE"/>
        </w:rPr>
        <w:t>ექსპერტიზის</w:t>
      </w:r>
      <w:r w:rsidR="008644B4" w:rsidRPr="00492ECA">
        <w:rPr>
          <w:rFonts w:ascii="Cambria" w:hAnsi="Cambria"/>
          <w:lang w:val="ka-GE"/>
        </w:rPr>
        <w:t xml:space="preserve"> </w:t>
      </w:r>
      <w:r w:rsidR="008644B4" w:rsidRPr="00492ECA">
        <w:rPr>
          <w:rFonts w:ascii="Cambria" w:hAnsi="Sylfaen"/>
          <w:lang w:val="ka-GE"/>
        </w:rPr>
        <w:t>ეროვნული</w:t>
      </w:r>
      <w:r w:rsidR="008644B4" w:rsidRPr="00492ECA">
        <w:rPr>
          <w:rFonts w:ascii="Cambria" w:hAnsi="Cambria"/>
          <w:lang w:val="ka-GE"/>
        </w:rPr>
        <w:t xml:space="preserve"> </w:t>
      </w:r>
      <w:r w:rsidR="008644B4" w:rsidRPr="00492ECA">
        <w:rPr>
          <w:rFonts w:ascii="Cambria" w:hAnsi="Sylfaen"/>
          <w:lang w:val="ka-GE"/>
        </w:rPr>
        <w:t>ბიურო</w:t>
      </w:r>
      <w:r w:rsidR="008644B4" w:rsidRPr="00492ECA">
        <w:rPr>
          <w:rFonts w:ascii="Cambria" w:hAnsi="Cambria"/>
          <w:lang w:val="ka-GE"/>
        </w:rPr>
        <w:t xml:space="preserve">. </w:t>
      </w:r>
      <w:r w:rsidRPr="00492ECA">
        <w:rPr>
          <w:rFonts w:ascii="Cambria" w:hAnsi="Cambria"/>
          <w:lang w:val="ka-GE"/>
        </w:rPr>
        <w:t xml:space="preserve"> </w:t>
      </w:r>
      <w:r w:rsidRPr="00492ECA">
        <w:rPr>
          <w:rFonts w:ascii="Cambria" w:hAnsi="Sylfaen" w:cs="Sylfaen"/>
          <w:lang w:val="ka-GE"/>
        </w:rPr>
        <w:t>პროცესს</w:t>
      </w:r>
      <w:r w:rsidRPr="00492ECA">
        <w:rPr>
          <w:rFonts w:ascii="Cambria" w:hAnsi="Cambria"/>
          <w:lang w:val="ka-GE"/>
        </w:rPr>
        <w:t xml:space="preserve"> </w:t>
      </w:r>
      <w:r w:rsidRPr="00492ECA">
        <w:rPr>
          <w:rFonts w:ascii="Cambria" w:hAnsi="Sylfaen" w:cs="Sylfaen"/>
          <w:lang w:val="ka-GE"/>
        </w:rPr>
        <w:t>კოორდინაცია</w:t>
      </w:r>
      <w:r w:rsidRPr="00492ECA">
        <w:rPr>
          <w:rFonts w:ascii="Cambria" w:hAnsi="Cambria"/>
          <w:lang w:val="ka-GE"/>
        </w:rPr>
        <w:t xml:space="preserve"> </w:t>
      </w:r>
      <w:r w:rsidRPr="00492ECA">
        <w:rPr>
          <w:rFonts w:ascii="Cambria" w:hAnsi="Sylfaen" w:cs="Sylfaen"/>
          <w:lang w:val="ka-GE"/>
        </w:rPr>
        <w:t>გაუწია</w:t>
      </w:r>
      <w:r w:rsidRPr="00492ECA">
        <w:rPr>
          <w:rFonts w:ascii="Cambria" w:hAnsi="Cambria"/>
          <w:lang w:val="ka-GE"/>
        </w:rPr>
        <w:t xml:space="preserve"> </w:t>
      </w:r>
      <w:r w:rsidRPr="00492ECA">
        <w:rPr>
          <w:rFonts w:ascii="Cambria" w:hAnsi="Sylfaen" w:cs="Sylfaen"/>
          <w:lang w:val="ka-GE"/>
        </w:rPr>
        <w:t>საგარეო</w:t>
      </w:r>
      <w:r w:rsidRPr="00492ECA">
        <w:rPr>
          <w:rFonts w:ascii="Cambria" w:hAnsi="Cambria"/>
          <w:lang w:val="ka-GE"/>
        </w:rPr>
        <w:t xml:space="preserve"> </w:t>
      </w:r>
      <w:r w:rsidRPr="00492ECA">
        <w:rPr>
          <w:rFonts w:ascii="Cambria" w:hAnsi="Sylfaen" w:cs="Sylfaen"/>
          <w:lang w:val="ka-GE"/>
        </w:rPr>
        <w:t>საქმეთა</w:t>
      </w:r>
      <w:r w:rsidRPr="00492ECA">
        <w:rPr>
          <w:rFonts w:ascii="Cambria" w:hAnsi="Cambria"/>
          <w:lang w:val="ka-GE"/>
        </w:rPr>
        <w:t xml:space="preserve"> </w:t>
      </w:r>
      <w:r w:rsidRPr="00492ECA">
        <w:rPr>
          <w:rFonts w:ascii="Cambria" w:hAnsi="Sylfaen" w:cs="Sylfaen"/>
          <w:lang w:val="ka-GE"/>
        </w:rPr>
        <w:t>სამინისტრომ</w:t>
      </w:r>
      <w:r w:rsidRPr="00492ECA">
        <w:rPr>
          <w:rFonts w:ascii="Cambria" w:hAnsi="Cambria"/>
          <w:lang w:val="ka-GE"/>
        </w:rPr>
        <w:t>.</w:t>
      </w:r>
      <w:r w:rsidR="005544BA" w:rsidRPr="00492ECA">
        <w:rPr>
          <w:rStyle w:val="FootnoteReference"/>
          <w:rFonts w:ascii="Cambria" w:hAnsi="Cambria"/>
          <w:lang w:val="ka-GE"/>
        </w:rPr>
        <w:footnoteReference w:id="2"/>
      </w:r>
    </w:p>
    <w:p w14:paraId="0DA95422" w14:textId="77777777" w:rsidR="00F56612" w:rsidRPr="00492ECA" w:rsidRDefault="00F56612" w:rsidP="0068132A">
      <w:pPr>
        <w:pStyle w:val="ListParagraph"/>
        <w:numPr>
          <w:ilvl w:val="0"/>
          <w:numId w:val="1"/>
        </w:numPr>
        <w:spacing w:after="240"/>
        <w:ind w:left="0" w:firstLine="0"/>
        <w:contextualSpacing w:val="0"/>
        <w:rPr>
          <w:rFonts w:ascii="Cambria" w:hAnsi="Cambria"/>
          <w:b/>
          <w:lang w:val="ka-GE"/>
        </w:rPr>
      </w:pPr>
      <w:r w:rsidRPr="00492ECA">
        <w:rPr>
          <w:rFonts w:ascii="Cambria" w:hAnsi="Sylfaen" w:cs="Sylfaen"/>
          <w:lang w:val="ka-GE"/>
        </w:rPr>
        <w:lastRenderedPageBreak/>
        <w:t>საქართველოს</w:t>
      </w:r>
      <w:r w:rsidRPr="00492ECA">
        <w:rPr>
          <w:rFonts w:ascii="Cambria" w:hAnsi="Cambria"/>
          <w:lang w:val="ka-GE"/>
        </w:rPr>
        <w:t xml:space="preserve"> </w:t>
      </w:r>
      <w:r w:rsidRPr="00492ECA">
        <w:rPr>
          <w:rFonts w:ascii="Cambria" w:hAnsi="Sylfaen" w:cs="Sylfaen"/>
          <w:lang w:val="ka-GE"/>
        </w:rPr>
        <w:t>პარლამენტის</w:t>
      </w:r>
      <w:r w:rsidRPr="00492ECA">
        <w:rPr>
          <w:rFonts w:ascii="Cambria" w:hAnsi="Cambria"/>
          <w:lang w:val="ka-GE"/>
        </w:rPr>
        <w:t xml:space="preserve"> </w:t>
      </w:r>
      <w:r w:rsidRPr="00492ECA">
        <w:rPr>
          <w:rFonts w:ascii="Cambria" w:hAnsi="Sylfaen" w:cs="Sylfaen"/>
          <w:lang w:val="ka-GE"/>
        </w:rPr>
        <w:t>რეგლამენტში</w:t>
      </w:r>
      <w:r w:rsidRPr="00492ECA">
        <w:rPr>
          <w:rFonts w:ascii="Cambria" w:hAnsi="Cambria"/>
          <w:lang w:val="ka-GE"/>
        </w:rPr>
        <w:t xml:space="preserve"> 2016 </w:t>
      </w:r>
      <w:r w:rsidRPr="00492ECA">
        <w:rPr>
          <w:rFonts w:ascii="Cambria" w:hAnsi="Sylfaen" w:cs="Sylfaen"/>
          <w:lang w:val="ka-GE"/>
        </w:rPr>
        <w:t>წელს</w:t>
      </w:r>
      <w:r w:rsidRPr="00492ECA">
        <w:rPr>
          <w:rFonts w:ascii="Cambria" w:hAnsi="Cambria"/>
          <w:lang w:val="ka-GE"/>
        </w:rPr>
        <w:t xml:space="preserve"> </w:t>
      </w:r>
      <w:r w:rsidRPr="00492ECA">
        <w:rPr>
          <w:rFonts w:ascii="Cambria" w:hAnsi="Sylfaen" w:cs="Sylfaen"/>
          <w:lang w:val="ka-GE"/>
        </w:rPr>
        <w:t>შეტანილი</w:t>
      </w:r>
      <w:r w:rsidRPr="00492ECA">
        <w:rPr>
          <w:rFonts w:ascii="Cambria" w:hAnsi="Cambria"/>
          <w:lang w:val="ka-GE"/>
        </w:rPr>
        <w:t xml:space="preserve"> </w:t>
      </w:r>
      <w:r w:rsidRPr="00492ECA">
        <w:rPr>
          <w:rFonts w:ascii="Cambria" w:hAnsi="Sylfaen" w:cs="Sylfaen"/>
          <w:lang w:val="ka-GE"/>
        </w:rPr>
        <w:t>ცვლილებების</w:t>
      </w:r>
      <w:r w:rsidRPr="00492ECA">
        <w:rPr>
          <w:rFonts w:ascii="Cambria" w:hAnsi="Cambria"/>
          <w:lang w:val="ka-GE"/>
        </w:rPr>
        <w:t xml:space="preserve"> </w:t>
      </w:r>
      <w:r w:rsidRPr="00492ECA">
        <w:rPr>
          <w:rFonts w:ascii="Cambria" w:hAnsi="Sylfaen" w:cs="Sylfaen"/>
          <w:lang w:val="ka-GE"/>
        </w:rPr>
        <w:t>შესაბამისად</w:t>
      </w:r>
      <w:r w:rsidRPr="00492ECA">
        <w:rPr>
          <w:rFonts w:ascii="Cambria" w:hAnsi="Cambria"/>
          <w:lang w:val="ka-GE"/>
        </w:rPr>
        <w:t xml:space="preserve">, </w:t>
      </w:r>
      <w:r w:rsidRPr="00492ECA">
        <w:rPr>
          <w:rFonts w:ascii="Cambria" w:hAnsi="Sylfaen" w:cs="Sylfaen"/>
          <w:lang w:val="ka-GE"/>
        </w:rPr>
        <w:t>ანგარიშის</w:t>
      </w:r>
      <w:r w:rsidRPr="00492ECA">
        <w:rPr>
          <w:rFonts w:ascii="Cambria" w:hAnsi="Cambria"/>
          <w:lang w:val="ka-GE"/>
        </w:rPr>
        <w:t xml:space="preserve"> </w:t>
      </w:r>
      <w:r w:rsidRPr="00492ECA">
        <w:rPr>
          <w:rFonts w:ascii="Cambria" w:hAnsi="Sylfaen" w:cs="Sylfaen"/>
          <w:lang w:val="ka-GE"/>
        </w:rPr>
        <w:t>პროექტი</w:t>
      </w:r>
      <w:r w:rsidRPr="00492ECA">
        <w:rPr>
          <w:rFonts w:ascii="Cambria" w:hAnsi="Cambria"/>
          <w:lang w:val="ka-GE"/>
        </w:rPr>
        <w:t xml:space="preserve"> </w:t>
      </w:r>
      <w:r w:rsidRPr="00492ECA">
        <w:rPr>
          <w:rFonts w:ascii="Cambria" w:hAnsi="Sylfaen" w:cs="Sylfaen"/>
          <w:lang w:val="ka-GE"/>
        </w:rPr>
        <w:t>წარდგენილ</w:t>
      </w:r>
      <w:r w:rsidRPr="00492ECA">
        <w:rPr>
          <w:rFonts w:ascii="Cambria" w:hAnsi="Cambria"/>
          <w:lang w:val="ka-GE"/>
        </w:rPr>
        <w:t xml:space="preserve"> </w:t>
      </w:r>
      <w:r w:rsidRPr="00492ECA">
        <w:rPr>
          <w:rFonts w:ascii="Cambria" w:hAnsi="Sylfaen" w:cs="Sylfaen"/>
          <w:lang w:val="ka-GE"/>
        </w:rPr>
        <w:t>იქნა</w:t>
      </w:r>
      <w:r w:rsidRPr="00492ECA">
        <w:rPr>
          <w:rFonts w:ascii="Cambria" w:hAnsi="Cambria"/>
          <w:lang w:val="ka-GE"/>
        </w:rPr>
        <w:t xml:space="preserve"> </w:t>
      </w:r>
      <w:r w:rsidRPr="00492ECA">
        <w:rPr>
          <w:rFonts w:ascii="Cambria" w:hAnsi="Sylfaen" w:cs="Sylfaen"/>
          <w:lang w:val="ka-GE"/>
        </w:rPr>
        <w:t>პარლამენტში</w:t>
      </w:r>
      <w:r w:rsidRPr="00492ECA">
        <w:rPr>
          <w:rFonts w:ascii="Cambria" w:hAnsi="Cambria"/>
          <w:lang w:val="ka-GE"/>
        </w:rPr>
        <w:t>.</w:t>
      </w:r>
      <w:r w:rsidRPr="00492ECA">
        <w:rPr>
          <w:rFonts w:ascii="Cambria" w:hAnsi="Cambria"/>
          <w:vertAlign w:val="superscript"/>
          <w:lang w:val="ka-GE"/>
        </w:rPr>
        <w:footnoteReference w:id="3"/>
      </w:r>
      <w:r w:rsidRPr="00492ECA">
        <w:rPr>
          <w:rFonts w:ascii="Cambria" w:hAnsi="Cambria"/>
          <w:lang w:val="ka-GE"/>
        </w:rPr>
        <w:t xml:space="preserve"> </w:t>
      </w:r>
      <w:r w:rsidRPr="00492ECA">
        <w:rPr>
          <w:rFonts w:ascii="Cambria" w:hAnsi="Sylfaen" w:cs="Sylfaen"/>
          <w:lang w:val="ka-GE"/>
        </w:rPr>
        <w:t>ანგარიშის</w:t>
      </w:r>
      <w:r w:rsidRPr="00492ECA">
        <w:rPr>
          <w:rFonts w:ascii="Cambria" w:hAnsi="Cambria"/>
          <w:lang w:val="ka-GE"/>
        </w:rPr>
        <w:t xml:space="preserve"> </w:t>
      </w:r>
      <w:r w:rsidRPr="00492ECA">
        <w:rPr>
          <w:rFonts w:ascii="Cambria" w:hAnsi="Sylfaen" w:cs="Sylfaen"/>
          <w:lang w:val="ka-GE"/>
        </w:rPr>
        <w:t>პროექტი</w:t>
      </w:r>
      <w:r w:rsidRPr="00492ECA">
        <w:rPr>
          <w:rFonts w:ascii="Cambria" w:hAnsi="Cambria"/>
          <w:lang w:val="ka-GE"/>
        </w:rPr>
        <w:t xml:space="preserve"> </w:t>
      </w:r>
      <w:r w:rsidRPr="00492ECA">
        <w:rPr>
          <w:rFonts w:ascii="Cambria" w:hAnsi="Sylfaen" w:cs="Sylfaen"/>
          <w:lang w:val="ka-GE"/>
        </w:rPr>
        <w:t>განხილულ</w:t>
      </w:r>
      <w:r w:rsidRPr="00492ECA">
        <w:rPr>
          <w:rFonts w:ascii="Cambria" w:hAnsi="Cambria"/>
          <w:lang w:val="ka-GE"/>
        </w:rPr>
        <w:t xml:space="preserve"> </w:t>
      </w:r>
      <w:r w:rsidRPr="00492ECA">
        <w:rPr>
          <w:rFonts w:ascii="Cambria" w:hAnsi="Sylfaen" w:cs="Sylfaen"/>
          <w:lang w:val="ka-GE"/>
        </w:rPr>
        <w:t>იქნა</w:t>
      </w:r>
      <w:r w:rsidRPr="00492ECA">
        <w:rPr>
          <w:rFonts w:ascii="Cambria" w:hAnsi="Cambria"/>
          <w:lang w:val="ka-GE"/>
        </w:rPr>
        <w:t xml:space="preserve"> </w:t>
      </w:r>
      <w:r w:rsidRPr="00492ECA">
        <w:rPr>
          <w:rFonts w:ascii="Cambria" w:hAnsi="Sylfaen" w:cs="Sylfaen"/>
          <w:lang w:val="ka-GE"/>
        </w:rPr>
        <w:t>პარლამენტის</w:t>
      </w:r>
      <w:r w:rsidRPr="00492ECA">
        <w:rPr>
          <w:rFonts w:ascii="Cambria" w:hAnsi="Cambria"/>
          <w:lang w:val="ka-GE"/>
        </w:rPr>
        <w:t xml:space="preserve"> </w:t>
      </w:r>
      <w:r w:rsidRPr="00492ECA">
        <w:rPr>
          <w:rFonts w:ascii="Cambria" w:hAnsi="Sylfaen" w:cs="Sylfaen"/>
          <w:lang w:val="ka-GE"/>
        </w:rPr>
        <w:t>პლენარულ</w:t>
      </w:r>
      <w:r w:rsidRPr="00492ECA">
        <w:rPr>
          <w:rFonts w:ascii="Cambria" w:hAnsi="Cambria"/>
          <w:lang w:val="ka-GE"/>
        </w:rPr>
        <w:t xml:space="preserve"> </w:t>
      </w:r>
      <w:r w:rsidRPr="00492ECA">
        <w:rPr>
          <w:rFonts w:ascii="Cambria" w:hAnsi="Sylfaen" w:cs="Sylfaen"/>
          <w:lang w:val="ka-GE"/>
        </w:rPr>
        <w:t>სხდომაზე</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წამყვანი</w:t>
      </w:r>
      <w:r w:rsidRPr="00492ECA">
        <w:rPr>
          <w:rFonts w:ascii="Cambria" w:hAnsi="Cambria"/>
          <w:lang w:val="ka-GE"/>
        </w:rPr>
        <w:t xml:space="preserve"> </w:t>
      </w:r>
      <w:r w:rsidRPr="00492ECA">
        <w:rPr>
          <w:rFonts w:ascii="Cambria" w:hAnsi="Sylfaen" w:cs="Sylfaen"/>
          <w:lang w:val="ka-GE"/>
        </w:rPr>
        <w:t>კომიტეტების</w:t>
      </w:r>
      <w:r w:rsidRPr="00492ECA">
        <w:rPr>
          <w:rFonts w:ascii="Cambria" w:hAnsi="Cambria"/>
          <w:lang w:val="ka-GE"/>
        </w:rPr>
        <w:t xml:space="preserve"> </w:t>
      </w:r>
      <w:r w:rsidRPr="00492ECA">
        <w:rPr>
          <w:rFonts w:ascii="Cambria" w:hAnsi="Sylfaen" w:cs="Sylfaen"/>
          <w:lang w:val="ka-GE"/>
        </w:rPr>
        <w:t>მიერ</w:t>
      </w:r>
      <w:r w:rsidRPr="00492ECA">
        <w:rPr>
          <w:rFonts w:ascii="Cambria" w:hAnsi="Cambria"/>
          <w:lang w:val="ka-GE"/>
        </w:rPr>
        <w:t xml:space="preserve">, </w:t>
      </w:r>
      <w:r w:rsidRPr="00492ECA">
        <w:rPr>
          <w:rFonts w:ascii="Cambria" w:hAnsi="Sylfaen" w:cs="Sylfaen"/>
          <w:lang w:val="ka-GE"/>
        </w:rPr>
        <w:t>რის</w:t>
      </w:r>
      <w:r w:rsidRPr="00492ECA">
        <w:rPr>
          <w:rFonts w:ascii="Cambria" w:hAnsi="Cambria"/>
          <w:lang w:val="ka-GE"/>
        </w:rPr>
        <w:t xml:space="preserve"> </w:t>
      </w:r>
      <w:r w:rsidRPr="00492ECA">
        <w:rPr>
          <w:rFonts w:ascii="Cambria" w:hAnsi="Sylfaen" w:cs="Sylfaen"/>
          <w:lang w:val="ka-GE"/>
        </w:rPr>
        <w:t>შედეგადაც</w:t>
      </w:r>
      <w:r w:rsidRPr="00492ECA">
        <w:rPr>
          <w:rFonts w:ascii="Cambria" w:hAnsi="Cambria"/>
          <w:lang w:val="ka-GE"/>
        </w:rPr>
        <w:t xml:space="preserve"> </w:t>
      </w:r>
      <w:r w:rsidRPr="00492ECA">
        <w:rPr>
          <w:rFonts w:ascii="Cambria" w:hAnsi="Sylfaen" w:cs="Sylfaen"/>
          <w:lang w:val="ka-GE"/>
        </w:rPr>
        <w:t>დოკუმენტში</w:t>
      </w:r>
      <w:r w:rsidRPr="00492ECA">
        <w:rPr>
          <w:rFonts w:ascii="Cambria" w:hAnsi="Cambria"/>
          <w:lang w:val="ka-GE"/>
        </w:rPr>
        <w:t xml:space="preserve"> </w:t>
      </w:r>
      <w:r w:rsidRPr="00492ECA">
        <w:rPr>
          <w:rFonts w:ascii="Cambria" w:hAnsi="Sylfaen" w:cs="Sylfaen"/>
          <w:lang w:val="ka-GE"/>
        </w:rPr>
        <w:t>შეტანილ</w:t>
      </w:r>
      <w:r w:rsidRPr="00492ECA">
        <w:rPr>
          <w:rFonts w:ascii="Cambria" w:hAnsi="Cambria"/>
          <w:lang w:val="ka-GE"/>
        </w:rPr>
        <w:t xml:space="preserve"> </w:t>
      </w:r>
      <w:r w:rsidRPr="00492ECA">
        <w:rPr>
          <w:rFonts w:ascii="Cambria" w:hAnsi="Sylfaen" w:cs="Sylfaen"/>
          <w:lang w:val="ka-GE"/>
        </w:rPr>
        <w:t>იქნა</w:t>
      </w:r>
      <w:r w:rsidRPr="00492ECA">
        <w:rPr>
          <w:rFonts w:ascii="Cambria" w:hAnsi="Cambria"/>
          <w:lang w:val="ka-GE"/>
        </w:rPr>
        <w:t xml:space="preserve"> </w:t>
      </w:r>
      <w:r w:rsidRPr="00492ECA">
        <w:rPr>
          <w:rFonts w:ascii="Cambria" w:hAnsi="Sylfaen" w:cs="Sylfaen"/>
          <w:lang w:val="ka-GE"/>
        </w:rPr>
        <w:t>შესაბამისი</w:t>
      </w:r>
      <w:r w:rsidRPr="00492ECA">
        <w:rPr>
          <w:rFonts w:ascii="Cambria" w:hAnsi="Cambria"/>
          <w:lang w:val="ka-GE"/>
        </w:rPr>
        <w:t xml:space="preserve"> </w:t>
      </w:r>
      <w:r w:rsidRPr="00492ECA">
        <w:rPr>
          <w:rFonts w:ascii="Cambria" w:hAnsi="Sylfaen" w:cs="Sylfaen"/>
          <w:lang w:val="ka-GE"/>
        </w:rPr>
        <w:t>ცვლილებები</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დამატებები</w:t>
      </w:r>
      <w:r w:rsidRPr="00492ECA">
        <w:rPr>
          <w:rFonts w:ascii="Cambria" w:hAnsi="Cambria"/>
          <w:lang w:val="ka-GE"/>
        </w:rPr>
        <w:t>.</w:t>
      </w:r>
      <w:r w:rsidR="000D71D8" w:rsidRPr="00492ECA">
        <w:rPr>
          <w:rFonts w:ascii="Cambria" w:hAnsi="Cambria"/>
          <w:lang w:val="ka-GE"/>
        </w:rPr>
        <w:t xml:space="preserve"> </w:t>
      </w:r>
      <w:r w:rsidRPr="00492ECA">
        <w:rPr>
          <w:rFonts w:ascii="Cambria" w:hAnsi="Sylfaen" w:cs="Sylfaen"/>
          <w:lang w:val="ka-GE"/>
        </w:rPr>
        <w:t>ანგარიშის</w:t>
      </w:r>
      <w:r w:rsidRPr="00492ECA">
        <w:rPr>
          <w:rFonts w:ascii="Cambria" w:hAnsi="Cambria"/>
          <w:lang w:val="ka-GE"/>
        </w:rPr>
        <w:t xml:space="preserve"> </w:t>
      </w:r>
      <w:r w:rsidRPr="00492ECA">
        <w:rPr>
          <w:rFonts w:ascii="Cambria" w:hAnsi="Sylfaen" w:cs="Sylfaen"/>
          <w:lang w:val="ka-GE"/>
        </w:rPr>
        <w:t>პროექტი</w:t>
      </w:r>
      <w:r w:rsidRPr="00492ECA">
        <w:rPr>
          <w:rFonts w:ascii="Cambria" w:hAnsi="Cambria"/>
          <w:lang w:val="ka-GE"/>
        </w:rPr>
        <w:t xml:space="preserve"> </w:t>
      </w:r>
      <w:r w:rsidR="00C32912" w:rsidRPr="00492ECA">
        <w:rPr>
          <w:rFonts w:ascii="Cambria" w:hAnsi="Sylfaen" w:cs="Sylfaen"/>
          <w:lang w:val="ka-GE"/>
        </w:rPr>
        <w:t>ასევე</w:t>
      </w:r>
      <w:r w:rsidR="00C32912" w:rsidRPr="00492ECA">
        <w:rPr>
          <w:rFonts w:ascii="Cambria" w:hAnsi="Cambria" w:cs="Sylfaen"/>
          <w:lang w:val="ka-GE"/>
        </w:rPr>
        <w:t xml:space="preserve"> </w:t>
      </w:r>
      <w:r w:rsidR="00C32912" w:rsidRPr="00492ECA">
        <w:rPr>
          <w:rFonts w:ascii="Cambria" w:hAnsi="Sylfaen" w:cs="Sylfaen"/>
          <w:lang w:val="ka-GE"/>
        </w:rPr>
        <w:t>განხილულ</w:t>
      </w:r>
      <w:r w:rsidR="00C32912" w:rsidRPr="00492ECA">
        <w:rPr>
          <w:rFonts w:ascii="Cambria" w:hAnsi="Cambria" w:cs="Sylfaen"/>
          <w:lang w:val="ka-GE"/>
        </w:rPr>
        <w:t xml:space="preserve"> </w:t>
      </w:r>
      <w:r w:rsidR="00C32912" w:rsidRPr="00492ECA">
        <w:rPr>
          <w:rFonts w:ascii="Cambria" w:hAnsi="Sylfaen" w:cs="Sylfaen"/>
          <w:lang w:val="ka-GE"/>
        </w:rPr>
        <w:t>იქნა</w:t>
      </w:r>
      <w:r w:rsidRPr="00492ECA">
        <w:rPr>
          <w:rFonts w:ascii="Cambria" w:hAnsi="Cambria"/>
          <w:lang w:val="ka-GE"/>
        </w:rPr>
        <w:t xml:space="preserve"> </w:t>
      </w:r>
      <w:r w:rsidRPr="00492ECA">
        <w:rPr>
          <w:rFonts w:ascii="Cambria" w:hAnsi="Sylfaen" w:cs="Sylfaen"/>
          <w:lang w:val="ka-GE"/>
        </w:rPr>
        <w:t>სახალხო</w:t>
      </w:r>
      <w:r w:rsidRPr="00492ECA">
        <w:rPr>
          <w:rFonts w:ascii="Cambria" w:hAnsi="Cambria"/>
          <w:lang w:val="ka-GE"/>
        </w:rPr>
        <w:t xml:space="preserve"> </w:t>
      </w:r>
      <w:r w:rsidRPr="00492ECA">
        <w:rPr>
          <w:rFonts w:ascii="Cambria" w:hAnsi="Sylfaen" w:cs="Sylfaen"/>
          <w:lang w:val="ka-GE"/>
        </w:rPr>
        <w:t>დამცველ</w:t>
      </w:r>
      <w:r w:rsidR="00C32912" w:rsidRPr="00492ECA">
        <w:rPr>
          <w:rFonts w:ascii="Cambria" w:hAnsi="Sylfaen" w:cs="Sylfaen"/>
          <w:lang w:val="ka-GE"/>
        </w:rPr>
        <w:t>თან</w:t>
      </w:r>
      <w:r w:rsidRPr="00492ECA">
        <w:rPr>
          <w:rFonts w:ascii="Cambria" w:hAnsi="Cambria"/>
          <w:lang w:val="ka-GE"/>
        </w:rPr>
        <w:t xml:space="preserve">, </w:t>
      </w:r>
      <w:r w:rsidRPr="00492ECA">
        <w:rPr>
          <w:rFonts w:ascii="Cambria" w:hAnsi="Sylfaen" w:cs="Sylfaen"/>
          <w:lang w:val="ka-GE"/>
        </w:rPr>
        <w:t>არასამთავრობო</w:t>
      </w:r>
      <w:r w:rsidRPr="00492ECA">
        <w:rPr>
          <w:rFonts w:ascii="Cambria" w:hAnsi="Cambria"/>
          <w:lang w:val="ka-GE"/>
        </w:rPr>
        <w:t xml:space="preserve"> </w:t>
      </w:r>
      <w:r w:rsidRPr="00492ECA">
        <w:rPr>
          <w:rFonts w:ascii="Cambria" w:hAnsi="Sylfaen" w:cs="Sylfaen"/>
          <w:lang w:val="ka-GE"/>
        </w:rPr>
        <w:t>და</w:t>
      </w:r>
      <w:r w:rsidRPr="00492ECA">
        <w:rPr>
          <w:rFonts w:ascii="Cambria" w:hAnsi="Cambria"/>
          <w:lang w:val="ka-GE"/>
        </w:rPr>
        <w:t xml:space="preserve"> </w:t>
      </w:r>
      <w:r w:rsidRPr="00492ECA">
        <w:rPr>
          <w:rFonts w:ascii="Cambria" w:hAnsi="Sylfaen" w:cs="Sylfaen"/>
          <w:lang w:val="ka-GE"/>
        </w:rPr>
        <w:t>საერთაშორისო</w:t>
      </w:r>
      <w:r w:rsidRPr="00492ECA">
        <w:rPr>
          <w:rFonts w:ascii="Cambria" w:hAnsi="Cambria"/>
          <w:lang w:val="ka-GE"/>
        </w:rPr>
        <w:t xml:space="preserve"> </w:t>
      </w:r>
      <w:r w:rsidRPr="00492ECA">
        <w:rPr>
          <w:rFonts w:ascii="Cambria" w:hAnsi="Sylfaen" w:cs="Sylfaen"/>
          <w:lang w:val="ka-GE"/>
        </w:rPr>
        <w:t>ორგანიზაციებ</w:t>
      </w:r>
      <w:r w:rsidR="00C32912" w:rsidRPr="00492ECA">
        <w:rPr>
          <w:rFonts w:ascii="Cambria" w:hAnsi="Sylfaen" w:cs="Sylfaen"/>
          <w:lang w:val="ka-GE"/>
        </w:rPr>
        <w:t>თან</w:t>
      </w:r>
      <w:r w:rsidRPr="00492ECA">
        <w:rPr>
          <w:rFonts w:ascii="Cambria" w:hAnsi="Cambria"/>
          <w:lang w:val="ka-GE"/>
        </w:rPr>
        <w:t xml:space="preserve">. </w:t>
      </w:r>
      <w:r w:rsidRPr="00492ECA">
        <w:rPr>
          <w:rFonts w:ascii="Cambria" w:hAnsi="Sylfaen" w:cs="Sylfaen"/>
          <w:lang w:val="ka-GE"/>
        </w:rPr>
        <w:t>მათ</w:t>
      </w:r>
      <w:r w:rsidRPr="00492ECA">
        <w:rPr>
          <w:rFonts w:ascii="Cambria" w:hAnsi="Cambria"/>
          <w:lang w:val="ka-GE"/>
        </w:rPr>
        <w:t xml:space="preserve"> </w:t>
      </w:r>
      <w:r w:rsidRPr="00492ECA">
        <w:rPr>
          <w:rFonts w:ascii="Cambria" w:hAnsi="Sylfaen" w:cs="Sylfaen"/>
          <w:lang w:val="ka-GE"/>
        </w:rPr>
        <w:t>მიერ</w:t>
      </w:r>
      <w:r w:rsidRPr="00492ECA">
        <w:rPr>
          <w:rFonts w:ascii="Cambria" w:hAnsi="Cambria"/>
          <w:lang w:val="ka-GE"/>
        </w:rPr>
        <w:t xml:space="preserve"> </w:t>
      </w:r>
      <w:r w:rsidRPr="00492ECA">
        <w:rPr>
          <w:rFonts w:ascii="Cambria" w:hAnsi="Sylfaen" w:cs="Sylfaen"/>
          <w:lang w:val="ka-GE"/>
        </w:rPr>
        <w:t>წარმოდგენილი</w:t>
      </w:r>
      <w:r w:rsidRPr="00492ECA">
        <w:rPr>
          <w:rFonts w:ascii="Cambria" w:hAnsi="Cambria"/>
          <w:lang w:val="ka-GE"/>
        </w:rPr>
        <w:t xml:space="preserve"> </w:t>
      </w:r>
      <w:r w:rsidRPr="00492ECA">
        <w:rPr>
          <w:rFonts w:ascii="Cambria" w:hAnsi="Sylfaen" w:cs="Sylfaen"/>
          <w:lang w:val="ka-GE"/>
        </w:rPr>
        <w:t>მოსაზრებები</w:t>
      </w:r>
      <w:r w:rsidRPr="00492ECA">
        <w:rPr>
          <w:rFonts w:ascii="Cambria" w:hAnsi="Cambria"/>
          <w:lang w:val="ka-GE"/>
        </w:rPr>
        <w:t xml:space="preserve"> </w:t>
      </w:r>
      <w:r w:rsidRPr="00492ECA">
        <w:rPr>
          <w:rFonts w:ascii="Cambria" w:hAnsi="Sylfaen" w:cs="Sylfaen"/>
          <w:lang w:val="ka-GE"/>
        </w:rPr>
        <w:t>ანგარიშში</w:t>
      </w:r>
      <w:r w:rsidRPr="00492ECA">
        <w:rPr>
          <w:rFonts w:ascii="Cambria" w:hAnsi="Cambria"/>
          <w:lang w:val="ka-GE"/>
        </w:rPr>
        <w:t xml:space="preserve"> </w:t>
      </w:r>
      <w:r w:rsidRPr="00492ECA">
        <w:rPr>
          <w:rFonts w:ascii="Cambria" w:hAnsi="Sylfaen" w:cs="Sylfaen"/>
          <w:lang w:val="ka-GE"/>
        </w:rPr>
        <w:t>შეძლებისდაგვარად</w:t>
      </w:r>
      <w:r w:rsidRPr="00492ECA">
        <w:rPr>
          <w:rFonts w:ascii="Cambria" w:hAnsi="Cambria"/>
          <w:lang w:val="ka-GE"/>
        </w:rPr>
        <w:t xml:space="preserve"> </w:t>
      </w:r>
      <w:r w:rsidRPr="00492ECA">
        <w:rPr>
          <w:rFonts w:ascii="Cambria" w:hAnsi="Sylfaen" w:cs="Sylfaen"/>
          <w:lang w:val="ka-GE"/>
        </w:rPr>
        <w:t>არის</w:t>
      </w:r>
      <w:r w:rsidRPr="00492ECA">
        <w:rPr>
          <w:rFonts w:ascii="Cambria" w:hAnsi="Cambria"/>
          <w:lang w:val="ka-GE"/>
        </w:rPr>
        <w:t xml:space="preserve"> </w:t>
      </w:r>
      <w:r w:rsidRPr="00492ECA">
        <w:rPr>
          <w:rFonts w:ascii="Cambria" w:hAnsi="Sylfaen" w:cs="Sylfaen"/>
          <w:lang w:val="ka-GE"/>
        </w:rPr>
        <w:t>ასახული</w:t>
      </w:r>
      <w:r w:rsidRPr="00492ECA">
        <w:rPr>
          <w:rFonts w:ascii="Cambria" w:hAnsi="Cambria"/>
          <w:lang w:val="ka-GE"/>
        </w:rPr>
        <w:t>.</w:t>
      </w:r>
    </w:p>
    <w:p w14:paraId="340D56A6" w14:textId="77777777" w:rsidR="00F251C9" w:rsidRPr="00492ECA" w:rsidRDefault="00F251C9" w:rsidP="0068132A">
      <w:pPr>
        <w:pStyle w:val="Heading1"/>
        <w:numPr>
          <w:ilvl w:val="0"/>
          <w:numId w:val="2"/>
        </w:numPr>
        <w:rPr>
          <w:rFonts w:cs="Sylfaen"/>
          <w:lang w:val="ka-GE"/>
        </w:rPr>
      </w:pPr>
      <w:bookmarkStart w:id="9" w:name="_Toc511230311"/>
      <w:bookmarkStart w:id="10" w:name="_Toc511230585"/>
      <w:bookmarkStart w:id="11" w:name="_Toc511996106"/>
      <w:bookmarkStart w:id="12" w:name="_Toc523828238"/>
      <w:r w:rsidRPr="00492ECA">
        <w:rPr>
          <w:rFonts w:hAnsi="Sylfaen" w:cs="Sylfaen"/>
          <w:lang w:val="ka-GE"/>
        </w:rPr>
        <w:t>კომიტეტის</w:t>
      </w:r>
      <w:r w:rsidRPr="00492ECA">
        <w:rPr>
          <w:rFonts w:cs="Sylfaen"/>
          <w:lang w:val="ka-GE"/>
        </w:rPr>
        <w:t xml:space="preserve"> </w:t>
      </w:r>
      <w:r w:rsidRPr="00492ECA">
        <w:rPr>
          <w:rFonts w:hAnsi="Sylfaen" w:cs="Sylfaen"/>
          <w:lang w:val="ka-GE"/>
        </w:rPr>
        <w:t>დასკვნითი</w:t>
      </w:r>
      <w:r w:rsidRPr="00492ECA">
        <w:rPr>
          <w:rFonts w:cs="Sylfaen"/>
          <w:lang w:val="ka-GE"/>
        </w:rPr>
        <w:t xml:space="preserve"> </w:t>
      </w:r>
      <w:r w:rsidR="00871DE2" w:rsidRPr="00492ECA">
        <w:rPr>
          <w:rFonts w:hAnsi="Sylfaen" w:cs="Sylfaen"/>
          <w:lang w:val="ka-GE"/>
        </w:rPr>
        <w:t>შეფასებების</w:t>
      </w:r>
      <w:r w:rsidR="00A04282" w:rsidRPr="00492ECA">
        <w:rPr>
          <w:rFonts w:cs="Sylfaen"/>
          <w:lang w:val="ka-GE"/>
        </w:rPr>
        <w:t xml:space="preserve"> (</w:t>
      </w:r>
      <w:r w:rsidR="00A04282" w:rsidRPr="00492ECA">
        <w:rPr>
          <w:rFonts w:cs="Sylfaen"/>
        </w:rPr>
        <w:t>C/GEO/CO/4-5)</w:t>
      </w:r>
      <w:r w:rsidRPr="00492ECA">
        <w:rPr>
          <w:rFonts w:cs="Sylfaen"/>
          <w:lang w:val="ka-GE"/>
        </w:rPr>
        <w:t xml:space="preserve"> </w:t>
      </w:r>
      <w:r w:rsidRPr="00492ECA">
        <w:rPr>
          <w:rFonts w:hAnsi="Sylfaen" w:cs="Sylfaen"/>
          <w:lang w:val="ka-GE"/>
        </w:rPr>
        <w:t>შესრულება</w:t>
      </w:r>
      <w:bookmarkEnd w:id="9"/>
      <w:bookmarkEnd w:id="10"/>
      <w:bookmarkEnd w:id="11"/>
      <w:bookmarkEnd w:id="12"/>
    </w:p>
    <w:p w14:paraId="7EC1DDEA" w14:textId="77777777" w:rsidR="00D361A6" w:rsidRDefault="00D361A6" w:rsidP="0068132A">
      <w:pPr>
        <w:pStyle w:val="ListParagraph"/>
        <w:numPr>
          <w:ilvl w:val="0"/>
          <w:numId w:val="1"/>
        </w:numPr>
        <w:spacing w:after="240"/>
        <w:ind w:left="0" w:firstLine="0"/>
        <w:contextualSpacing w:val="0"/>
        <w:rPr>
          <w:ins w:id="13" w:author="mac icloud" w:date="2018-09-04T22:30:00Z"/>
          <w:rFonts w:ascii="Cambria" w:hAnsi="Cambria" w:cs="Sylfaen"/>
          <w:lang w:val="ka-GE"/>
        </w:rPr>
      </w:pPr>
      <w:r w:rsidRPr="00492ECA">
        <w:rPr>
          <w:rFonts w:ascii="Cambria" w:hAnsi="Sylfaen" w:cs="Sylfaen"/>
          <w:lang w:val="ka-GE"/>
        </w:rPr>
        <w:t>წინამდებარე</w:t>
      </w:r>
      <w:r w:rsidRPr="00492ECA">
        <w:rPr>
          <w:rFonts w:ascii="Cambria" w:hAnsi="Cambria" w:cs="Sylfaen"/>
          <w:lang w:val="ka-GE"/>
        </w:rPr>
        <w:t xml:space="preserve"> </w:t>
      </w:r>
      <w:r w:rsidRPr="00492ECA">
        <w:rPr>
          <w:rFonts w:ascii="Cambria" w:hAnsi="Sylfaen" w:cs="Sylfaen"/>
          <w:lang w:val="ka-GE"/>
        </w:rPr>
        <w:t>ქვეთავში</w:t>
      </w:r>
      <w:r w:rsidRPr="00492ECA">
        <w:rPr>
          <w:rFonts w:ascii="Cambria" w:hAnsi="Cambria" w:cs="Sylfaen"/>
          <w:lang w:val="ka-GE"/>
        </w:rPr>
        <w:t xml:space="preserve"> </w:t>
      </w:r>
      <w:r w:rsidRPr="00492ECA">
        <w:rPr>
          <w:rFonts w:ascii="Cambria" w:hAnsi="Sylfaen" w:cs="Sylfaen"/>
          <w:lang w:val="ka-GE"/>
        </w:rPr>
        <w:t>მოცემულია</w:t>
      </w:r>
      <w:r w:rsidRPr="00492ECA">
        <w:rPr>
          <w:rFonts w:ascii="Cambria" w:hAnsi="Cambria" w:cs="Sylfaen"/>
          <w:lang w:val="ka-GE"/>
        </w:rPr>
        <w:t xml:space="preserve"> </w:t>
      </w:r>
      <w:r w:rsidRPr="00492ECA">
        <w:rPr>
          <w:rFonts w:ascii="Cambria" w:hAnsi="Sylfaen" w:cs="Sylfaen"/>
          <w:lang w:val="ka-GE"/>
        </w:rPr>
        <w:t>ინფორმაცია</w:t>
      </w:r>
      <w:r w:rsidRPr="00492ECA">
        <w:rPr>
          <w:rFonts w:ascii="Cambria" w:hAnsi="Cambria" w:cs="Sylfaen"/>
          <w:lang w:val="ka-GE"/>
        </w:rPr>
        <w:t xml:space="preserve"> </w:t>
      </w:r>
      <w:r w:rsidRPr="00492ECA">
        <w:rPr>
          <w:rFonts w:ascii="Cambria" w:hAnsi="Sylfaen" w:cs="Sylfaen"/>
          <w:lang w:val="ka-GE"/>
        </w:rPr>
        <w:t>ქალთა</w:t>
      </w:r>
      <w:r w:rsidRPr="00492ECA">
        <w:rPr>
          <w:rFonts w:ascii="Cambria" w:hAnsi="Cambria" w:cs="Sylfaen"/>
          <w:lang w:val="ka-GE"/>
        </w:rPr>
        <w:t xml:space="preserve"> </w:t>
      </w:r>
      <w:r w:rsidRPr="00492ECA">
        <w:rPr>
          <w:rFonts w:ascii="Cambria" w:hAnsi="Sylfaen" w:cs="Sylfaen"/>
          <w:lang w:val="ka-GE"/>
        </w:rPr>
        <w:t>მიმართ</w:t>
      </w:r>
      <w:r w:rsidRPr="00492ECA">
        <w:rPr>
          <w:rFonts w:ascii="Cambria" w:hAnsi="Cambria" w:cs="Sylfaen"/>
          <w:lang w:val="ka-GE"/>
        </w:rPr>
        <w:t xml:space="preserve"> </w:t>
      </w:r>
      <w:r w:rsidRPr="00492ECA">
        <w:rPr>
          <w:rFonts w:ascii="Cambria" w:hAnsi="Sylfaen" w:cs="Sylfaen"/>
          <w:lang w:val="ka-GE"/>
        </w:rPr>
        <w:t>დისკრიმინაციის</w:t>
      </w:r>
      <w:r w:rsidRPr="00492ECA">
        <w:rPr>
          <w:rFonts w:ascii="Cambria" w:hAnsi="Cambria" w:cs="Sylfaen"/>
          <w:lang w:val="ka-GE"/>
        </w:rPr>
        <w:t xml:space="preserve"> </w:t>
      </w:r>
      <w:r w:rsidRPr="00492ECA">
        <w:rPr>
          <w:rFonts w:ascii="Cambria" w:hAnsi="Sylfaen" w:cs="Sylfaen"/>
          <w:lang w:val="ka-GE"/>
        </w:rPr>
        <w:t>აღმოფხ</w:t>
      </w:r>
      <w:del w:id="14" w:author="mac icloud" w:date="2018-09-04T22:30:00Z">
        <w:r w:rsidRPr="00492ECA" w:rsidDel="00B73AC2">
          <w:rPr>
            <w:rFonts w:ascii="Cambria" w:hAnsi="Sylfaen" w:cs="Sylfaen"/>
            <w:lang w:val="ka-GE"/>
          </w:rPr>
          <w:delText>რ</w:delText>
        </w:r>
      </w:del>
      <w:r w:rsidRPr="00492ECA">
        <w:rPr>
          <w:rFonts w:ascii="Cambria" w:hAnsi="Sylfaen" w:cs="Sylfaen"/>
          <w:lang w:val="ka-GE"/>
        </w:rPr>
        <w:t>ვ</w:t>
      </w:r>
      <w:ins w:id="15" w:author="mac icloud" w:date="2018-09-04T22:30:00Z">
        <w:r w:rsidR="00B73AC2">
          <w:rPr>
            <w:rFonts w:ascii="Cambria" w:hAnsi="Sylfaen" w:cs="Sylfaen"/>
            <w:lang w:val="ka-GE"/>
          </w:rPr>
          <w:t>რ</w:t>
        </w:r>
      </w:ins>
      <w:r w:rsidRPr="00492ECA">
        <w:rPr>
          <w:rFonts w:ascii="Cambria" w:hAnsi="Sylfaen" w:cs="Sylfaen"/>
          <w:lang w:val="ka-GE"/>
        </w:rPr>
        <w:t>ის</w:t>
      </w:r>
      <w:r w:rsidRPr="00492ECA">
        <w:rPr>
          <w:rFonts w:ascii="Cambria" w:hAnsi="Cambria" w:cs="Sylfaen"/>
          <w:lang w:val="ka-GE"/>
        </w:rPr>
        <w:t xml:space="preserve"> </w:t>
      </w:r>
      <w:r w:rsidRPr="00492ECA">
        <w:rPr>
          <w:rFonts w:ascii="Cambria" w:hAnsi="Sylfaen" w:cs="Sylfaen"/>
          <w:lang w:val="ka-GE"/>
        </w:rPr>
        <w:t>კომიტეტის</w:t>
      </w:r>
      <w:r w:rsidRPr="00492ECA">
        <w:rPr>
          <w:rFonts w:ascii="Cambria" w:hAnsi="Cambria" w:cs="Sylfaen"/>
          <w:lang w:val="ka-GE"/>
        </w:rPr>
        <w:t xml:space="preserve"> </w:t>
      </w:r>
      <w:r w:rsidRPr="00492ECA">
        <w:rPr>
          <w:rFonts w:ascii="Cambria" w:hAnsi="Sylfaen" w:cs="Sylfaen"/>
          <w:lang w:val="ka-GE"/>
        </w:rPr>
        <w:t>მიერ</w:t>
      </w:r>
      <w:r w:rsidRPr="00492ECA">
        <w:rPr>
          <w:rFonts w:ascii="Cambria" w:hAnsi="Cambria" w:cs="Sylfaen"/>
          <w:lang w:val="ka-GE"/>
        </w:rPr>
        <w:t xml:space="preserve"> </w:t>
      </w:r>
      <w:r w:rsidRPr="00492ECA">
        <w:rPr>
          <w:rFonts w:ascii="Cambria" w:hAnsi="Sylfaen" w:cs="Sylfaen"/>
          <w:lang w:val="ka-GE"/>
        </w:rPr>
        <w:t>საქართველოს</w:t>
      </w:r>
      <w:r w:rsidRPr="00492ECA">
        <w:rPr>
          <w:rFonts w:ascii="Cambria" w:hAnsi="Cambria" w:cs="Sylfaen"/>
          <w:lang w:val="ka-GE"/>
        </w:rPr>
        <w:t xml:space="preserve"> </w:t>
      </w:r>
      <w:r w:rsidRPr="00492ECA">
        <w:rPr>
          <w:rFonts w:ascii="Cambria" w:hAnsi="Sylfaen" w:cs="Sylfaen"/>
          <w:lang w:val="ka-GE"/>
        </w:rPr>
        <w:t>მე</w:t>
      </w:r>
      <w:r w:rsidRPr="00492ECA">
        <w:rPr>
          <w:rFonts w:ascii="Cambria" w:hAnsi="Cambria" w:cs="Sylfaen"/>
          <w:lang w:val="ka-GE"/>
        </w:rPr>
        <w:t xml:space="preserve">-4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მე</w:t>
      </w:r>
      <w:r w:rsidRPr="00492ECA">
        <w:rPr>
          <w:rFonts w:ascii="Cambria" w:hAnsi="Cambria" w:cs="Sylfaen"/>
          <w:lang w:val="ka-GE"/>
        </w:rPr>
        <w:t xml:space="preserve">-5 </w:t>
      </w:r>
      <w:r w:rsidRPr="00492ECA">
        <w:rPr>
          <w:rFonts w:ascii="Cambria" w:hAnsi="Sylfaen" w:cs="Sylfaen"/>
          <w:lang w:val="ka-GE"/>
        </w:rPr>
        <w:t>გაერთიანებული</w:t>
      </w:r>
      <w:r w:rsidRPr="00492ECA">
        <w:rPr>
          <w:rFonts w:ascii="Cambria" w:hAnsi="Cambria" w:cs="Sylfaen"/>
          <w:lang w:val="ka-GE"/>
        </w:rPr>
        <w:t xml:space="preserve"> </w:t>
      </w:r>
      <w:r w:rsidRPr="00492ECA">
        <w:rPr>
          <w:rFonts w:ascii="Cambria" w:hAnsi="Sylfaen" w:cs="Sylfaen"/>
          <w:lang w:val="ka-GE"/>
        </w:rPr>
        <w:t>ანგარიშის</w:t>
      </w:r>
      <w:r w:rsidRPr="00492ECA">
        <w:rPr>
          <w:rFonts w:ascii="Cambria" w:hAnsi="Cambria" w:cs="Sylfaen"/>
          <w:lang w:val="ka-GE"/>
        </w:rPr>
        <w:t xml:space="preserve"> </w:t>
      </w:r>
      <w:r w:rsidRPr="00492ECA">
        <w:rPr>
          <w:rFonts w:ascii="Cambria" w:hAnsi="Sylfaen" w:cs="Sylfaen"/>
          <w:lang w:val="ka-GE"/>
        </w:rPr>
        <w:t>განხილვის</w:t>
      </w:r>
      <w:r w:rsidRPr="00492ECA">
        <w:rPr>
          <w:rFonts w:ascii="Cambria" w:hAnsi="Cambria" w:cs="Sylfaen"/>
          <w:lang w:val="ka-GE"/>
        </w:rPr>
        <w:t xml:space="preserve"> </w:t>
      </w:r>
      <w:r w:rsidRPr="00492ECA">
        <w:rPr>
          <w:rFonts w:ascii="Cambria" w:hAnsi="Sylfaen" w:cs="Sylfaen"/>
          <w:lang w:val="ka-GE"/>
        </w:rPr>
        <w:t>შედეგად</w:t>
      </w:r>
      <w:r w:rsidRPr="00492ECA">
        <w:rPr>
          <w:rFonts w:ascii="Cambria" w:hAnsi="Cambria" w:cs="Sylfaen"/>
          <w:lang w:val="ka-GE"/>
        </w:rPr>
        <w:t xml:space="preserve"> </w:t>
      </w:r>
      <w:r w:rsidRPr="00492ECA">
        <w:rPr>
          <w:rFonts w:ascii="Cambria" w:hAnsi="Sylfaen" w:cs="Sylfaen"/>
          <w:lang w:val="ka-GE"/>
        </w:rPr>
        <w:t>მიღებული</w:t>
      </w:r>
      <w:r w:rsidRPr="00492ECA">
        <w:rPr>
          <w:rFonts w:ascii="Cambria" w:hAnsi="Cambria" w:cs="Sylfaen"/>
          <w:lang w:val="ka-GE"/>
        </w:rPr>
        <w:t xml:space="preserve"> </w:t>
      </w:r>
      <w:r w:rsidRPr="00492ECA">
        <w:rPr>
          <w:rFonts w:ascii="Cambria" w:hAnsi="Sylfaen" w:cs="Sylfaen"/>
          <w:lang w:val="ka-GE"/>
        </w:rPr>
        <w:t>დასკვნითი</w:t>
      </w:r>
      <w:r w:rsidRPr="00492ECA">
        <w:rPr>
          <w:rFonts w:ascii="Cambria" w:hAnsi="Cambria" w:cs="Sylfaen"/>
          <w:lang w:val="ka-GE"/>
        </w:rPr>
        <w:t xml:space="preserve"> </w:t>
      </w:r>
      <w:r w:rsidRPr="00492ECA">
        <w:rPr>
          <w:rFonts w:ascii="Cambria" w:hAnsi="Sylfaen" w:cs="Sylfaen"/>
          <w:lang w:val="ka-GE"/>
        </w:rPr>
        <w:t>შეფასებების</w:t>
      </w:r>
      <w:r w:rsidRPr="00492ECA">
        <w:rPr>
          <w:rFonts w:ascii="Cambria" w:hAnsi="Cambria" w:cs="Sylfaen"/>
          <w:lang w:val="ka-GE"/>
        </w:rPr>
        <w:t xml:space="preserve"> </w:t>
      </w:r>
      <w:r w:rsidRPr="00492ECA">
        <w:rPr>
          <w:rFonts w:ascii="Cambria" w:hAnsi="Sylfaen" w:cs="Sylfaen"/>
          <w:lang w:val="ka-GE"/>
        </w:rPr>
        <w:t>შესრულების</w:t>
      </w:r>
      <w:r w:rsidRPr="00492ECA">
        <w:rPr>
          <w:rFonts w:ascii="Cambria" w:hAnsi="Cambria" w:cs="Sylfaen"/>
          <w:lang w:val="ka-GE"/>
        </w:rPr>
        <w:t xml:space="preserve"> </w:t>
      </w:r>
      <w:r w:rsidRPr="00492ECA">
        <w:rPr>
          <w:rFonts w:ascii="Cambria" w:hAnsi="Sylfaen" w:cs="Sylfaen"/>
          <w:lang w:val="ka-GE"/>
        </w:rPr>
        <w:t>თაობაზე</w:t>
      </w:r>
      <w:r w:rsidRPr="00492ECA">
        <w:rPr>
          <w:rFonts w:ascii="Cambria" w:hAnsi="Cambria" w:cs="Sylfaen"/>
          <w:lang w:val="ka-GE"/>
        </w:rPr>
        <w:t xml:space="preserve">. </w:t>
      </w:r>
      <w:r w:rsidRPr="00492ECA">
        <w:rPr>
          <w:rFonts w:ascii="Cambria" w:hAnsi="Sylfaen" w:cs="Sylfaen"/>
          <w:lang w:val="ka-GE"/>
        </w:rPr>
        <w:t>ინფორმაცია</w:t>
      </w:r>
      <w:r w:rsidRPr="00492ECA">
        <w:rPr>
          <w:rFonts w:ascii="Cambria" w:hAnsi="Cambria" w:cs="Sylfaen"/>
          <w:lang w:val="ka-GE"/>
        </w:rPr>
        <w:t xml:space="preserve"> </w:t>
      </w:r>
      <w:r w:rsidRPr="00492ECA">
        <w:rPr>
          <w:rFonts w:ascii="Cambria" w:hAnsi="Sylfaen" w:cs="Sylfaen"/>
          <w:lang w:val="ka-GE"/>
        </w:rPr>
        <w:t>დაყოფილია</w:t>
      </w:r>
      <w:r w:rsidRPr="00492ECA">
        <w:rPr>
          <w:rFonts w:ascii="Cambria" w:hAnsi="Cambria" w:cs="Sylfaen"/>
          <w:lang w:val="ka-GE"/>
        </w:rPr>
        <w:t xml:space="preserve"> </w:t>
      </w:r>
      <w:r w:rsidRPr="00492ECA">
        <w:rPr>
          <w:rFonts w:ascii="Cambria" w:hAnsi="Sylfaen" w:cs="Sylfaen"/>
          <w:lang w:val="ka-GE"/>
        </w:rPr>
        <w:t>დასკვნითი</w:t>
      </w:r>
      <w:r w:rsidRPr="00492ECA">
        <w:rPr>
          <w:rFonts w:ascii="Cambria" w:hAnsi="Cambria" w:cs="Sylfaen"/>
          <w:lang w:val="ka-GE"/>
        </w:rPr>
        <w:t xml:space="preserve"> </w:t>
      </w:r>
      <w:r w:rsidRPr="00492ECA">
        <w:rPr>
          <w:rFonts w:ascii="Cambria" w:hAnsi="Sylfaen" w:cs="Sylfaen"/>
          <w:lang w:val="ka-GE"/>
        </w:rPr>
        <w:t>შეფასებების</w:t>
      </w:r>
      <w:r w:rsidRPr="00492ECA">
        <w:rPr>
          <w:rFonts w:ascii="Cambria" w:hAnsi="Cambria" w:cs="Sylfaen"/>
          <w:lang w:val="ka-GE"/>
        </w:rPr>
        <w:t xml:space="preserve"> </w:t>
      </w:r>
      <w:r w:rsidRPr="00492ECA">
        <w:rPr>
          <w:rFonts w:ascii="Cambria" w:hAnsi="Sylfaen" w:cs="Sylfaen"/>
          <w:lang w:val="ka-GE"/>
        </w:rPr>
        <w:t>დოკუმენტში</w:t>
      </w:r>
      <w:r w:rsidRPr="00492ECA">
        <w:rPr>
          <w:rFonts w:ascii="Cambria" w:hAnsi="Cambria" w:cs="Sylfaen"/>
          <w:lang w:val="ka-GE"/>
        </w:rPr>
        <w:t xml:space="preserve"> </w:t>
      </w:r>
      <w:r w:rsidR="0062361B" w:rsidRPr="00492ECA">
        <w:rPr>
          <w:rFonts w:ascii="Cambria" w:hAnsi="Sylfaen" w:cs="Sylfaen"/>
          <w:lang w:val="ka-GE"/>
        </w:rPr>
        <w:t>მოცემული</w:t>
      </w:r>
      <w:r w:rsidRPr="00492ECA">
        <w:rPr>
          <w:rFonts w:ascii="Cambria" w:hAnsi="Cambria" w:cs="Sylfaen"/>
          <w:lang w:val="ka-GE"/>
        </w:rPr>
        <w:t xml:space="preserve"> </w:t>
      </w:r>
      <w:r w:rsidRPr="00492ECA">
        <w:rPr>
          <w:rFonts w:ascii="Cambria" w:hAnsi="Sylfaen" w:cs="Sylfaen"/>
          <w:lang w:val="ka-GE"/>
        </w:rPr>
        <w:t>რეკომენდაციების</w:t>
      </w:r>
      <w:r w:rsidRPr="00492ECA">
        <w:rPr>
          <w:rFonts w:ascii="Cambria" w:hAnsi="Cambria" w:cs="Sylfaen"/>
          <w:lang w:val="ka-GE"/>
        </w:rPr>
        <w:t xml:space="preserve"> </w:t>
      </w:r>
      <w:r w:rsidRPr="00492ECA">
        <w:rPr>
          <w:rFonts w:ascii="Cambria" w:hAnsi="Sylfaen" w:cs="Sylfaen"/>
          <w:lang w:val="ka-GE"/>
        </w:rPr>
        <w:t>ნუმერაციის</w:t>
      </w:r>
      <w:r w:rsidRPr="00492ECA">
        <w:rPr>
          <w:rFonts w:ascii="Cambria" w:hAnsi="Cambria" w:cs="Sylfaen"/>
          <w:lang w:val="ka-GE"/>
        </w:rPr>
        <w:t xml:space="preserve"> </w:t>
      </w:r>
      <w:r w:rsidR="00520F90" w:rsidRPr="00492ECA">
        <w:rPr>
          <w:rFonts w:ascii="Cambria" w:hAnsi="Sylfaen" w:cs="Sylfaen"/>
          <w:lang w:val="ka-GE"/>
        </w:rPr>
        <w:t>თანმიმდევრობით</w:t>
      </w:r>
      <w:r w:rsidRPr="00492ECA">
        <w:rPr>
          <w:rFonts w:ascii="Cambria" w:hAnsi="Cambria" w:cs="Sylfaen"/>
          <w:lang w:val="ka-GE"/>
        </w:rPr>
        <w:t xml:space="preserve">. </w:t>
      </w:r>
    </w:p>
    <w:p w14:paraId="6E6B6260" w14:textId="77777777" w:rsidR="00B73AC2" w:rsidRPr="00492ECA" w:rsidRDefault="00B73AC2">
      <w:pPr>
        <w:pStyle w:val="ListParagraph"/>
        <w:spacing w:after="240"/>
        <w:ind w:left="0"/>
        <w:contextualSpacing w:val="0"/>
        <w:rPr>
          <w:rFonts w:ascii="Cambria" w:hAnsi="Cambria" w:cs="Sylfaen"/>
          <w:lang w:val="ka-GE"/>
        </w:rPr>
        <w:pPrChange w:id="16" w:author="mac icloud" w:date="2018-09-04T22:30:00Z">
          <w:pPr>
            <w:pStyle w:val="ListParagraph"/>
            <w:numPr>
              <w:numId w:val="1"/>
            </w:numPr>
            <w:spacing w:after="240"/>
            <w:ind w:left="0" w:hanging="360"/>
            <w:contextualSpacing w:val="0"/>
          </w:pPr>
        </w:pPrChange>
      </w:pPr>
    </w:p>
    <w:p w14:paraId="28A9ED32" w14:textId="77777777" w:rsidR="00FD404F" w:rsidRPr="00492ECA" w:rsidRDefault="00FD404F" w:rsidP="0068132A">
      <w:pPr>
        <w:pStyle w:val="Heading2"/>
      </w:pPr>
      <w:bookmarkStart w:id="17" w:name="_Toc523828239"/>
      <w:r w:rsidRPr="00492ECA">
        <w:rPr>
          <w:rFonts w:hAnsi="Sylfaen" w:cs="Sylfaen"/>
        </w:rPr>
        <w:t>პასუხი</w:t>
      </w:r>
      <w:r w:rsidRPr="00492ECA">
        <w:t xml:space="preserve"> </w:t>
      </w:r>
      <w:r w:rsidRPr="00492ECA">
        <w:rPr>
          <w:rFonts w:hAnsi="Sylfaen" w:cs="Sylfaen"/>
        </w:rPr>
        <w:t>მე</w:t>
      </w:r>
      <w:r w:rsidRPr="00492ECA">
        <w:t xml:space="preserve">-9 </w:t>
      </w:r>
      <w:r w:rsidRPr="00492ECA">
        <w:rPr>
          <w:rFonts w:hAnsi="Sylfaen" w:cs="Sylfaen"/>
        </w:rPr>
        <w:t>რეკომენდაციაზე</w:t>
      </w:r>
      <w:r w:rsidR="007F7989" w:rsidRPr="00492ECA">
        <w:t xml:space="preserve"> - </w:t>
      </w:r>
      <w:r w:rsidR="007F7989" w:rsidRPr="00492ECA">
        <w:rPr>
          <w:rFonts w:hAnsi="Sylfaen" w:cs="Sylfaen"/>
        </w:rPr>
        <w:t>ცნობიერების</w:t>
      </w:r>
      <w:r w:rsidR="007F7989" w:rsidRPr="00492ECA">
        <w:t xml:space="preserve"> </w:t>
      </w:r>
      <w:r w:rsidR="007F7989" w:rsidRPr="00492ECA">
        <w:rPr>
          <w:rFonts w:hAnsi="Sylfaen" w:cs="Sylfaen"/>
        </w:rPr>
        <w:t>ამაღლება</w:t>
      </w:r>
      <w:bookmarkEnd w:id="17"/>
    </w:p>
    <w:p w14:paraId="19FD556F" w14:textId="77777777" w:rsidR="000D205C" w:rsidRPr="00492ECA" w:rsidRDefault="00AC6CC1"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rPr>
        <w:t xml:space="preserve">2014-2018 </w:t>
      </w:r>
      <w:r w:rsidRPr="00492ECA">
        <w:rPr>
          <w:rFonts w:ascii="Cambria" w:hAnsi="Sylfaen" w:cs="Sylfaen"/>
          <w:lang w:val="ka-GE"/>
        </w:rPr>
        <w:t>წლების</w:t>
      </w:r>
      <w:r w:rsidRPr="00492ECA">
        <w:rPr>
          <w:rFonts w:ascii="Cambria" w:hAnsi="Cambria" w:cs="Sylfaen"/>
          <w:lang w:val="ka-GE"/>
        </w:rPr>
        <w:t xml:space="preserve"> </w:t>
      </w:r>
      <w:r w:rsidRPr="00492ECA">
        <w:rPr>
          <w:rFonts w:ascii="Cambria" w:hAnsi="Sylfaen" w:cs="Sylfaen"/>
          <w:lang w:val="ka-GE"/>
        </w:rPr>
        <w:t>პერიოდში</w:t>
      </w:r>
      <w:r w:rsidRPr="00492ECA">
        <w:rPr>
          <w:rFonts w:ascii="Cambria" w:hAnsi="Cambria" w:cs="Sylfaen"/>
          <w:lang w:val="ka-GE"/>
        </w:rPr>
        <w:t xml:space="preserve">, </w:t>
      </w:r>
      <w:r w:rsidRPr="00492ECA">
        <w:rPr>
          <w:rFonts w:ascii="Cambria" w:hAnsi="Sylfaen" w:cs="Sylfaen"/>
          <w:lang w:val="ka-GE"/>
        </w:rPr>
        <w:t>ქალთა</w:t>
      </w:r>
      <w:r w:rsidRPr="00492ECA">
        <w:rPr>
          <w:rFonts w:ascii="Cambria" w:hAnsi="Cambria" w:cs="Sylfaen"/>
          <w:lang w:val="ka-GE"/>
        </w:rPr>
        <w:t xml:space="preserve"> </w:t>
      </w:r>
      <w:r w:rsidRPr="00492ECA">
        <w:rPr>
          <w:rFonts w:ascii="Cambria" w:hAnsi="Sylfaen" w:cs="Sylfaen"/>
          <w:lang w:val="ka-GE"/>
        </w:rPr>
        <w:t>უფლებებთან</w:t>
      </w:r>
      <w:r w:rsidRPr="00492ECA">
        <w:rPr>
          <w:rFonts w:ascii="Cambria" w:hAnsi="Cambria" w:cs="Sylfaen"/>
          <w:lang w:val="ka-GE"/>
        </w:rPr>
        <w:t xml:space="preserve"> </w:t>
      </w:r>
      <w:r w:rsidRPr="00492ECA">
        <w:rPr>
          <w:rFonts w:ascii="Cambria" w:hAnsi="Sylfaen" w:cs="Sylfaen"/>
          <w:lang w:val="ka-GE"/>
        </w:rPr>
        <w:t>დაკავშირებით</w:t>
      </w:r>
      <w:r w:rsidRPr="00492ECA">
        <w:rPr>
          <w:rFonts w:ascii="Cambria" w:hAnsi="Cambria" w:cs="Sylfaen"/>
          <w:lang w:val="ka-GE"/>
        </w:rPr>
        <w:t xml:space="preserve"> </w:t>
      </w:r>
      <w:r w:rsidRPr="00492ECA">
        <w:rPr>
          <w:rFonts w:ascii="Cambria" w:hAnsi="Sylfaen" w:cs="Sylfaen"/>
          <w:lang w:val="ka-GE"/>
        </w:rPr>
        <w:t>ცნობიერების</w:t>
      </w:r>
      <w:r w:rsidRPr="00492ECA">
        <w:rPr>
          <w:rFonts w:ascii="Cambria" w:hAnsi="Cambria" w:cs="Sylfaen"/>
          <w:lang w:val="ka-GE"/>
        </w:rPr>
        <w:t xml:space="preserve"> </w:t>
      </w:r>
      <w:r w:rsidRPr="00492ECA">
        <w:rPr>
          <w:rFonts w:ascii="Cambria" w:hAnsi="Sylfaen" w:cs="Sylfaen"/>
          <w:lang w:val="ka-GE"/>
        </w:rPr>
        <w:t>ამაღლების</w:t>
      </w:r>
      <w:r w:rsidRPr="00492ECA">
        <w:rPr>
          <w:rFonts w:ascii="Cambria" w:hAnsi="Cambria" w:cs="Sylfaen"/>
          <w:lang w:val="ka-GE"/>
        </w:rPr>
        <w:t xml:space="preserve"> </w:t>
      </w:r>
      <w:r w:rsidRPr="00492ECA">
        <w:rPr>
          <w:rFonts w:ascii="Cambria" w:hAnsi="Sylfaen" w:cs="Sylfaen"/>
          <w:lang w:val="ka-GE"/>
        </w:rPr>
        <w:t>ღონისძიებების</w:t>
      </w:r>
      <w:r w:rsidRPr="00492ECA">
        <w:rPr>
          <w:rFonts w:ascii="Cambria" w:hAnsi="Cambria" w:cs="Sylfaen"/>
          <w:lang w:val="ka-GE"/>
        </w:rPr>
        <w:t xml:space="preserve"> </w:t>
      </w:r>
      <w:r w:rsidRPr="00492ECA">
        <w:rPr>
          <w:rFonts w:ascii="Cambria" w:hAnsi="Sylfaen" w:cs="Sylfaen"/>
          <w:lang w:val="ka-GE"/>
        </w:rPr>
        <w:t>პროცესში</w:t>
      </w:r>
      <w:r w:rsidRPr="00492ECA">
        <w:rPr>
          <w:rFonts w:ascii="Cambria" w:hAnsi="Cambria" w:cs="Sylfaen"/>
          <w:lang w:val="ka-GE"/>
        </w:rPr>
        <w:t xml:space="preserve">, </w:t>
      </w:r>
      <w:r w:rsidRPr="00492ECA">
        <w:rPr>
          <w:rFonts w:ascii="Cambria" w:hAnsi="Sylfaen" w:cs="Sylfaen"/>
          <w:lang w:val="ka-GE"/>
        </w:rPr>
        <w:t>აქტიურად</w:t>
      </w:r>
      <w:r w:rsidRPr="00492ECA">
        <w:rPr>
          <w:rFonts w:ascii="Cambria" w:hAnsi="Cambria" w:cs="Sylfaen"/>
          <w:lang w:val="ka-GE"/>
        </w:rPr>
        <w:t xml:space="preserve"> </w:t>
      </w:r>
      <w:r w:rsidRPr="00492ECA">
        <w:rPr>
          <w:rFonts w:ascii="Cambria" w:hAnsi="Sylfaen" w:cs="Sylfaen"/>
          <w:lang w:val="ka-GE"/>
        </w:rPr>
        <w:t>იყო</w:t>
      </w:r>
      <w:r w:rsidRPr="00492ECA">
        <w:rPr>
          <w:rFonts w:ascii="Cambria" w:hAnsi="Cambria" w:cs="Sylfaen"/>
          <w:lang w:val="ka-GE"/>
        </w:rPr>
        <w:t xml:space="preserve"> </w:t>
      </w:r>
      <w:r w:rsidRPr="00492ECA">
        <w:rPr>
          <w:rFonts w:ascii="Cambria" w:hAnsi="Sylfaen" w:cs="Sylfaen"/>
          <w:lang w:val="ka-GE"/>
        </w:rPr>
        <w:t>ჩართული</w:t>
      </w:r>
      <w:r w:rsidRPr="00492ECA">
        <w:rPr>
          <w:rFonts w:ascii="Cambria" w:hAnsi="Cambria" w:cs="Sylfaen"/>
          <w:lang w:val="ka-GE"/>
        </w:rPr>
        <w:t xml:space="preserve"> </w:t>
      </w:r>
      <w:r w:rsidRPr="00492ECA">
        <w:rPr>
          <w:rFonts w:ascii="Cambria" w:hAnsi="Sylfaen" w:cs="Sylfaen"/>
          <w:lang w:val="ka-GE"/>
        </w:rPr>
        <w:t>ისევე</w:t>
      </w:r>
      <w:r w:rsidRPr="00492ECA">
        <w:rPr>
          <w:rFonts w:ascii="Cambria" w:hAnsi="Cambria" w:cs="Sylfaen"/>
          <w:lang w:val="ka-GE"/>
        </w:rPr>
        <w:t xml:space="preserve"> </w:t>
      </w:r>
      <w:r w:rsidRPr="00492ECA">
        <w:rPr>
          <w:rFonts w:ascii="Cambria" w:hAnsi="Sylfaen" w:cs="Sylfaen"/>
          <w:lang w:val="ka-GE"/>
        </w:rPr>
        <w:t>როგორც</w:t>
      </w:r>
      <w:r w:rsidRPr="00492ECA">
        <w:rPr>
          <w:rFonts w:ascii="Cambria" w:hAnsi="Cambria" w:cs="Sylfaen"/>
          <w:lang w:val="ka-GE"/>
        </w:rPr>
        <w:t xml:space="preserve"> </w:t>
      </w:r>
      <w:r w:rsidRPr="00492ECA">
        <w:rPr>
          <w:rFonts w:ascii="Cambria" w:hAnsi="Sylfaen" w:cs="Sylfaen"/>
          <w:lang w:val="ka-GE"/>
        </w:rPr>
        <w:t>საჯარო</w:t>
      </w:r>
      <w:r w:rsidRPr="00492ECA">
        <w:rPr>
          <w:rFonts w:ascii="Cambria" w:hAnsi="Cambria" w:cs="Sylfaen"/>
          <w:lang w:val="ka-GE"/>
        </w:rPr>
        <w:t xml:space="preserve">, </w:t>
      </w:r>
      <w:r w:rsidRPr="00492ECA">
        <w:rPr>
          <w:rFonts w:ascii="Cambria" w:hAnsi="Sylfaen" w:cs="Sylfaen"/>
          <w:lang w:val="ka-GE"/>
        </w:rPr>
        <w:t>ასევე</w:t>
      </w:r>
      <w:r w:rsidRPr="00492ECA">
        <w:rPr>
          <w:rFonts w:ascii="Cambria" w:hAnsi="Cambria" w:cs="Sylfaen"/>
          <w:lang w:val="ka-GE"/>
        </w:rPr>
        <w:t xml:space="preserve"> </w:t>
      </w:r>
      <w:r w:rsidRPr="00492ECA">
        <w:rPr>
          <w:rFonts w:ascii="Cambria" w:hAnsi="Sylfaen" w:cs="Sylfaen"/>
          <w:lang w:val="ka-GE"/>
        </w:rPr>
        <w:t>კერძო</w:t>
      </w:r>
      <w:r w:rsidRPr="00492ECA">
        <w:rPr>
          <w:rFonts w:ascii="Cambria" w:hAnsi="Cambria" w:cs="Sylfaen"/>
          <w:lang w:val="ka-GE"/>
        </w:rPr>
        <w:t xml:space="preserve"> </w:t>
      </w:r>
      <w:r w:rsidRPr="00492ECA">
        <w:rPr>
          <w:rFonts w:ascii="Cambria" w:hAnsi="Sylfaen" w:cs="Sylfaen"/>
          <w:lang w:val="ka-GE"/>
        </w:rPr>
        <w:t>სექტორი</w:t>
      </w:r>
      <w:r w:rsidRPr="00492ECA">
        <w:rPr>
          <w:rFonts w:ascii="Cambria" w:hAnsi="Cambria" w:cs="Sylfaen"/>
          <w:lang w:val="ka-GE"/>
        </w:rPr>
        <w:t xml:space="preserve">. </w:t>
      </w:r>
      <w:r w:rsidR="00B07A25" w:rsidRPr="00492ECA">
        <w:rPr>
          <w:rFonts w:ascii="Cambria" w:hAnsi="Sylfaen" w:cs="Sylfaen"/>
          <w:lang w:val="ka-GE"/>
        </w:rPr>
        <w:t>განსაკუთრებით</w:t>
      </w:r>
      <w:r w:rsidRPr="00492ECA">
        <w:rPr>
          <w:rFonts w:ascii="Cambria" w:hAnsi="Cambria" w:cs="Sylfaen"/>
          <w:lang w:val="ka-GE"/>
        </w:rPr>
        <w:t xml:space="preserve"> </w:t>
      </w:r>
      <w:r w:rsidRPr="00492ECA">
        <w:rPr>
          <w:rFonts w:ascii="Cambria" w:hAnsi="Sylfaen" w:cs="Sylfaen"/>
          <w:lang w:val="ka-GE"/>
        </w:rPr>
        <w:t>აღსანიშნავია</w:t>
      </w:r>
      <w:r w:rsidRPr="00492ECA">
        <w:rPr>
          <w:rFonts w:ascii="Cambria" w:hAnsi="Cambria" w:cs="Sylfaen"/>
          <w:lang w:val="ka-GE"/>
        </w:rPr>
        <w:t xml:space="preserve"> </w:t>
      </w:r>
      <w:r w:rsidRPr="00492ECA">
        <w:rPr>
          <w:rFonts w:ascii="Cambria" w:hAnsi="Sylfaen" w:cs="Sylfaen"/>
          <w:lang w:val="ka-GE"/>
        </w:rPr>
        <w:t>პარლამენტში</w:t>
      </w:r>
      <w:r w:rsidRPr="00492ECA">
        <w:rPr>
          <w:rFonts w:ascii="Cambria" w:hAnsi="Cambria" w:cs="Sylfaen"/>
          <w:lang w:val="ka-GE"/>
        </w:rPr>
        <w:t xml:space="preserve"> </w:t>
      </w:r>
      <w:r w:rsidRPr="00492ECA">
        <w:rPr>
          <w:rFonts w:ascii="Cambria" w:hAnsi="Sylfaen" w:cs="Sylfaen"/>
          <w:lang w:val="ka-GE"/>
        </w:rPr>
        <w:t>მოქმედი</w:t>
      </w:r>
      <w:r w:rsidRPr="00492ECA">
        <w:rPr>
          <w:rFonts w:ascii="Cambria" w:hAnsi="Cambria" w:cs="Sylfaen"/>
          <w:lang w:val="ka-GE"/>
        </w:rPr>
        <w:t xml:space="preserve"> </w:t>
      </w:r>
      <w:r w:rsidRPr="00492ECA">
        <w:rPr>
          <w:rFonts w:ascii="Cambria" w:hAnsi="Sylfaen" w:cs="Sylfaen"/>
          <w:lang w:val="ka-GE"/>
        </w:rPr>
        <w:t>გენდერული</w:t>
      </w:r>
      <w:r w:rsidRPr="00492ECA">
        <w:rPr>
          <w:rFonts w:ascii="Cambria" w:hAnsi="Cambria" w:cs="Sylfaen"/>
          <w:lang w:val="ka-GE"/>
        </w:rPr>
        <w:t xml:space="preserve"> </w:t>
      </w:r>
      <w:r w:rsidRPr="00492ECA">
        <w:rPr>
          <w:rFonts w:ascii="Cambria" w:hAnsi="Sylfaen" w:cs="Sylfaen"/>
          <w:lang w:val="ka-GE"/>
        </w:rPr>
        <w:t>თანასწორობის</w:t>
      </w:r>
      <w:r w:rsidRPr="00492ECA">
        <w:rPr>
          <w:rFonts w:ascii="Cambria" w:hAnsi="Cambria" w:cs="Sylfaen"/>
          <w:lang w:val="ka-GE"/>
        </w:rPr>
        <w:t xml:space="preserve"> </w:t>
      </w:r>
      <w:r w:rsidRPr="00492ECA">
        <w:rPr>
          <w:rFonts w:ascii="Cambria" w:hAnsi="Sylfaen" w:cs="Sylfaen"/>
          <w:lang w:val="ka-GE"/>
        </w:rPr>
        <w:t>საბჭოს</w:t>
      </w:r>
      <w:r w:rsidRPr="00492ECA">
        <w:rPr>
          <w:rFonts w:ascii="Cambria" w:hAnsi="Cambria" w:cs="Sylfaen"/>
          <w:lang w:val="ka-GE"/>
        </w:rPr>
        <w:t xml:space="preserve"> </w:t>
      </w:r>
      <w:r w:rsidR="008716D8" w:rsidRPr="00492ECA">
        <w:rPr>
          <w:rFonts w:ascii="Cambria" w:hAnsi="Sylfaen" w:cs="Sylfaen"/>
          <w:lang w:val="ka-GE"/>
        </w:rPr>
        <w:t>როლი</w:t>
      </w:r>
      <w:r w:rsidR="00B07A25" w:rsidRPr="00492ECA">
        <w:rPr>
          <w:rFonts w:ascii="Cambria" w:hAnsi="Sylfaen" w:cs="Sylfaen"/>
          <w:lang w:val="ka-GE"/>
        </w:rPr>
        <w:t>ც</w:t>
      </w:r>
      <w:r w:rsidR="000D205C" w:rsidRPr="00492ECA">
        <w:rPr>
          <w:rFonts w:ascii="Cambria" w:hAnsi="Cambria" w:cs="Sylfaen"/>
          <w:lang w:val="ka-GE"/>
        </w:rPr>
        <w:t>.</w:t>
      </w:r>
    </w:p>
    <w:p w14:paraId="26C334A1" w14:textId="77777777" w:rsidR="007161A6" w:rsidRPr="00492ECA" w:rsidRDefault="00B73AC2" w:rsidP="0068132A">
      <w:pPr>
        <w:pStyle w:val="ListParagraph"/>
        <w:numPr>
          <w:ilvl w:val="0"/>
          <w:numId w:val="1"/>
        </w:numPr>
        <w:spacing w:after="240"/>
        <w:ind w:left="0" w:firstLine="0"/>
        <w:contextualSpacing w:val="0"/>
        <w:rPr>
          <w:rFonts w:ascii="Cambria" w:hAnsi="Cambria" w:cs="Sylfaen"/>
          <w:lang w:val="ka-GE"/>
        </w:rPr>
      </w:pPr>
      <w:ins w:id="18" w:author="mac icloud" w:date="2018-09-04T22:31:00Z">
        <w:r>
          <w:rPr>
            <w:rFonts w:ascii="Cambria" w:hAnsi="Sylfaen" w:cs="Sylfaen"/>
            <w:lang w:val="ka-GE"/>
          </w:rPr>
          <w:t>საანგარიშო</w:t>
        </w:r>
        <w:r>
          <w:rPr>
            <w:rFonts w:ascii="Cambria" w:hAnsi="Sylfaen" w:cs="Sylfaen"/>
            <w:lang w:val="ka-GE"/>
          </w:rPr>
          <w:t xml:space="preserve"> </w:t>
        </w:r>
        <w:r>
          <w:rPr>
            <w:rFonts w:ascii="Cambria" w:hAnsi="Sylfaen" w:cs="Sylfaen"/>
            <w:lang w:val="ka-GE"/>
          </w:rPr>
          <w:t>პერიოდში</w:t>
        </w:r>
        <w:r>
          <w:rPr>
            <w:rFonts w:ascii="Cambria" w:hAnsi="Sylfaen" w:cs="Sylfaen"/>
            <w:lang w:val="ka-GE"/>
          </w:rPr>
          <w:t xml:space="preserve"> </w:t>
        </w:r>
      </w:ins>
      <w:r w:rsidR="00B07A25" w:rsidRPr="00492ECA">
        <w:rPr>
          <w:rFonts w:ascii="Cambria" w:hAnsi="Sylfaen" w:cs="Sylfaen"/>
          <w:lang w:val="ka-GE"/>
        </w:rPr>
        <w:t>მნიშვნელოვანი</w:t>
      </w:r>
      <w:r w:rsidR="00B07A25" w:rsidRPr="00492ECA">
        <w:rPr>
          <w:rFonts w:ascii="Cambria" w:hAnsi="Cambria" w:cs="Sylfaen"/>
          <w:lang w:val="ka-GE"/>
        </w:rPr>
        <w:t xml:space="preserve"> </w:t>
      </w:r>
      <w:r w:rsidR="00B07A25" w:rsidRPr="00492ECA">
        <w:rPr>
          <w:rFonts w:ascii="Cambria" w:hAnsi="Sylfaen" w:cs="Sylfaen"/>
          <w:lang w:val="ka-GE"/>
        </w:rPr>
        <w:t>ყურადღება</w:t>
      </w:r>
      <w:r w:rsidR="00B07A25" w:rsidRPr="00492ECA">
        <w:rPr>
          <w:rFonts w:ascii="Cambria" w:hAnsi="Cambria" w:cs="Sylfaen"/>
          <w:lang w:val="ka-GE"/>
        </w:rPr>
        <w:t xml:space="preserve"> </w:t>
      </w:r>
      <w:r w:rsidR="00B07A25" w:rsidRPr="00492ECA">
        <w:rPr>
          <w:rFonts w:ascii="Cambria" w:hAnsi="Sylfaen" w:cs="Sylfaen"/>
          <w:lang w:val="ka-GE"/>
        </w:rPr>
        <w:t>ეთმობოდა</w:t>
      </w:r>
      <w:r w:rsidR="00B07A25" w:rsidRPr="00492ECA">
        <w:rPr>
          <w:rFonts w:ascii="Cambria" w:hAnsi="Cambria" w:cs="Sylfaen"/>
          <w:lang w:val="ka-GE"/>
        </w:rPr>
        <w:t xml:space="preserve"> </w:t>
      </w:r>
      <w:r w:rsidR="00B07A25" w:rsidRPr="00492ECA">
        <w:rPr>
          <w:rFonts w:ascii="Cambria" w:hAnsi="Sylfaen" w:cs="Sylfaen"/>
          <w:lang w:val="ka-GE"/>
        </w:rPr>
        <w:t>ქალთა</w:t>
      </w:r>
      <w:r w:rsidR="00B07A25" w:rsidRPr="00492ECA">
        <w:rPr>
          <w:rFonts w:ascii="Cambria" w:hAnsi="Cambria" w:cs="Sylfaen"/>
          <w:lang w:val="ka-GE"/>
        </w:rPr>
        <w:t xml:space="preserve"> </w:t>
      </w:r>
      <w:r w:rsidR="00B07A25" w:rsidRPr="00492ECA">
        <w:rPr>
          <w:rFonts w:ascii="Cambria" w:hAnsi="Sylfaen" w:cs="Sylfaen"/>
          <w:lang w:val="ka-GE"/>
        </w:rPr>
        <w:t>უფლებების</w:t>
      </w:r>
      <w:r w:rsidR="00B07A25" w:rsidRPr="00492ECA">
        <w:rPr>
          <w:rFonts w:ascii="Cambria" w:hAnsi="Cambria" w:cs="Sylfaen"/>
          <w:lang w:val="ka-GE"/>
        </w:rPr>
        <w:t xml:space="preserve"> </w:t>
      </w:r>
      <w:r w:rsidR="00B07A25" w:rsidRPr="00492ECA">
        <w:rPr>
          <w:rFonts w:ascii="Cambria" w:hAnsi="Sylfaen" w:cs="Sylfaen"/>
          <w:lang w:val="ka-GE"/>
        </w:rPr>
        <w:t>შესახებ</w:t>
      </w:r>
      <w:r w:rsidR="00B07A25" w:rsidRPr="00492ECA">
        <w:rPr>
          <w:rFonts w:ascii="Cambria" w:hAnsi="Cambria" w:cs="Sylfaen"/>
          <w:lang w:val="ka-GE"/>
        </w:rPr>
        <w:t xml:space="preserve"> </w:t>
      </w:r>
      <w:r w:rsidR="00B07A25" w:rsidRPr="00492ECA">
        <w:rPr>
          <w:rFonts w:ascii="Cambria" w:hAnsi="Sylfaen" w:cs="Sylfaen"/>
          <w:lang w:val="ka-GE"/>
        </w:rPr>
        <w:t>საკონონმდებლო</w:t>
      </w:r>
      <w:r w:rsidR="00B07A25" w:rsidRPr="00492ECA">
        <w:rPr>
          <w:rFonts w:ascii="Cambria" w:hAnsi="Cambria" w:cs="Sylfaen"/>
          <w:lang w:val="ka-GE"/>
        </w:rPr>
        <w:t xml:space="preserve"> </w:t>
      </w:r>
      <w:r w:rsidR="00B07A25" w:rsidRPr="00492ECA">
        <w:rPr>
          <w:rFonts w:ascii="Cambria" w:hAnsi="Sylfaen" w:cs="Sylfaen"/>
          <w:lang w:val="ka-GE"/>
        </w:rPr>
        <w:t>ინიციატივებთან</w:t>
      </w:r>
      <w:r w:rsidR="00B07A25" w:rsidRPr="00492ECA">
        <w:rPr>
          <w:rFonts w:ascii="Cambria" w:hAnsi="Cambria" w:cs="Sylfaen"/>
          <w:lang w:val="ka-GE"/>
        </w:rPr>
        <w:t xml:space="preserve"> </w:t>
      </w:r>
      <w:r w:rsidR="00B07A25" w:rsidRPr="00492ECA">
        <w:rPr>
          <w:rFonts w:ascii="Cambria" w:hAnsi="Sylfaen" w:cs="Sylfaen"/>
          <w:lang w:val="ka-GE"/>
        </w:rPr>
        <w:t>დაკავშირებით</w:t>
      </w:r>
      <w:r w:rsidR="00B07A25" w:rsidRPr="00492ECA">
        <w:rPr>
          <w:rFonts w:ascii="Cambria" w:hAnsi="Cambria" w:cs="Sylfaen"/>
          <w:lang w:val="ka-GE"/>
        </w:rPr>
        <w:t xml:space="preserve"> </w:t>
      </w:r>
      <w:r w:rsidR="00B07A25" w:rsidRPr="00492ECA">
        <w:rPr>
          <w:rFonts w:ascii="Cambria" w:hAnsi="Sylfaen" w:cs="Sylfaen"/>
          <w:lang w:val="ka-GE"/>
        </w:rPr>
        <w:t>ფართო</w:t>
      </w:r>
      <w:r w:rsidR="00B07A25" w:rsidRPr="00492ECA">
        <w:rPr>
          <w:rFonts w:ascii="Cambria" w:hAnsi="Cambria" w:cs="Sylfaen"/>
          <w:lang w:val="ka-GE"/>
        </w:rPr>
        <w:t xml:space="preserve"> </w:t>
      </w:r>
      <w:r w:rsidR="00B07A25" w:rsidRPr="00492ECA">
        <w:rPr>
          <w:rFonts w:ascii="Cambria" w:hAnsi="Sylfaen" w:cs="Sylfaen"/>
          <w:lang w:val="ka-GE"/>
        </w:rPr>
        <w:t>საზოგადოების</w:t>
      </w:r>
      <w:r w:rsidR="00B07A25" w:rsidRPr="00492ECA">
        <w:rPr>
          <w:rFonts w:ascii="Cambria" w:hAnsi="Cambria" w:cs="Sylfaen"/>
          <w:lang w:val="ka-GE"/>
        </w:rPr>
        <w:t xml:space="preserve"> </w:t>
      </w:r>
      <w:r w:rsidR="00B07A25" w:rsidRPr="00492ECA">
        <w:rPr>
          <w:rFonts w:ascii="Cambria" w:hAnsi="Sylfaen" w:cs="Sylfaen"/>
          <w:lang w:val="ka-GE"/>
        </w:rPr>
        <w:t>ინფორმირებას</w:t>
      </w:r>
      <w:r w:rsidR="00B07A25" w:rsidRPr="00492ECA">
        <w:rPr>
          <w:rFonts w:ascii="Cambria" w:hAnsi="Cambria" w:cs="Sylfaen"/>
          <w:lang w:val="ka-GE"/>
        </w:rPr>
        <w:t xml:space="preserve">. </w:t>
      </w:r>
      <w:r w:rsidR="00B07A25" w:rsidRPr="00492ECA">
        <w:rPr>
          <w:rFonts w:ascii="Cambria" w:hAnsi="Sylfaen" w:cs="Sylfaen"/>
          <w:lang w:val="ka-GE"/>
        </w:rPr>
        <w:t>ზემოაღნშნულ</w:t>
      </w:r>
      <w:r w:rsidR="00B07A25" w:rsidRPr="00492ECA">
        <w:rPr>
          <w:rFonts w:ascii="Cambria" w:hAnsi="Cambria" w:cs="Sylfaen"/>
          <w:lang w:val="ka-GE"/>
        </w:rPr>
        <w:t xml:space="preserve"> </w:t>
      </w:r>
      <w:r w:rsidR="00B07A25" w:rsidRPr="00492ECA">
        <w:rPr>
          <w:rFonts w:ascii="Cambria" w:hAnsi="Sylfaen" w:cs="Sylfaen"/>
          <w:lang w:val="ka-GE"/>
        </w:rPr>
        <w:t>პერიოდში</w:t>
      </w:r>
      <w:r w:rsidR="00B07A25" w:rsidRPr="00492ECA">
        <w:rPr>
          <w:rFonts w:ascii="Cambria" w:hAnsi="Cambria" w:cs="Sylfaen"/>
          <w:lang w:val="ka-GE"/>
        </w:rPr>
        <w:t xml:space="preserve">, </w:t>
      </w:r>
      <w:r w:rsidR="007161A6" w:rsidRPr="00492ECA">
        <w:rPr>
          <w:rFonts w:ascii="Cambria" w:hAnsi="Sylfaen" w:cs="Sylfaen"/>
          <w:lang w:val="ka-GE"/>
        </w:rPr>
        <w:t>ქალთა</w:t>
      </w:r>
      <w:r w:rsidR="007161A6" w:rsidRPr="00492ECA">
        <w:rPr>
          <w:rFonts w:ascii="Cambria" w:hAnsi="Cambria" w:cs="Sylfaen"/>
          <w:lang w:val="ka-GE"/>
        </w:rPr>
        <w:t xml:space="preserve"> </w:t>
      </w:r>
      <w:r w:rsidR="007161A6" w:rsidRPr="00492ECA">
        <w:rPr>
          <w:rFonts w:ascii="Cambria" w:hAnsi="Sylfaen" w:cs="Sylfaen"/>
          <w:lang w:val="ka-GE"/>
        </w:rPr>
        <w:t>მიმართ</w:t>
      </w:r>
      <w:r w:rsidR="007161A6" w:rsidRPr="00492ECA">
        <w:rPr>
          <w:rFonts w:ascii="Cambria" w:hAnsi="Cambria" w:cs="Sylfaen"/>
          <w:lang w:val="ka-GE"/>
        </w:rPr>
        <w:t xml:space="preserve"> </w:t>
      </w:r>
      <w:r w:rsidR="007161A6" w:rsidRPr="00492ECA">
        <w:rPr>
          <w:rFonts w:ascii="Cambria" w:hAnsi="Sylfaen" w:cs="Sylfaen"/>
          <w:lang w:val="ka-GE"/>
        </w:rPr>
        <w:t>ძალადობისა</w:t>
      </w:r>
      <w:r w:rsidR="007161A6" w:rsidRPr="00492ECA">
        <w:rPr>
          <w:rFonts w:ascii="Cambria" w:hAnsi="Cambria" w:cs="Sylfaen"/>
          <w:lang w:val="ka-GE"/>
        </w:rPr>
        <w:t xml:space="preserve"> </w:t>
      </w:r>
      <w:r w:rsidR="007161A6" w:rsidRPr="00492ECA">
        <w:rPr>
          <w:rFonts w:ascii="Cambria" w:hAnsi="Sylfaen" w:cs="Sylfaen"/>
          <w:lang w:val="ka-GE"/>
        </w:rPr>
        <w:t>და</w:t>
      </w:r>
      <w:r w:rsidR="007161A6" w:rsidRPr="00492ECA">
        <w:rPr>
          <w:rFonts w:ascii="Cambria" w:hAnsi="Cambria" w:cs="Sylfaen"/>
          <w:lang w:val="ka-GE"/>
        </w:rPr>
        <w:t xml:space="preserve"> </w:t>
      </w:r>
      <w:r w:rsidR="007161A6" w:rsidRPr="00492ECA">
        <w:rPr>
          <w:rFonts w:ascii="Cambria" w:hAnsi="Sylfaen" w:cs="Sylfaen"/>
          <w:lang w:val="ka-GE"/>
        </w:rPr>
        <w:t>ოჯახში</w:t>
      </w:r>
      <w:r w:rsidR="007161A6" w:rsidRPr="00492ECA">
        <w:rPr>
          <w:rFonts w:ascii="Cambria" w:hAnsi="Cambria" w:cs="Sylfaen"/>
          <w:lang w:val="ka-GE"/>
        </w:rPr>
        <w:t xml:space="preserve"> </w:t>
      </w:r>
      <w:r w:rsidR="007161A6" w:rsidRPr="00492ECA">
        <w:rPr>
          <w:rFonts w:ascii="Cambria" w:hAnsi="Sylfaen" w:cs="Sylfaen"/>
          <w:lang w:val="ka-GE"/>
        </w:rPr>
        <w:t>ძალადობის</w:t>
      </w:r>
      <w:r w:rsidR="007161A6" w:rsidRPr="00492ECA">
        <w:rPr>
          <w:rFonts w:ascii="Cambria" w:hAnsi="Cambria" w:cs="Sylfaen"/>
          <w:lang w:val="ka-GE"/>
        </w:rPr>
        <w:t xml:space="preserve"> </w:t>
      </w:r>
      <w:r w:rsidR="007161A6" w:rsidRPr="00492ECA">
        <w:rPr>
          <w:rFonts w:ascii="Cambria" w:hAnsi="Sylfaen" w:cs="Sylfaen"/>
          <w:lang w:val="ka-GE"/>
        </w:rPr>
        <w:t>საკითხთან</w:t>
      </w:r>
      <w:r w:rsidR="007161A6" w:rsidRPr="00492ECA">
        <w:rPr>
          <w:rFonts w:ascii="Cambria" w:hAnsi="Cambria" w:cs="Sylfaen"/>
          <w:lang w:val="ka-GE"/>
        </w:rPr>
        <w:t xml:space="preserve"> </w:t>
      </w:r>
      <w:r w:rsidR="007161A6" w:rsidRPr="00492ECA">
        <w:rPr>
          <w:rFonts w:ascii="Cambria" w:hAnsi="Sylfaen" w:cs="Sylfaen"/>
          <w:lang w:val="ka-GE"/>
        </w:rPr>
        <w:t>დაკავშირებული</w:t>
      </w:r>
      <w:r w:rsidR="007161A6" w:rsidRPr="00492ECA">
        <w:rPr>
          <w:rFonts w:ascii="Cambria" w:hAnsi="Cambria" w:cs="Sylfaen"/>
          <w:lang w:val="ka-GE"/>
        </w:rPr>
        <w:t xml:space="preserve"> </w:t>
      </w:r>
      <w:r w:rsidR="007161A6" w:rsidRPr="00492ECA">
        <w:rPr>
          <w:rFonts w:ascii="Cambria" w:hAnsi="Sylfaen" w:cs="Sylfaen"/>
          <w:lang w:val="ka-GE"/>
        </w:rPr>
        <w:t>საკანონმდებლო</w:t>
      </w:r>
      <w:r w:rsidR="007161A6" w:rsidRPr="00492ECA">
        <w:rPr>
          <w:rFonts w:ascii="Cambria" w:hAnsi="Cambria" w:cs="Sylfaen"/>
          <w:lang w:val="ka-GE"/>
        </w:rPr>
        <w:t xml:space="preserve"> </w:t>
      </w:r>
      <w:r w:rsidR="007161A6" w:rsidRPr="00492ECA">
        <w:rPr>
          <w:rFonts w:ascii="Cambria" w:hAnsi="Sylfaen" w:cs="Sylfaen"/>
          <w:lang w:val="ka-GE"/>
        </w:rPr>
        <w:t>ცვლილებების</w:t>
      </w:r>
      <w:r w:rsidR="007161A6" w:rsidRPr="00492ECA">
        <w:rPr>
          <w:rFonts w:ascii="Cambria" w:hAnsi="Cambria" w:cs="Sylfaen"/>
          <w:lang w:val="ka-GE"/>
        </w:rPr>
        <w:t xml:space="preserve"> </w:t>
      </w:r>
      <w:r w:rsidR="007161A6" w:rsidRPr="00492ECA">
        <w:rPr>
          <w:rFonts w:ascii="Cambria" w:hAnsi="Sylfaen" w:cs="Sylfaen"/>
          <w:lang w:val="ka-GE"/>
        </w:rPr>
        <w:t>პროექტების</w:t>
      </w:r>
      <w:r w:rsidR="007161A6" w:rsidRPr="00492ECA">
        <w:rPr>
          <w:rFonts w:ascii="Cambria" w:hAnsi="Cambria" w:cs="Sylfaen"/>
          <w:lang w:val="ka-GE"/>
        </w:rPr>
        <w:t xml:space="preserve"> </w:t>
      </w:r>
      <w:r w:rsidR="007161A6" w:rsidRPr="00492ECA">
        <w:rPr>
          <w:rFonts w:ascii="Cambria" w:hAnsi="Sylfaen" w:cs="Sylfaen"/>
          <w:lang w:val="ka-GE"/>
        </w:rPr>
        <w:t>თაობაზე</w:t>
      </w:r>
      <w:r w:rsidR="007161A6" w:rsidRPr="00492ECA">
        <w:rPr>
          <w:rFonts w:ascii="Cambria" w:hAnsi="Cambria" w:cs="Sylfaen"/>
          <w:lang w:val="ka-GE"/>
        </w:rPr>
        <w:t xml:space="preserve">, </w:t>
      </w:r>
      <w:r w:rsidR="007161A6" w:rsidRPr="00492ECA">
        <w:rPr>
          <w:rFonts w:ascii="Cambria" w:hAnsi="Sylfaen" w:cs="Sylfaen"/>
          <w:lang w:val="ka-GE"/>
        </w:rPr>
        <w:t>იუსტიციის</w:t>
      </w:r>
      <w:r w:rsidR="007161A6" w:rsidRPr="00492ECA">
        <w:rPr>
          <w:rFonts w:ascii="Cambria" w:hAnsi="Cambria" w:cs="Sylfaen"/>
          <w:lang w:val="ka-GE"/>
        </w:rPr>
        <w:t xml:space="preserve"> </w:t>
      </w:r>
      <w:r w:rsidR="007161A6" w:rsidRPr="00492ECA">
        <w:rPr>
          <w:rFonts w:ascii="Cambria" w:hAnsi="Sylfaen" w:cs="Sylfaen"/>
          <w:lang w:val="ka-GE"/>
        </w:rPr>
        <w:t>სამინისტრომ</w:t>
      </w:r>
      <w:r w:rsidR="007161A6" w:rsidRPr="00492ECA">
        <w:rPr>
          <w:rFonts w:ascii="Cambria" w:hAnsi="Cambria" w:cs="Sylfaen"/>
          <w:lang w:val="ka-GE"/>
        </w:rPr>
        <w:t xml:space="preserve"> </w:t>
      </w:r>
      <w:r w:rsidR="007161A6" w:rsidRPr="00492ECA">
        <w:rPr>
          <w:rFonts w:ascii="Cambria" w:hAnsi="Sylfaen" w:cs="Sylfaen"/>
          <w:lang w:val="ka-GE"/>
        </w:rPr>
        <w:t>სხვადასხვა</w:t>
      </w:r>
      <w:r w:rsidR="007161A6" w:rsidRPr="00492ECA">
        <w:rPr>
          <w:rFonts w:ascii="Cambria" w:hAnsi="Cambria" w:cs="Sylfaen"/>
          <w:lang w:val="ka-GE"/>
        </w:rPr>
        <w:t xml:space="preserve"> </w:t>
      </w:r>
      <w:r w:rsidR="007161A6" w:rsidRPr="00492ECA">
        <w:rPr>
          <w:rFonts w:ascii="Cambria" w:hAnsi="Sylfaen" w:cs="Sylfaen"/>
          <w:lang w:val="ka-GE"/>
        </w:rPr>
        <w:t>სამიზნე</w:t>
      </w:r>
      <w:r w:rsidR="007161A6" w:rsidRPr="00492ECA">
        <w:rPr>
          <w:rFonts w:ascii="Cambria" w:hAnsi="Cambria" w:cs="Sylfaen"/>
          <w:lang w:val="ka-GE"/>
        </w:rPr>
        <w:t xml:space="preserve"> </w:t>
      </w:r>
      <w:r w:rsidR="007161A6" w:rsidRPr="00492ECA">
        <w:rPr>
          <w:rFonts w:ascii="Cambria" w:hAnsi="Sylfaen" w:cs="Sylfaen"/>
          <w:lang w:val="ka-GE"/>
        </w:rPr>
        <w:t>ჯგუფთან</w:t>
      </w:r>
      <w:r w:rsidR="007161A6" w:rsidRPr="00492ECA">
        <w:rPr>
          <w:rFonts w:ascii="Cambria" w:hAnsi="Cambria" w:cs="Sylfaen"/>
          <w:lang w:val="ka-GE"/>
        </w:rPr>
        <w:t xml:space="preserve"> (</w:t>
      </w:r>
      <w:r w:rsidR="007161A6" w:rsidRPr="00492ECA">
        <w:rPr>
          <w:rFonts w:ascii="Cambria" w:hAnsi="Sylfaen" w:cs="Sylfaen"/>
          <w:lang w:val="ka-GE"/>
        </w:rPr>
        <w:t>სტუდენტები</w:t>
      </w:r>
      <w:r w:rsidR="007161A6" w:rsidRPr="00492ECA">
        <w:rPr>
          <w:rFonts w:ascii="Cambria" w:hAnsi="Cambria" w:cs="Sylfaen"/>
          <w:lang w:val="ka-GE"/>
        </w:rPr>
        <w:t xml:space="preserve">, </w:t>
      </w:r>
      <w:r w:rsidR="007161A6" w:rsidRPr="00492ECA">
        <w:rPr>
          <w:rFonts w:ascii="Cambria" w:hAnsi="Sylfaen" w:cs="Sylfaen"/>
          <w:lang w:val="ka-GE"/>
        </w:rPr>
        <w:t>მოსწავლეები</w:t>
      </w:r>
      <w:r w:rsidR="007161A6" w:rsidRPr="00492ECA">
        <w:rPr>
          <w:rFonts w:ascii="Cambria" w:hAnsi="Cambria" w:cs="Sylfaen"/>
          <w:lang w:val="ka-GE"/>
        </w:rPr>
        <w:t xml:space="preserve">, </w:t>
      </w:r>
      <w:r w:rsidR="007161A6" w:rsidRPr="00492ECA">
        <w:rPr>
          <w:rFonts w:ascii="Cambria" w:hAnsi="Sylfaen" w:cs="Sylfaen"/>
          <w:lang w:val="ka-GE"/>
        </w:rPr>
        <w:t>მასწავლებლები</w:t>
      </w:r>
      <w:r w:rsidR="007161A6" w:rsidRPr="00492ECA">
        <w:rPr>
          <w:rFonts w:ascii="Cambria" w:hAnsi="Cambria" w:cs="Sylfaen"/>
          <w:lang w:val="ka-GE"/>
        </w:rPr>
        <w:t xml:space="preserve">, </w:t>
      </w:r>
      <w:r w:rsidR="007161A6" w:rsidRPr="00492ECA">
        <w:rPr>
          <w:rFonts w:ascii="Cambria" w:hAnsi="Sylfaen" w:cs="Sylfaen"/>
          <w:lang w:val="ka-GE"/>
        </w:rPr>
        <w:t>ადგილობრივი</w:t>
      </w:r>
      <w:r w:rsidR="007161A6" w:rsidRPr="00492ECA">
        <w:rPr>
          <w:rFonts w:ascii="Cambria" w:hAnsi="Cambria" w:cs="Sylfaen"/>
          <w:lang w:val="ka-GE"/>
        </w:rPr>
        <w:t xml:space="preserve"> </w:t>
      </w:r>
      <w:r w:rsidR="007161A6" w:rsidRPr="00492ECA">
        <w:rPr>
          <w:rFonts w:ascii="Cambria" w:hAnsi="Sylfaen" w:cs="Sylfaen"/>
          <w:lang w:val="ka-GE"/>
        </w:rPr>
        <w:t>მოსახლეობა</w:t>
      </w:r>
      <w:r w:rsidR="007161A6" w:rsidRPr="00492ECA">
        <w:rPr>
          <w:rFonts w:ascii="Cambria" w:hAnsi="Cambria" w:cs="Sylfaen"/>
          <w:lang w:val="ka-GE"/>
        </w:rPr>
        <w:t xml:space="preserve">) </w:t>
      </w:r>
      <w:r w:rsidR="007161A6" w:rsidRPr="00492ECA">
        <w:rPr>
          <w:rFonts w:ascii="Cambria" w:hAnsi="Sylfaen" w:cs="Sylfaen"/>
          <w:lang w:val="ka-GE"/>
        </w:rPr>
        <w:t>გამართა</w:t>
      </w:r>
      <w:r w:rsidR="007161A6" w:rsidRPr="00492ECA">
        <w:rPr>
          <w:rFonts w:ascii="Cambria" w:hAnsi="Cambria" w:cs="Sylfaen"/>
          <w:lang w:val="ka-GE"/>
        </w:rPr>
        <w:t xml:space="preserve"> </w:t>
      </w:r>
      <w:r w:rsidR="007161A6" w:rsidRPr="00492ECA">
        <w:rPr>
          <w:rFonts w:ascii="Cambria" w:hAnsi="Sylfaen" w:cs="Sylfaen"/>
          <w:lang w:val="ka-GE"/>
        </w:rPr>
        <w:t>არაერთი</w:t>
      </w:r>
      <w:r w:rsidR="007161A6" w:rsidRPr="00492ECA">
        <w:rPr>
          <w:rFonts w:ascii="Cambria" w:hAnsi="Cambria" w:cs="Sylfaen"/>
          <w:lang w:val="ka-GE"/>
        </w:rPr>
        <w:t xml:space="preserve"> </w:t>
      </w:r>
      <w:r w:rsidR="007161A6" w:rsidRPr="00492ECA">
        <w:rPr>
          <w:rFonts w:ascii="Cambria" w:hAnsi="Sylfaen" w:cs="Sylfaen"/>
          <w:lang w:val="ka-GE"/>
        </w:rPr>
        <w:t>პრეზენტაცია</w:t>
      </w:r>
      <w:r w:rsidR="007161A6" w:rsidRPr="00492ECA">
        <w:rPr>
          <w:rFonts w:ascii="Cambria" w:hAnsi="Cambria" w:cs="Sylfaen"/>
          <w:lang w:val="ka-GE"/>
        </w:rPr>
        <w:t xml:space="preserve"> </w:t>
      </w:r>
      <w:r w:rsidR="007161A6" w:rsidRPr="00492ECA">
        <w:rPr>
          <w:rFonts w:ascii="Cambria" w:hAnsi="Sylfaen" w:cs="Sylfaen"/>
          <w:lang w:val="ka-GE"/>
        </w:rPr>
        <w:t>თუ</w:t>
      </w:r>
      <w:r w:rsidR="007161A6" w:rsidRPr="00492ECA">
        <w:rPr>
          <w:rFonts w:ascii="Cambria" w:hAnsi="Cambria" w:cs="Sylfaen"/>
          <w:lang w:val="ka-GE"/>
        </w:rPr>
        <w:t xml:space="preserve"> </w:t>
      </w:r>
      <w:r w:rsidR="007161A6" w:rsidRPr="00492ECA">
        <w:rPr>
          <w:rFonts w:ascii="Cambria" w:hAnsi="Sylfaen" w:cs="Sylfaen"/>
          <w:lang w:val="ka-GE"/>
        </w:rPr>
        <w:t>საინფორმაციო</w:t>
      </w:r>
      <w:r w:rsidR="007161A6" w:rsidRPr="00492ECA">
        <w:rPr>
          <w:rFonts w:ascii="Cambria" w:hAnsi="Cambria" w:cs="Sylfaen"/>
          <w:lang w:val="ka-GE"/>
        </w:rPr>
        <w:t xml:space="preserve"> </w:t>
      </w:r>
      <w:r w:rsidR="007161A6" w:rsidRPr="00492ECA">
        <w:rPr>
          <w:rFonts w:ascii="Cambria" w:hAnsi="Sylfaen" w:cs="Sylfaen"/>
          <w:lang w:val="ka-GE"/>
        </w:rPr>
        <w:t>შეხვედრა</w:t>
      </w:r>
      <w:r w:rsidR="007161A6" w:rsidRPr="00492ECA">
        <w:rPr>
          <w:rFonts w:ascii="Cambria" w:hAnsi="Cambria" w:cs="Sylfaen"/>
          <w:lang w:val="ka-GE"/>
        </w:rPr>
        <w:t>.</w:t>
      </w:r>
    </w:p>
    <w:p w14:paraId="29C6CBE6" w14:textId="77777777" w:rsidR="007161A6" w:rsidRPr="00492ECA" w:rsidRDefault="00E66C00"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 </w:t>
      </w:r>
      <w:r w:rsidRPr="00492ECA">
        <w:rPr>
          <w:rFonts w:ascii="Cambria" w:hAnsi="Sylfaen" w:cs="Sylfaen"/>
          <w:lang w:val="ka-GE"/>
        </w:rPr>
        <w:t>წელს</w:t>
      </w:r>
      <w:r w:rsidRPr="00492ECA">
        <w:rPr>
          <w:rFonts w:ascii="Cambria" w:hAnsi="Cambria" w:cs="Sylfaen"/>
          <w:lang w:val="ka-GE"/>
        </w:rPr>
        <w:t xml:space="preserve">, </w:t>
      </w:r>
      <w:r w:rsidR="007161A6" w:rsidRPr="00492ECA">
        <w:rPr>
          <w:rFonts w:ascii="Cambria" w:hAnsi="Sylfaen" w:cs="Sylfaen"/>
          <w:lang w:val="ka-GE"/>
        </w:rPr>
        <w:t>ქალთა</w:t>
      </w:r>
      <w:r w:rsidR="007161A6" w:rsidRPr="00492ECA">
        <w:rPr>
          <w:rFonts w:ascii="Cambria" w:hAnsi="Cambria" w:cs="Sylfaen"/>
          <w:lang w:val="ka-GE"/>
        </w:rPr>
        <w:t xml:space="preserve"> </w:t>
      </w:r>
      <w:r w:rsidR="007161A6" w:rsidRPr="00492ECA">
        <w:rPr>
          <w:rFonts w:ascii="Cambria" w:hAnsi="Sylfaen" w:cs="Sylfaen"/>
          <w:lang w:val="ka-GE"/>
        </w:rPr>
        <w:t>მიმართ</w:t>
      </w:r>
      <w:r w:rsidR="007161A6" w:rsidRPr="00492ECA">
        <w:rPr>
          <w:rFonts w:ascii="Cambria" w:hAnsi="Cambria" w:cs="Sylfaen"/>
          <w:lang w:val="ka-GE"/>
        </w:rPr>
        <w:t xml:space="preserve"> </w:t>
      </w:r>
      <w:r w:rsidR="007161A6" w:rsidRPr="00492ECA">
        <w:rPr>
          <w:rFonts w:ascii="Cambria" w:hAnsi="Sylfaen" w:cs="Sylfaen"/>
          <w:lang w:val="ka-GE"/>
        </w:rPr>
        <w:t>და</w:t>
      </w:r>
      <w:r w:rsidR="007161A6" w:rsidRPr="00492ECA">
        <w:rPr>
          <w:rFonts w:ascii="Cambria" w:hAnsi="Cambria" w:cs="Sylfaen"/>
          <w:lang w:val="ka-GE"/>
        </w:rPr>
        <w:t xml:space="preserve"> </w:t>
      </w:r>
      <w:r w:rsidR="007161A6" w:rsidRPr="00492ECA">
        <w:rPr>
          <w:rFonts w:ascii="Cambria" w:hAnsi="Sylfaen" w:cs="Sylfaen"/>
          <w:lang w:val="ka-GE"/>
        </w:rPr>
        <w:t>ოჯახში</w:t>
      </w:r>
      <w:r w:rsidR="007161A6" w:rsidRPr="00492ECA">
        <w:rPr>
          <w:rFonts w:ascii="Cambria" w:hAnsi="Cambria" w:cs="Sylfaen"/>
          <w:lang w:val="ka-GE"/>
        </w:rPr>
        <w:t xml:space="preserve"> </w:t>
      </w:r>
      <w:r w:rsidR="007161A6" w:rsidRPr="00492ECA">
        <w:rPr>
          <w:rFonts w:ascii="Cambria" w:hAnsi="Sylfaen" w:cs="Sylfaen"/>
          <w:lang w:val="ka-GE"/>
        </w:rPr>
        <w:t>ძალადობის</w:t>
      </w:r>
      <w:r w:rsidR="007161A6" w:rsidRPr="00492ECA">
        <w:rPr>
          <w:rFonts w:ascii="Cambria" w:hAnsi="Cambria" w:cs="Sylfaen"/>
          <w:lang w:val="ka-GE"/>
        </w:rPr>
        <w:t xml:space="preserve"> </w:t>
      </w:r>
      <w:r w:rsidR="007161A6" w:rsidRPr="00492ECA">
        <w:rPr>
          <w:rFonts w:ascii="Cambria" w:hAnsi="Sylfaen" w:cs="Sylfaen"/>
          <w:lang w:val="ka-GE"/>
        </w:rPr>
        <w:t>წინააღმდეგ</w:t>
      </w:r>
      <w:r w:rsidR="007161A6" w:rsidRPr="00492ECA">
        <w:rPr>
          <w:rFonts w:ascii="Cambria" w:hAnsi="Cambria" w:cs="Sylfaen"/>
          <w:lang w:val="ka-GE"/>
        </w:rPr>
        <w:t xml:space="preserve"> </w:t>
      </w:r>
      <w:r w:rsidR="007161A6" w:rsidRPr="00492ECA">
        <w:rPr>
          <w:rFonts w:ascii="Cambria" w:hAnsi="Sylfaen" w:cs="Sylfaen"/>
          <w:lang w:val="ka-GE"/>
        </w:rPr>
        <w:t>ბრძოლის</w:t>
      </w:r>
      <w:r w:rsidR="007161A6" w:rsidRPr="00492ECA">
        <w:rPr>
          <w:rFonts w:ascii="Cambria" w:hAnsi="Cambria" w:cs="Sylfaen"/>
          <w:lang w:val="ka-GE"/>
        </w:rPr>
        <w:t xml:space="preserve"> </w:t>
      </w:r>
      <w:r w:rsidR="007161A6" w:rsidRPr="00492ECA">
        <w:rPr>
          <w:rFonts w:ascii="Cambria" w:hAnsi="Sylfaen" w:cs="Sylfaen"/>
          <w:lang w:val="ka-GE"/>
        </w:rPr>
        <w:t>თაობაზე</w:t>
      </w:r>
      <w:r w:rsidR="007161A6" w:rsidRPr="00492ECA">
        <w:rPr>
          <w:rFonts w:ascii="Cambria" w:hAnsi="Cambria" w:cs="Sylfaen"/>
          <w:lang w:val="ka-GE"/>
        </w:rPr>
        <w:t xml:space="preserve"> </w:t>
      </w:r>
      <w:r w:rsidR="007161A6" w:rsidRPr="00492ECA">
        <w:rPr>
          <w:rFonts w:ascii="Cambria" w:hAnsi="Sylfaen" w:cs="Sylfaen"/>
          <w:lang w:val="ka-GE"/>
        </w:rPr>
        <w:t>საზოგადოების</w:t>
      </w:r>
      <w:r w:rsidR="007161A6" w:rsidRPr="00492ECA">
        <w:rPr>
          <w:rFonts w:ascii="Cambria" w:hAnsi="Cambria" w:cs="Sylfaen"/>
          <w:lang w:val="ka-GE"/>
        </w:rPr>
        <w:t xml:space="preserve"> </w:t>
      </w:r>
      <w:r w:rsidR="007161A6" w:rsidRPr="00492ECA">
        <w:rPr>
          <w:rFonts w:ascii="Cambria" w:hAnsi="Sylfaen" w:cs="Sylfaen"/>
          <w:lang w:val="ka-GE"/>
        </w:rPr>
        <w:t>ცნობიერების</w:t>
      </w:r>
      <w:r w:rsidR="007161A6" w:rsidRPr="00492ECA">
        <w:rPr>
          <w:rFonts w:ascii="Cambria" w:hAnsi="Cambria" w:cs="Sylfaen"/>
          <w:lang w:val="ka-GE"/>
        </w:rPr>
        <w:t xml:space="preserve"> </w:t>
      </w:r>
      <w:r w:rsidR="007161A6" w:rsidRPr="00492ECA">
        <w:rPr>
          <w:rFonts w:ascii="Cambria" w:hAnsi="Sylfaen" w:cs="Sylfaen"/>
          <w:lang w:val="ka-GE"/>
        </w:rPr>
        <w:t>ამაღლების</w:t>
      </w:r>
      <w:r w:rsidR="007161A6" w:rsidRPr="00492ECA">
        <w:rPr>
          <w:rFonts w:ascii="Cambria" w:hAnsi="Cambria" w:cs="Sylfaen"/>
          <w:lang w:val="ka-GE"/>
        </w:rPr>
        <w:t xml:space="preserve"> </w:t>
      </w:r>
      <w:r w:rsidR="007161A6" w:rsidRPr="00492ECA">
        <w:rPr>
          <w:rFonts w:ascii="Cambria" w:hAnsi="Sylfaen" w:cs="Sylfaen"/>
          <w:lang w:val="ka-GE"/>
        </w:rPr>
        <w:t>ხელშეწყობისა</w:t>
      </w:r>
      <w:r w:rsidR="007161A6" w:rsidRPr="00492ECA">
        <w:rPr>
          <w:rFonts w:ascii="Cambria" w:hAnsi="Cambria" w:cs="Sylfaen"/>
          <w:lang w:val="ka-GE"/>
        </w:rPr>
        <w:t xml:space="preserve"> </w:t>
      </w:r>
      <w:r w:rsidR="007161A6" w:rsidRPr="00492ECA">
        <w:rPr>
          <w:rFonts w:ascii="Cambria" w:hAnsi="Sylfaen" w:cs="Sylfaen"/>
          <w:lang w:val="ka-GE"/>
        </w:rPr>
        <w:t>და</w:t>
      </w:r>
      <w:r w:rsidR="007161A6" w:rsidRPr="00492ECA">
        <w:rPr>
          <w:rFonts w:ascii="Cambria" w:hAnsi="Cambria" w:cs="Sylfaen"/>
          <w:lang w:val="ka-GE"/>
        </w:rPr>
        <w:t xml:space="preserve"> </w:t>
      </w:r>
      <w:r w:rsidR="007161A6" w:rsidRPr="00492ECA">
        <w:rPr>
          <w:rFonts w:ascii="Cambria" w:hAnsi="Sylfaen" w:cs="Sylfaen"/>
          <w:lang w:val="ka-GE"/>
        </w:rPr>
        <w:t>აღნიშნული</w:t>
      </w:r>
      <w:r w:rsidR="007161A6" w:rsidRPr="00492ECA">
        <w:rPr>
          <w:rFonts w:ascii="Cambria" w:hAnsi="Cambria" w:cs="Sylfaen"/>
          <w:lang w:val="ka-GE"/>
        </w:rPr>
        <w:t xml:space="preserve"> </w:t>
      </w:r>
      <w:r w:rsidR="007161A6" w:rsidRPr="00492ECA">
        <w:rPr>
          <w:rFonts w:ascii="Cambria" w:hAnsi="Sylfaen" w:cs="Sylfaen"/>
          <w:lang w:val="ka-GE"/>
        </w:rPr>
        <w:t>დანაშაულის</w:t>
      </w:r>
      <w:r w:rsidR="007161A6" w:rsidRPr="00492ECA">
        <w:rPr>
          <w:rFonts w:ascii="Cambria" w:hAnsi="Cambria" w:cs="Sylfaen"/>
          <w:lang w:val="ka-GE"/>
        </w:rPr>
        <w:t xml:space="preserve"> </w:t>
      </w:r>
      <w:r w:rsidR="007161A6" w:rsidRPr="00492ECA">
        <w:rPr>
          <w:rFonts w:ascii="Cambria" w:hAnsi="Sylfaen" w:cs="Sylfaen"/>
          <w:lang w:val="ka-GE"/>
        </w:rPr>
        <w:t>პრევენციულ</w:t>
      </w:r>
      <w:r w:rsidR="007161A6" w:rsidRPr="00492ECA">
        <w:rPr>
          <w:rFonts w:ascii="Cambria" w:hAnsi="Cambria" w:cs="Sylfaen"/>
          <w:lang w:val="ka-GE"/>
        </w:rPr>
        <w:t xml:space="preserve"> </w:t>
      </w:r>
      <w:r w:rsidR="007161A6" w:rsidRPr="00492ECA">
        <w:rPr>
          <w:rFonts w:ascii="Cambria" w:hAnsi="Sylfaen" w:cs="Sylfaen"/>
          <w:lang w:val="ka-GE"/>
        </w:rPr>
        <w:t>ღონისძიებებში</w:t>
      </w:r>
      <w:r w:rsidR="007161A6" w:rsidRPr="00492ECA">
        <w:rPr>
          <w:rFonts w:ascii="Cambria" w:hAnsi="Cambria" w:cs="Sylfaen"/>
          <w:lang w:val="ka-GE"/>
        </w:rPr>
        <w:t xml:space="preserve"> </w:t>
      </w:r>
      <w:r w:rsidR="007161A6" w:rsidRPr="00492ECA">
        <w:rPr>
          <w:rFonts w:ascii="Cambria" w:hAnsi="Sylfaen" w:cs="Sylfaen"/>
          <w:lang w:val="ka-GE"/>
        </w:rPr>
        <w:t>არასამთავრობო</w:t>
      </w:r>
      <w:r w:rsidR="007161A6" w:rsidRPr="00492ECA">
        <w:rPr>
          <w:rFonts w:ascii="Cambria" w:hAnsi="Cambria" w:cs="Sylfaen"/>
          <w:lang w:val="ka-GE"/>
        </w:rPr>
        <w:t xml:space="preserve"> </w:t>
      </w:r>
      <w:r w:rsidR="007161A6" w:rsidRPr="00492ECA">
        <w:rPr>
          <w:rFonts w:ascii="Cambria" w:hAnsi="Sylfaen" w:cs="Sylfaen"/>
          <w:lang w:val="ka-GE"/>
        </w:rPr>
        <w:t>ორგანიზაციების</w:t>
      </w:r>
      <w:r w:rsidR="007161A6" w:rsidRPr="00492ECA">
        <w:rPr>
          <w:rFonts w:ascii="Cambria" w:hAnsi="Cambria" w:cs="Sylfaen"/>
          <w:lang w:val="ka-GE"/>
        </w:rPr>
        <w:t xml:space="preserve"> </w:t>
      </w:r>
      <w:r w:rsidR="007161A6" w:rsidRPr="00492ECA">
        <w:rPr>
          <w:rFonts w:ascii="Cambria" w:hAnsi="Sylfaen" w:cs="Sylfaen"/>
          <w:lang w:val="ka-GE"/>
        </w:rPr>
        <w:t>ჩართულობის</w:t>
      </w:r>
      <w:r w:rsidR="007161A6" w:rsidRPr="00492ECA">
        <w:rPr>
          <w:rFonts w:ascii="Cambria" w:hAnsi="Cambria" w:cs="Sylfaen"/>
          <w:lang w:val="ka-GE"/>
        </w:rPr>
        <w:t xml:space="preserve"> </w:t>
      </w:r>
      <w:r w:rsidR="007161A6" w:rsidRPr="00492ECA">
        <w:rPr>
          <w:rFonts w:ascii="Cambria" w:hAnsi="Sylfaen" w:cs="Sylfaen"/>
          <w:lang w:val="ka-GE"/>
        </w:rPr>
        <w:t>ხელშეწყობის</w:t>
      </w:r>
      <w:r w:rsidR="007161A6" w:rsidRPr="00492ECA">
        <w:rPr>
          <w:rFonts w:ascii="Cambria" w:hAnsi="Cambria" w:cs="Sylfaen"/>
          <w:lang w:val="ka-GE"/>
        </w:rPr>
        <w:t xml:space="preserve"> </w:t>
      </w:r>
      <w:r w:rsidR="007161A6" w:rsidRPr="00492ECA">
        <w:rPr>
          <w:rFonts w:ascii="Cambria" w:hAnsi="Sylfaen" w:cs="Sylfaen"/>
          <w:lang w:val="ka-GE"/>
        </w:rPr>
        <w:t>მიზნით</w:t>
      </w:r>
      <w:r w:rsidR="007161A6" w:rsidRPr="00492ECA">
        <w:rPr>
          <w:rFonts w:ascii="Cambria" w:hAnsi="Cambria" w:cs="Sylfaen"/>
          <w:lang w:val="ka-GE"/>
        </w:rPr>
        <w:t xml:space="preserve">, </w:t>
      </w:r>
      <w:r w:rsidRPr="00492ECA">
        <w:rPr>
          <w:rFonts w:ascii="Cambria" w:hAnsi="Sylfaen" w:cs="Sylfaen"/>
          <w:lang w:val="ka-GE"/>
        </w:rPr>
        <w:t>იუსტიციის</w:t>
      </w:r>
      <w:r w:rsidRPr="00492ECA">
        <w:rPr>
          <w:rFonts w:ascii="Cambria" w:hAnsi="Cambria" w:cs="Sylfaen"/>
          <w:lang w:val="ka-GE"/>
        </w:rPr>
        <w:t xml:space="preserve"> </w:t>
      </w:r>
      <w:r w:rsidRPr="00492ECA">
        <w:rPr>
          <w:rFonts w:ascii="Cambria" w:hAnsi="Sylfaen" w:cs="Sylfaen"/>
          <w:lang w:val="ka-GE"/>
        </w:rPr>
        <w:t>სამინისტროს</w:t>
      </w:r>
      <w:r w:rsidRPr="00492ECA">
        <w:rPr>
          <w:rFonts w:ascii="Cambria" w:hAnsi="Cambria" w:cs="Sylfaen"/>
          <w:lang w:val="ka-GE"/>
        </w:rPr>
        <w:t xml:space="preserve"> </w:t>
      </w:r>
      <w:r w:rsidRPr="00492ECA">
        <w:rPr>
          <w:rFonts w:ascii="Cambria" w:hAnsi="Sylfaen" w:cs="Sylfaen"/>
          <w:lang w:val="ka-GE"/>
        </w:rPr>
        <w:t>მიერ</w:t>
      </w:r>
      <w:r w:rsidRPr="00492ECA">
        <w:rPr>
          <w:rFonts w:ascii="Cambria" w:hAnsi="Cambria" w:cs="Sylfaen"/>
          <w:lang w:val="ka-GE"/>
        </w:rPr>
        <w:t xml:space="preserve"> </w:t>
      </w:r>
      <w:r w:rsidRPr="00492ECA">
        <w:rPr>
          <w:rFonts w:ascii="Cambria" w:hAnsi="Sylfaen" w:cs="Sylfaen"/>
          <w:lang w:val="ka-GE"/>
        </w:rPr>
        <w:t>გაიცა</w:t>
      </w:r>
      <w:r w:rsidR="00CD0121" w:rsidRPr="00492ECA">
        <w:rPr>
          <w:rFonts w:ascii="Cambria" w:hAnsi="Cambria" w:cs="Sylfaen"/>
          <w:lang w:val="ka-GE"/>
        </w:rPr>
        <w:t xml:space="preserve"> 15000 </w:t>
      </w:r>
      <w:r w:rsidR="00CD0121" w:rsidRPr="00492ECA">
        <w:rPr>
          <w:rFonts w:ascii="Cambria" w:hAnsi="Sylfaen" w:cs="Sylfaen"/>
          <w:lang w:val="ka-GE"/>
        </w:rPr>
        <w:t>ლარის</w:t>
      </w:r>
      <w:r w:rsidR="00CD0121" w:rsidRPr="00492ECA">
        <w:rPr>
          <w:rFonts w:ascii="Cambria" w:hAnsi="Cambria" w:cs="Sylfaen"/>
          <w:lang w:val="ka-GE"/>
        </w:rPr>
        <w:t xml:space="preserve"> </w:t>
      </w:r>
      <w:r w:rsidR="00CD0121" w:rsidRPr="00492ECA">
        <w:rPr>
          <w:rFonts w:ascii="Cambria" w:hAnsi="Sylfaen" w:cs="Sylfaen"/>
          <w:lang w:val="ka-GE"/>
        </w:rPr>
        <w:t>ოდენობის</w:t>
      </w:r>
      <w:r w:rsidRPr="00492ECA">
        <w:rPr>
          <w:rFonts w:ascii="Cambria" w:hAnsi="Cambria" w:cs="Sylfaen"/>
          <w:lang w:val="ka-GE"/>
        </w:rPr>
        <w:t xml:space="preserve"> </w:t>
      </w:r>
      <w:r w:rsidR="007161A6" w:rsidRPr="00492ECA">
        <w:rPr>
          <w:rFonts w:ascii="Cambria" w:hAnsi="Sylfaen" w:cs="Sylfaen"/>
          <w:lang w:val="ka-GE"/>
        </w:rPr>
        <w:t>გრანტი</w:t>
      </w:r>
      <w:r w:rsidRPr="00492ECA">
        <w:rPr>
          <w:rFonts w:ascii="Cambria" w:hAnsi="Cambria" w:cs="Sylfaen"/>
          <w:lang w:val="ka-GE"/>
        </w:rPr>
        <w:t xml:space="preserve">, </w:t>
      </w:r>
      <w:r w:rsidRPr="00492ECA">
        <w:rPr>
          <w:rFonts w:ascii="Cambria" w:hAnsi="Sylfaen" w:cs="Sylfaen"/>
          <w:lang w:val="ka-GE"/>
        </w:rPr>
        <w:t>რომლის</w:t>
      </w:r>
      <w:r w:rsidR="007161A6" w:rsidRPr="00492ECA">
        <w:rPr>
          <w:rFonts w:ascii="Cambria" w:hAnsi="Cambria" w:cs="Sylfaen"/>
          <w:lang w:val="ka-GE"/>
        </w:rPr>
        <w:t xml:space="preserve"> </w:t>
      </w:r>
      <w:r w:rsidR="007161A6" w:rsidRPr="00492ECA">
        <w:rPr>
          <w:rFonts w:ascii="Cambria" w:hAnsi="Sylfaen" w:cs="Sylfaen"/>
          <w:lang w:val="ka-GE"/>
        </w:rPr>
        <w:t>ფარგლებში</w:t>
      </w:r>
      <w:r w:rsidRPr="00492ECA">
        <w:rPr>
          <w:rFonts w:ascii="Cambria" w:hAnsi="Sylfaen" w:cs="Sylfaen"/>
          <w:lang w:val="ka-GE"/>
        </w:rPr>
        <w:t>ც</w:t>
      </w:r>
      <w:r w:rsidR="007161A6" w:rsidRPr="00492ECA">
        <w:rPr>
          <w:rFonts w:ascii="Cambria" w:hAnsi="Cambria" w:cs="Sylfaen"/>
          <w:lang w:val="ka-GE"/>
        </w:rPr>
        <w:t xml:space="preserve"> </w:t>
      </w:r>
      <w:r w:rsidR="007161A6" w:rsidRPr="00492ECA">
        <w:rPr>
          <w:rFonts w:ascii="Cambria" w:hAnsi="Sylfaen" w:cs="Sylfaen"/>
          <w:lang w:val="ka-GE"/>
        </w:rPr>
        <w:t>სხვადასხვა</w:t>
      </w:r>
      <w:r w:rsidR="007161A6" w:rsidRPr="00492ECA">
        <w:rPr>
          <w:rFonts w:ascii="Cambria" w:hAnsi="Cambria" w:cs="Sylfaen"/>
          <w:lang w:val="ka-GE"/>
        </w:rPr>
        <w:t xml:space="preserve"> </w:t>
      </w:r>
      <w:r w:rsidR="007161A6" w:rsidRPr="00492ECA">
        <w:rPr>
          <w:rFonts w:ascii="Cambria" w:hAnsi="Sylfaen" w:cs="Sylfaen"/>
          <w:lang w:val="ka-GE"/>
        </w:rPr>
        <w:t>რეგიონში</w:t>
      </w:r>
      <w:r w:rsidRPr="00492ECA">
        <w:rPr>
          <w:rFonts w:ascii="Cambria" w:hAnsi="Cambria" w:cs="Sylfaen"/>
          <w:lang w:val="ka-GE"/>
        </w:rPr>
        <w:t>,</w:t>
      </w:r>
      <w:r w:rsidR="007161A6" w:rsidRPr="00492ECA">
        <w:rPr>
          <w:rFonts w:ascii="Cambria" w:hAnsi="Cambria" w:cs="Sylfaen"/>
          <w:lang w:val="ka-GE"/>
        </w:rPr>
        <w:t xml:space="preserve"> </w:t>
      </w:r>
      <w:r w:rsidR="007161A6" w:rsidRPr="00492ECA">
        <w:rPr>
          <w:rFonts w:ascii="Cambria" w:hAnsi="Sylfaen" w:cs="Sylfaen"/>
          <w:lang w:val="ka-GE"/>
        </w:rPr>
        <w:t>დაიწყო</w:t>
      </w:r>
      <w:r w:rsidR="007161A6" w:rsidRPr="00492ECA">
        <w:rPr>
          <w:rFonts w:ascii="Cambria" w:hAnsi="Cambria" w:cs="Sylfaen"/>
          <w:lang w:val="ka-GE"/>
        </w:rPr>
        <w:t xml:space="preserve"> </w:t>
      </w:r>
      <w:r w:rsidR="007161A6" w:rsidRPr="00492ECA">
        <w:rPr>
          <w:rFonts w:ascii="Cambria" w:hAnsi="Sylfaen" w:cs="Sylfaen"/>
          <w:lang w:val="ka-GE"/>
        </w:rPr>
        <w:t>საზოგადოების</w:t>
      </w:r>
      <w:r w:rsidR="007161A6" w:rsidRPr="00492ECA">
        <w:rPr>
          <w:rFonts w:ascii="Cambria" w:hAnsi="Cambria" w:cs="Sylfaen"/>
          <w:lang w:val="ka-GE"/>
        </w:rPr>
        <w:t xml:space="preserve"> </w:t>
      </w:r>
      <w:r w:rsidR="007161A6" w:rsidRPr="00492ECA">
        <w:rPr>
          <w:rFonts w:ascii="Cambria" w:hAnsi="Sylfaen" w:cs="Sylfaen"/>
          <w:lang w:val="ka-GE"/>
        </w:rPr>
        <w:t>ინფორმირება</w:t>
      </w:r>
      <w:r w:rsidR="007161A6" w:rsidRPr="00492ECA">
        <w:rPr>
          <w:rFonts w:ascii="Cambria" w:hAnsi="Cambria" w:cs="Sylfaen"/>
          <w:lang w:val="ka-GE"/>
        </w:rPr>
        <w:t xml:space="preserve"> </w:t>
      </w:r>
      <w:r w:rsidR="007161A6" w:rsidRPr="00492ECA">
        <w:rPr>
          <w:rFonts w:ascii="Cambria" w:hAnsi="Sylfaen" w:cs="Sylfaen"/>
          <w:lang w:val="ka-GE"/>
        </w:rPr>
        <w:t>ქალთა</w:t>
      </w:r>
      <w:r w:rsidR="007161A6" w:rsidRPr="00492ECA">
        <w:rPr>
          <w:rFonts w:ascii="Cambria" w:hAnsi="Cambria" w:cs="Sylfaen"/>
          <w:lang w:val="ka-GE"/>
        </w:rPr>
        <w:t xml:space="preserve"> </w:t>
      </w:r>
      <w:r w:rsidR="007161A6" w:rsidRPr="00492ECA">
        <w:rPr>
          <w:rFonts w:ascii="Cambria" w:hAnsi="Sylfaen" w:cs="Sylfaen"/>
          <w:lang w:val="ka-GE"/>
        </w:rPr>
        <w:t>მიმართ</w:t>
      </w:r>
      <w:r w:rsidR="007161A6" w:rsidRPr="00492ECA">
        <w:rPr>
          <w:rFonts w:ascii="Cambria" w:hAnsi="Cambria" w:cs="Sylfaen"/>
          <w:lang w:val="ka-GE"/>
        </w:rPr>
        <w:t xml:space="preserve"> </w:t>
      </w:r>
      <w:r w:rsidR="007161A6" w:rsidRPr="00492ECA">
        <w:rPr>
          <w:rFonts w:ascii="Cambria" w:hAnsi="Sylfaen" w:cs="Sylfaen"/>
          <w:lang w:val="ka-GE"/>
        </w:rPr>
        <w:t>ძალადობისა</w:t>
      </w:r>
      <w:r w:rsidR="007161A6" w:rsidRPr="00492ECA">
        <w:rPr>
          <w:rFonts w:ascii="Cambria" w:hAnsi="Cambria" w:cs="Sylfaen"/>
          <w:lang w:val="ka-GE"/>
        </w:rPr>
        <w:t xml:space="preserve"> </w:t>
      </w:r>
      <w:r w:rsidR="007161A6" w:rsidRPr="00492ECA">
        <w:rPr>
          <w:rFonts w:ascii="Cambria" w:hAnsi="Sylfaen" w:cs="Sylfaen"/>
          <w:lang w:val="ka-GE"/>
        </w:rPr>
        <w:t>და</w:t>
      </w:r>
      <w:r w:rsidR="007161A6" w:rsidRPr="00492ECA">
        <w:rPr>
          <w:rFonts w:ascii="Cambria" w:hAnsi="Cambria" w:cs="Sylfaen"/>
          <w:lang w:val="ka-GE"/>
        </w:rPr>
        <w:t xml:space="preserve"> </w:t>
      </w:r>
      <w:r w:rsidR="007161A6" w:rsidRPr="00492ECA">
        <w:rPr>
          <w:rFonts w:ascii="Cambria" w:hAnsi="Sylfaen" w:cs="Sylfaen"/>
          <w:lang w:val="ka-GE"/>
        </w:rPr>
        <w:t>ოჯახში</w:t>
      </w:r>
      <w:r w:rsidR="007161A6" w:rsidRPr="00492ECA">
        <w:rPr>
          <w:rFonts w:ascii="Cambria" w:hAnsi="Cambria" w:cs="Sylfaen"/>
          <w:lang w:val="ka-GE"/>
        </w:rPr>
        <w:t xml:space="preserve"> </w:t>
      </w:r>
      <w:r w:rsidR="007161A6" w:rsidRPr="00492ECA">
        <w:rPr>
          <w:rFonts w:ascii="Cambria" w:hAnsi="Sylfaen" w:cs="Sylfaen"/>
          <w:lang w:val="ka-GE"/>
        </w:rPr>
        <w:t>ძალადობის</w:t>
      </w:r>
      <w:r w:rsidR="007161A6" w:rsidRPr="00492ECA">
        <w:rPr>
          <w:rFonts w:ascii="Cambria" w:hAnsi="Cambria" w:cs="Sylfaen"/>
          <w:lang w:val="ka-GE"/>
        </w:rPr>
        <w:t xml:space="preserve"> </w:t>
      </w:r>
      <w:r w:rsidR="007161A6" w:rsidRPr="00492ECA">
        <w:rPr>
          <w:rFonts w:ascii="Cambria" w:hAnsi="Sylfaen" w:cs="Sylfaen"/>
          <w:lang w:val="ka-GE"/>
        </w:rPr>
        <w:t>თაობაზე</w:t>
      </w:r>
      <w:r w:rsidR="007161A6" w:rsidRPr="00492ECA">
        <w:rPr>
          <w:rFonts w:ascii="Cambria" w:hAnsi="Cambria" w:cs="Sylfaen"/>
          <w:lang w:val="ka-GE"/>
        </w:rPr>
        <w:t xml:space="preserve"> </w:t>
      </w:r>
      <w:r w:rsidR="007161A6" w:rsidRPr="00492ECA">
        <w:rPr>
          <w:rFonts w:ascii="Cambria" w:hAnsi="Sylfaen" w:cs="Sylfaen"/>
          <w:lang w:val="ka-GE"/>
        </w:rPr>
        <w:t>არსებულ</w:t>
      </w:r>
      <w:r w:rsidR="007161A6" w:rsidRPr="00492ECA">
        <w:rPr>
          <w:rFonts w:ascii="Cambria" w:hAnsi="Cambria" w:cs="Sylfaen"/>
          <w:lang w:val="ka-GE"/>
        </w:rPr>
        <w:t xml:space="preserve"> </w:t>
      </w:r>
      <w:r w:rsidR="007161A6" w:rsidRPr="00492ECA">
        <w:rPr>
          <w:rFonts w:ascii="Cambria" w:hAnsi="Sylfaen" w:cs="Sylfaen"/>
          <w:lang w:val="ka-GE"/>
        </w:rPr>
        <w:t>და</w:t>
      </w:r>
      <w:r w:rsidR="007161A6" w:rsidRPr="00492ECA">
        <w:rPr>
          <w:rFonts w:ascii="Cambria" w:hAnsi="Cambria" w:cs="Sylfaen"/>
          <w:lang w:val="ka-GE"/>
        </w:rPr>
        <w:t xml:space="preserve"> </w:t>
      </w:r>
      <w:r w:rsidR="007161A6" w:rsidRPr="00492ECA">
        <w:rPr>
          <w:rFonts w:ascii="Cambria" w:hAnsi="Sylfaen" w:cs="Sylfaen"/>
          <w:lang w:val="ka-GE"/>
        </w:rPr>
        <w:t>ხელმისაწვდომ</w:t>
      </w:r>
      <w:r w:rsidR="007161A6" w:rsidRPr="00492ECA">
        <w:rPr>
          <w:rFonts w:ascii="Cambria" w:hAnsi="Cambria" w:cs="Sylfaen"/>
          <w:lang w:val="ka-GE"/>
        </w:rPr>
        <w:t xml:space="preserve"> </w:t>
      </w:r>
      <w:r w:rsidR="007161A6" w:rsidRPr="00492ECA">
        <w:rPr>
          <w:rFonts w:ascii="Cambria" w:hAnsi="Sylfaen" w:cs="Sylfaen"/>
          <w:lang w:val="ka-GE"/>
        </w:rPr>
        <w:t>სახელმწიფო</w:t>
      </w:r>
      <w:r w:rsidR="007161A6" w:rsidRPr="00492ECA">
        <w:rPr>
          <w:rFonts w:ascii="Cambria" w:hAnsi="Cambria" w:cs="Sylfaen"/>
          <w:lang w:val="ka-GE"/>
        </w:rPr>
        <w:t xml:space="preserve"> </w:t>
      </w:r>
      <w:r w:rsidR="00701724" w:rsidRPr="00492ECA">
        <w:rPr>
          <w:rFonts w:ascii="Cambria" w:hAnsi="Sylfaen" w:cs="Sylfaen"/>
          <w:lang w:val="ka-GE"/>
        </w:rPr>
        <w:lastRenderedPageBreak/>
        <w:t>სერვისებსა</w:t>
      </w:r>
      <w:r w:rsidR="00701724" w:rsidRPr="00492ECA">
        <w:rPr>
          <w:rFonts w:ascii="Cambria" w:hAnsi="Cambria" w:cs="Sylfaen"/>
          <w:lang w:val="ka-GE"/>
        </w:rPr>
        <w:t xml:space="preserve"> </w:t>
      </w:r>
      <w:r w:rsidR="00701724" w:rsidRPr="00492ECA">
        <w:rPr>
          <w:rFonts w:ascii="Cambria" w:hAnsi="Sylfaen" w:cs="Sylfaen"/>
          <w:lang w:val="ka-GE"/>
        </w:rPr>
        <w:t>თუ</w:t>
      </w:r>
      <w:r w:rsidR="00701724" w:rsidRPr="00492ECA">
        <w:rPr>
          <w:rFonts w:ascii="Cambria" w:hAnsi="Cambria" w:cs="Sylfaen"/>
          <w:lang w:val="ka-GE"/>
        </w:rPr>
        <w:t xml:space="preserve"> </w:t>
      </w:r>
      <w:r w:rsidR="007161A6" w:rsidRPr="00492ECA">
        <w:rPr>
          <w:rFonts w:ascii="Cambria" w:hAnsi="Sylfaen" w:cs="Sylfaen"/>
          <w:lang w:val="ka-GE"/>
        </w:rPr>
        <w:t>მექანიზმებზე</w:t>
      </w:r>
      <w:r w:rsidR="007161A6" w:rsidRPr="00492ECA">
        <w:rPr>
          <w:rFonts w:ascii="Cambria" w:hAnsi="Cambria" w:cs="Sylfaen"/>
          <w:lang w:val="ka-GE"/>
        </w:rPr>
        <w:t xml:space="preserve">. </w:t>
      </w:r>
      <w:r w:rsidR="007161A6" w:rsidRPr="00492ECA">
        <w:rPr>
          <w:rFonts w:ascii="Cambria" w:hAnsi="Sylfaen" w:cs="Sylfaen"/>
          <w:lang w:val="ka-GE"/>
        </w:rPr>
        <w:t>საგრანტო</w:t>
      </w:r>
      <w:r w:rsidR="007161A6" w:rsidRPr="00492ECA">
        <w:rPr>
          <w:rFonts w:ascii="Cambria" w:hAnsi="Cambria" w:cs="Sylfaen"/>
          <w:lang w:val="ka-GE"/>
        </w:rPr>
        <w:t xml:space="preserve"> </w:t>
      </w:r>
      <w:r w:rsidR="007161A6" w:rsidRPr="00492ECA">
        <w:rPr>
          <w:rFonts w:ascii="Cambria" w:hAnsi="Sylfaen" w:cs="Sylfaen"/>
          <w:lang w:val="ka-GE"/>
        </w:rPr>
        <w:t>კონკურსის</w:t>
      </w:r>
      <w:r w:rsidR="007161A6" w:rsidRPr="00492ECA">
        <w:rPr>
          <w:rFonts w:ascii="Cambria" w:hAnsi="Cambria" w:cs="Sylfaen"/>
          <w:lang w:val="ka-GE"/>
        </w:rPr>
        <w:t xml:space="preserve"> </w:t>
      </w:r>
      <w:r w:rsidR="007161A6" w:rsidRPr="00492ECA">
        <w:rPr>
          <w:rFonts w:ascii="Cambria" w:hAnsi="Sylfaen" w:cs="Sylfaen"/>
          <w:lang w:val="ka-GE"/>
        </w:rPr>
        <w:t>ფარგლებში</w:t>
      </w:r>
      <w:r w:rsidR="007161A6" w:rsidRPr="00492ECA">
        <w:rPr>
          <w:rFonts w:ascii="Cambria" w:hAnsi="Cambria" w:cs="Sylfaen"/>
          <w:lang w:val="ka-GE"/>
        </w:rPr>
        <w:t xml:space="preserve"> </w:t>
      </w:r>
      <w:r w:rsidR="007161A6" w:rsidRPr="00492ECA">
        <w:rPr>
          <w:rFonts w:ascii="Cambria" w:hAnsi="Sylfaen" w:cs="Sylfaen"/>
          <w:lang w:val="ka-GE"/>
        </w:rPr>
        <w:t>მომზადდა</w:t>
      </w:r>
      <w:r w:rsidR="007161A6" w:rsidRPr="00492ECA">
        <w:rPr>
          <w:rFonts w:ascii="Cambria" w:hAnsi="Cambria" w:cs="Sylfaen"/>
          <w:lang w:val="ka-GE"/>
        </w:rPr>
        <w:t xml:space="preserve"> </w:t>
      </w:r>
      <w:r w:rsidR="007161A6" w:rsidRPr="00492ECA">
        <w:rPr>
          <w:rFonts w:ascii="Cambria" w:hAnsi="Sylfaen" w:cs="Sylfaen"/>
          <w:lang w:val="ka-GE"/>
        </w:rPr>
        <w:t>კლიპი</w:t>
      </w:r>
      <w:r w:rsidR="007161A6" w:rsidRPr="00492ECA">
        <w:rPr>
          <w:rFonts w:ascii="Cambria" w:hAnsi="Cambria" w:cs="Sylfaen"/>
          <w:lang w:val="ka-GE"/>
        </w:rPr>
        <w:t xml:space="preserve"> </w:t>
      </w:r>
      <w:r w:rsidR="007161A6" w:rsidRPr="00492ECA">
        <w:rPr>
          <w:rFonts w:ascii="Cambria" w:hAnsi="Sylfaen" w:cs="Sylfaen"/>
          <w:lang w:val="ka-GE"/>
        </w:rPr>
        <w:t>და</w:t>
      </w:r>
      <w:r w:rsidR="007161A6" w:rsidRPr="00492ECA">
        <w:rPr>
          <w:rFonts w:ascii="Cambria" w:hAnsi="Cambria" w:cs="Sylfaen"/>
          <w:lang w:val="ka-GE"/>
        </w:rPr>
        <w:t xml:space="preserve"> 5000 </w:t>
      </w:r>
      <w:r w:rsidR="007161A6" w:rsidRPr="00492ECA">
        <w:rPr>
          <w:rFonts w:ascii="Cambria" w:hAnsi="Sylfaen" w:cs="Sylfaen"/>
          <w:lang w:val="ka-GE"/>
        </w:rPr>
        <w:t>საინფორმაციო</w:t>
      </w:r>
      <w:r w:rsidR="007161A6" w:rsidRPr="00492ECA">
        <w:rPr>
          <w:rFonts w:ascii="Cambria" w:hAnsi="Cambria" w:cs="Sylfaen"/>
          <w:lang w:val="ka-GE"/>
        </w:rPr>
        <w:t xml:space="preserve"> </w:t>
      </w:r>
      <w:r w:rsidR="007161A6" w:rsidRPr="00492ECA">
        <w:rPr>
          <w:rFonts w:ascii="Cambria" w:hAnsi="Sylfaen" w:cs="Sylfaen"/>
          <w:lang w:val="ka-GE"/>
        </w:rPr>
        <w:t>ბროშურა</w:t>
      </w:r>
      <w:r w:rsidR="007161A6" w:rsidRPr="00492ECA">
        <w:rPr>
          <w:rFonts w:ascii="Cambria" w:hAnsi="Cambria" w:cs="Sylfaen"/>
          <w:lang w:val="ka-GE"/>
        </w:rPr>
        <w:t xml:space="preserve"> (</w:t>
      </w:r>
      <w:r w:rsidR="007161A6" w:rsidRPr="00492ECA">
        <w:rPr>
          <w:rFonts w:ascii="Cambria" w:hAnsi="Sylfaen" w:cs="Sylfaen"/>
          <w:lang w:val="ka-GE"/>
        </w:rPr>
        <w:t>ქართულ</w:t>
      </w:r>
      <w:r w:rsidR="007161A6" w:rsidRPr="00492ECA">
        <w:rPr>
          <w:rFonts w:ascii="Cambria" w:hAnsi="Cambria" w:cs="Sylfaen"/>
          <w:lang w:val="ka-GE"/>
        </w:rPr>
        <w:t xml:space="preserve">, </w:t>
      </w:r>
      <w:r w:rsidR="007161A6" w:rsidRPr="00492ECA">
        <w:rPr>
          <w:rFonts w:ascii="Cambria" w:hAnsi="Sylfaen" w:cs="Sylfaen"/>
          <w:lang w:val="ka-GE"/>
        </w:rPr>
        <w:t>ინგლისურ</w:t>
      </w:r>
      <w:r w:rsidR="007161A6" w:rsidRPr="00492ECA">
        <w:rPr>
          <w:rFonts w:ascii="Cambria" w:hAnsi="Cambria" w:cs="Sylfaen"/>
          <w:lang w:val="ka-GE"/>
        </w:rPr>
        <w:t xml:space="preserve">, </w:t>
      </w:r>
      <w:r w:rsidR="007161A6" w:rsidRPr="00492ECA">
        <w:rPr>
          <w:rFonts w:ascii="Cambria" w:hAnsi="Sylfaen" w:cs="Sylfaen"/>
          <w:lang w:val="ka-GE"/>
        </w:rPr>
        <w:t>სომხურ</w:t>
      </w:r>
      <w:r w:rsidR="007161A6" w:rsidRPr="00492ECA">
        <w:rPr>
          <w:rFonts w:ascii="Cambria" w:hAnsi="Cambria" w:cs="Sylfaen"/>
          <w:lang w:val="ka-GE"/>
        </w:rPr>
        <w:t xml:space="preserve"> </w:t>
      </w:r>
      <w:r w:rsidR="007161A6" w:rsidRPr="00492ECA">
        <w:rPr>
          <w:rFonts w:ascii="Cambria" w:hAnsi="Sylfaen" w:cs="Sylfaen"/>
          <w:lang w:val="ka-GE"/>
        </w:rPr>
        <w:t>და</w:t>
      </w:r>
      <w:r w:rsidR="007161A6" w:rsidRPr="00492ECA">
        <w:rPr>
          <w:rFonts w:ascii="Cambria" w:hAnsi="Cambria" w:cs="Sylfaen"/>
          <w:lang w:val="ka-GE"/>
        </w:rPr>
        <w:t xml:space="preserve"> </w:t>
      </w:r>
      <w:r w:rsidR="007161A6" w:rsidRPr="00492ECA">
        <w:rPr>
          <w:rFonts w:ascii="Cambria" w:hAnsi="Sylfaen" w:cs="Sylfaen"/>
          <w:lang w:val="ka-GE"/>
        </w:rPr>
        <w:t>აზერბაიჯანულ</w:t>
      </w:r>
      <w:r w:rsidR="007161A6" w:rsidRPr="00492ECA">
        <w:rPr>
          <w:rFonts w:ascii="Cambria" w:hAnsi="Cambria" w:cs="Sylfaen"/>
          <w:lang w:val="ka-GE"/>
        </w:rPr>
        <w:t xml:space="preserve"> </w:t>
      </w:r>
      <w:r w:rsidR="007161A6" w:rsidRPr="00492ECA">
        <w:rPr>
          <w:rFonts w:ascii="Cambria" w:hAnsi="Sylfaen" w:cs="Sylfaen"/>
          <w:lang w:val="ka-GE"/>
        </w:rPr>
        <w:t>ენებზე</w:t>
      </w:r>
      <w:r w:rsidR="007161A6" w:rsidRPr="00492ECA">
        <w:rPr>
          <w:rFonts w:ascii="Cambria" w:hAnsi="Cambria" w:cs="Sylfaen"/>
          <w:lang w:val="ka-GE"/>
        </w:rPr>
        <w:t>).</w:t>
      </w:r>
    </w:p>
    <w:p w14:paraId="4A88EE00"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Cambria" w:hAnsi="Sylfaen" w:cs="Sylfaen"/>
          <w:lang w:val="ka-GE"/>
        </w:rPr>
        <w:t>წლის</w:t>
      </w:r>
      <w:r w:rsidRPr="00492ECA">
        <w:rPr>
          <w:rFonts w:ascii="Cambria" w:hAnsi="Cambria" w:cs="Sylfaen"/>
          <w:lang w:val="ka-GE"/>
        </w:rPr>
        <w:t xml:space="preserve"> </w:t>
      </w:r>
      <w:r w:rsidRPr="00492ECA">
        <w:rPr>
          <w:rFonts w:ascii="Cambria" w:hAnsi="Sylfaen" w:cs="Sylfaen"/>
          <w:lang w:val="ka-GE"/>
        </w:rPr>
        <w:t>თებერვლიდან</w:t>
      </w:r>
      <w:r w:rsidRPr="00492ECA">
        <w:rPr>
          <w:rFonts w:ascii="Cambria" w:hAnsi="Cambria" w:cs="Sylfaen"/>
          <w:lang w:val="ka-GE"/>
        </w:rPr>
        <w:t xml:space="preserve">, </w:t>
      </w:r>
      <w:r w:rsidRPr="00492ECA">
        <w:rPr>
          <w:rFonts w:ascii="Cambria" w:hAnsi="Sylfaen" w:cs="Sylfaen"/>
          <w:lang w:val="ka-GE"/>
        </w:rPr>
        <w:t>იუსტიციის</w:t>
      </w:r>
      <w:r w:rsidRPr="00492ECA">
        <w:rPr>
          <w:rFonts w:ascii="Cambria" w:hAnsi="Cambria" w:cs="Sylfaen"/>
          <w:lang w:val="ka-GE"/>
        </w:rPr>
        <w:t xml:space="preserve"> </w:t>
      </w:r>
      <w:r w:rsidRPr="00492ECA">
        <w:rPr>
          <w:rFonts w:ascii="Cambria" w:hAnsi="Sylfaen" w:cs="Sylfaen"/>
          <w:lang w:val="ka-GE"/>
        </w:rPr>
        <w:t>სამინისტრომ</w:t>
      </w:r>
      <w:r w:rsidRPr="00492ECA">
        <w:rPr>
          <w:rFonts w:ascii="Cambria" w:hAnsi="Cambria" w:cs="Sylfaen"/>
          <w:lang w:val="ka-GE"/>
        </w:rPr>
        <w:t xml:space="preserve"> </w:t>
      </w:r>
      <w:r w:rsidRPr="00492ECA">
        <w:rPr>
          <w:rFonts w:ascii="Cambria" w:hAnsi="Sylfaen" w:cs="Sylfaen"/>
          <w:lang w:val="ka-GE"/>
        </w:rPr>
        <w:t>დაიწყო</w:t>
      </w:r>
      <w:r w:rsidRPr="00492ECA">
        <w:rPr>
          <w:rFonts w:ascii="Cambria" w:hAnsi="Cambria" w:cs="Sylfaen"/>
          <w:lang w:val="ka-GE"/>
        </w:rPr>
        <w:t xml:space="preserve"> </w:t>
      </w:r>
      <w:r w:rsidRPr="00492ECA">
        <w:rPr>
          <w:rFonts w:ascii="Cambria" w:hAnsi="Sylfaen" w:cs="Sylfaen"/>
          <w:lang w:val="ka-GE"/>
        </w:rPr>
        <w:t>საინფორმაციო</w:t>
      </w:r>
      <w:r w:rsidRPr="00492ECA">
        <w:rPr>
          <w:rFonts w:ascii="Cambria" w:hAnsi="Cambria" w:cs="Sylfaen"/>
          <w:lang w:val="ka-GE"/>
        </w:rPr>
        <w:t xml:space="preserve"> </w:t>
      </w:r>
      <w:r w:rsidRPr="00492ECA">
        <w:rPr>
          <w:rFonts w:ascii="Cambria" w:hAnsi="Sylfaen" w:cs="Sylfaen"/>
          <w:lang w:val="ka-GE"/>
        </w:rPr>
        <w:t>კამპანია</w:t>
      </w:r>
      <w:r w:rsidRPr="00492ECA">
        <w:rPr>
          <w:rFonts w:ascii="Cambria" w:hAnsi="Cambria" w:cs="Sylfaen"/>
          <w:lang w:val="ka-GE"/>
        </w:rPr>
        <w:t xml:space="preserve">, </w:t>
      </w:r>
      <w:r w:rsidRPr="00492ECA">
        <w:rPr>
          <w:rFonts w:ascii="Cambria" w:hAnsi="Sylfaen" w:cs="Sylfaen"/>
          <w:lang w:val="ka-GE"/>
        </w:rPr>
        <w:t>სახელწოდებით</w:t>
      </w:r>
      <w:r w:rsidRPr="00492ECA">
        <w:rPr>
          <w:rFonts w:ascii="Cambria" w:hAnsi="Cambria" w:cs="Sylfaen"/>
          <w:lang w:val="ka-GE"/>
        </w:rPr>
        <w:t xml:space="preserve"> „</w:t>
      </w:r>
      <w:r w:rsidRPr="00492ECA">
        <w:rPr>
          <w:rFonts w:ascii="Cambria" w:hAnsi="Sylfaen" w:cs="Sylfaen"/>
          <w:lang w:val="ka-GE"/>
        </w:rPr>
        <w:t>იმოქმედე</w:t>
      </w:r>
      <w:r w:rsidRPr="00492ECA">
        <w:rPr>
          <w:rFonts w:ascii="Cambria" w:hAnsi="Cambria" w:cs="Sylfaen"/>
          <w:lang w:val="ka-GE"/>
        </w:rPr>
        <w:t>“.</w:t>
      </w:r>
      <w:r w:rsidR="00E66C00"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მიზანია</w:t>
      </w:r>
      <w:r w:rsidRPr="00492ECA">
        <w:rPr>
          <w:rFonts w:ascii="Cambria" w:hAnsi="Cambria" w:cs="Sylfaen"/>
          <w:lang w:val="ka-GE"/>
        </w:rPr>
        <w:t xml:space="preserve"> </w:t>
      </w:r>
      <w:r w:rsidRPr="00492ECA">
        <w:rPr>
          <w:rFonts w:ascii="Cambria" w:hAnsi="Sylfaen" w:cs="Sylfaen"/>
          <w:lang w:val="ka-GE"/>
        </w:rPr>
        <w:t>მოსახლეობის</w:t>
      </w:r>
      <w:r w:rsidRPr="00492ECA">
        <w:rPr>
          <w:rFonts w:ascii="Cambria" w:hAnsi="Cambria" w:cs="Sylfaen"/>
          <w:lang w:val="ka-GE"/>
        </w:rPr>
        <w:t xml:space="preserve"> </w:t>
      </w:r>
      <w:r w:rsidRPr="00492ECA">
        <w:rPr>
          <w:rFonts w:ascii="Cambria" w:hAnsi="Sylfaen" w:cs="Sylfaen"/>
          <w:lang w:val="ka-GE"/>
        </w:rPr>
        <w:t>ინფორმირება</w:t>
      </w:r>
      <w:r w:rsidRPr="00492ECA">
        <w:rPr>
          <w:rFonts w:ascii="Cambria" w:hAnsi="Cambria" w:cs="Sylfaen"/>
          <w:lang w:val="ka-GE"/>
        </w:rPr>
        <w:t xml:space="preserve"> </w:t>
      </w:r>
      <w:r w:rsidRPr="00492ECA">
        <w:rPr>
          <w:rFonts w:ascii="Cambria" w:hAnsi="Sylfaen" w:cs="Sylfaen"/>
          <w:lang w:val="ka-GE"/>
        </w:rPr>
        <w:t>ქალთა</w:t>
      </w:r>
      <w:r w:rsidRPr="00492ECA">
        <w:rPr>
          <w:rFonts w:ascii="Cambria" w:hAnsi="Cambria" w:cs="Sylfaen"/>
          <w:lang w:val="ka-GE"/>
        </w:rPr>
        <w:t xml:space="preserve"> </w:t>
      </w:r>
      <w:r w:rsidRPr="00492ECA">
        <w:rPr>
          <w:rFonts w:ascii="Cambria" w:hAnsi="Sylfaen" w:cs="Sylfaen"/>
          <w:lang w:val="ka-GE"/>
        </w:rPr>
        <w:t>მიმართ</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ოჯახში</w:t>
      </w:r>
      <w:r w:rsidRPr="00492ECA">
        <w:rPr>
          <w:rFonts w:ascii="Cambria" w:hAnsi="Cambria" w:cs="Sylfaen"/>
          <w:lang w:val="ka-GE"/>
        </w:rPr>
        <w:t xml:space="preserve"> </w:t>
      </w:r>
      <w:r w:rsidRPr="00492ECA">
        <w:rPr>
          <w:rFonts w:ascii="Cambria" w:hAnsi="Sylfaen" w:cs="Sylfaen"/>
          <w:lang w:val="ka-GE"/>
        </w:rPr>
        <w:t>ძალადობის</w:t>
      </w:r>
      <w:r w:rsidRPr="00492ECA">
        <w:rPr>
          <w:rFonts w:ascii="Cambria" w:hAnsi="Cambria" w:cs="Sylfaen"/>
          <w:lang w:val="ka-GE"/>
        </w:rPr>
        <w:t xml:space="preserve"> </w:t>
      </w:r>
      <w:r w:rsidRPr="00492ECA">
        <w:rPr>
          <w:rFonts w:ascii="Cambria" w:hAnsi="Sylfaen" w:cs="Sylfaen"/>
          <w:lang w:val="ka-GE"/>
        </w:rPr>
        <w:t>წინააღმდეგ</w:t>
      </w:r>
      <w:r w:rsidRPr="00492ECA">
        <w:rPr>
          <w:rFonts w:ascii="Cambria" w:hAnsi="Cambria" w:cs="Sylfaen"/>
          <w:lang w:val="ka-GE"/>
        </w:rPr>
        <w:t xml:space="preserve"> </w:t>
      </w:r>
      <w:r w:rsidRPr="00492ECA">
        <w:rPr>
          <w:rFonts w:ascii="Cambria" w:hAnsi="Sylfaen" w:cs="Sylfaen"/>
          <w:lang w:val="ka-GE"/>
        </w:rPr>
        <w:t>ბრძოლის</w:t>
      </w:r>
      <w:r w:rsidRPr="00492ECA">
        <w:rPr>
          <w:rFonts w:ascii="Cambria" w:hAnsi="Cambria" w:cs="Sylfaen"/>
          <w:lang w:val="ka-GE"/>
        </w:rPr>
        <w:t xml:space="preserve"> </w:t>
      </w:r>
      <w:r w:rsidRPr="00492ECA">
        <w:rPr>
          <w:rFonts w:ascii="Cambria" w:hAnsi="Sylfaen" w:cs="Sylfaen"/>
          <w:lang w:val="ka-GE"/>
        </w:rPr>
        <w:t>თაობაზე</w:t>
      </w:r>
      <w:r w:rsidRPr="00492ECA">
        <w:rPr>
          <w:rFonts w:ascii="Cambria" w:hAnsi="Cambria" w:cs="Sylfaen"/>
          <w:lang w:val="ka-GE"/>
        </w:rPr>
        <w:t xml:space="preserve"> </w:t>
      </w:r>
      <w:r w:rsidRPr="00492ECA">
        <w:rPr>
          <w:rFonts w:ascii="Cambria" w:hAnsi="Sylfaen" w:cs="Sylfaen"/>
          <w:lang w:val="ka-GE"/>
        </w:rPr>
        <w:t>არსებულ</w:t>
      </w:r>
      <w:r w:rsidRPr="00492ECA">
        <w:rPr>
          <w:rFonts w:ascii="Cambria" w:hAnsi="Cambria" w:cs="Sylfaen"/>
          <w:lang w:val="ka-GE"/>
        </w:rPr>
        <w:t xml:space="preserve"> </w:t>
      </w:r>
      <w:r w:rsidRPr="00492ECA">
        <w:rPr>
          <w:rFonts w:ascii="Cambria" w:hAnsi="Sylfaen" w:cs="Sylfaen"/>
          <w:lang w:val="ka-GE"/>
        </w:rPr>
        <w:t>საკანონმდებლო</w:t>
      </w:r>
      <w:r w:rsidRPr="00492ECA">
        <w:rPr>
          <w:rFonts w:ascii="Cambria" w:hAnsi="Cambria" w:cs="Sylfaen"/>
          <w:lang w:val="ka-GE"/>
        </w:rPr>
        <w:t>/</w:t>
      </w:r>
      <w:r w:rsidRPr="00492ECA">
        <w:rPr>
          <w:rFonts w:ascii="Cambria" w:hAnsi="Sylfaen" w:cs="Sylfaen"/>
          <w:lang w:val="ka-GE"/>
        </w:rPr>
        <w:t>ინსტიტუციურ</w:t>
      </w:r>
      <w:r w:rsidRPr="00492ECA">
        <w:rPr>
          <w:rFonts w:ascii="Cambria" w:hAnsi="Cambria" w:cs="Sylfaen"/>
          <w:lang w:val="ka-GE"/>
        </w:rPr>
        <w:t xml:space="preserve"> </w:t>
      </w:r>
      <w:r w:rsidRPr="00492ECA">
        <w:rPr>
          <w:rFonts w:ascii="Cambria" w:hAnsi="Sylfaen" w:cs="Sylfaen"/>
          <w:lang w:val="ka-GE"/>
        </w:rPr>
        <w:t>მექანიზმებზე</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ძალადობის</w:t>
      </w:r>
      <w:r w:rsidRPr="00492ECA">
        <w:rPr>
          <w:rFonts w:ascii="Cambria" w:hAnsi="Cambria" w:cs="Sylfaen"/>
          <w:lang w:val="ka-GE"/>
        </w:rPr>
        <w:t xml:space="preserve"> </w:t>
      </w:r>
      <w:r w:rsidRPr="00492ECA">
        <w:rPr>
          <w:rFonts w:ascii="Cambria" w:hAnsi="Sylfaen" w:cs="Sylfaen"/>
          <w:lang w:val="ka-GE"/>
        </w:rPr>
        <w:t>წინააღმდეგ</w:t>
      </w:r>
      <w:r w:rsidRPr="00492ECA">
        <w:rPr>
          <w:rFonts w:ascii="Cambria" w:hAnsi="Cambria" w:cs="Sylfaen"/>
          <w:lang w:val="ka-GE"/>
        </w:rPr>
        <w:t xml:space="preserve"> </w:t>
      </w:r>
      <w:r w:rsidRPr="00492ECA">
        <w:rPr>
          <w:rFonts w:ascii="Cambria" w:hAnsi="Sylfaen" w:cs="Sylfaen"/>
          <w:lang w:val="ka-GE"/>
        </w:rPr>
        <w:t>ბრძოლაში</w:t>
      </w:r>
      <w:r w:rsidRPr="00492ECA">
        <w:rPr>
          <w:rFonts w:ascii="Cambria" w:hAnsi="Cambria" w:cs="Sylfaen"/>
          <w:lang w:val="ka-GE"/>
        </w:rPr>
        <w:t xml:space="preserve"> </w:t>
      </w:r>
      <w:r w:rsidRPr="00492ECA">
        <w:rPr>
          <w:rFonts w:ascii="Cambria" w:hAnsi="Sylfaen" w:cs="Sylfaen"/>
          <w:lang w:val="ka-GE"/>
        </w:rPr>
        <w:t>საზოგადოების</w:t>
      </w:r>
      <w:r w:rsidRPr="00492ECA">
        <w:rPr>
          <w:rFonts w:ascii="Cambria" w:hAnsi="Cambria" w:cs="Sylfaen"/>
          <w:lang w:val="ka-GE"/>
        </w:rPr>
        <w:t xml:space="preserve"> </w:t>
      </w:r>
      <w:r w:rsidRPr="00492ECA">
        <w:rPr>
          <w:rFonts w:ascii="Cambria" w:hAnsi="Sylfaen" w:cs="Sylfaen"/>
          <w:lang w:val="ka-GE"/>
        </w:rPr>
        <w:t>გააქტიურება</w:t>
      </w:r>
      <w:r w:rsidRPr="00492ECA">
        <w:rPr>
          <w:rFonts w:ascii="Cambria" w:hAnsi="Cambria" w:cs="Sylfaen"/>
          <w:lang w:val="ka-GE"/>
        </w:rPr>
        <w:t>.</w:t>
      </w:r>
      <w:r w:rsidR="00E66C00" w:rsidRPr="00492ECA">
        <w:rPr>
          <w:rFonts w:ascii="Cambria" w:hAnsi="Cambria" w:cs="Sylfaen"/>
          <w:lang w:val="ka-GE"/>
        </w:rPr>
        <w:t xml:space="preserve"> </w:t>
      </w:r>
      <w:r w:rsidR="00E66C00" w:rsidRPr="00492ECA">
        <w:rPr>
          <w:rFonts w:ascii="Cambria" w:hAnsi="Sylfaen" w:cs="Sylfaen"/>
          <w:lang w:val="ka-GE"/>
        </w:rPr>
        <w:t>აღნიშნული</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ფარგლებში</w:t>
      </w:r>
      <w:r w:rsidRPr="00492ECA">
        <w:rPr>
          <w:rFonts w:ascii="Cambria" w:hAnsi="Cambria" w:cs="Sylfaen"/>
          <w:lang w:val="ka-GE"/>
        </w:rPr>
        <w:t xml:space="preserve">, </w:t>
      </w:r>
      <w:r w:rsidRPr="00492ECA">
        <w:rPr>
          <w:rFonts w:ascii="Cambria" w:hAnsi="Sylfaen" w:cs="Sylfaen"/>
          <w:lang w:val="ka-GE"/>
        </w:rPr>
        <w:t>სსიპ</w:t>
      </w:r>
      <w:r w:rsidRPr="00492ECA">
        <w:rPr>
          <w:rFonts w:ascii="Cambria" w:hAnsi="Cambria" w:cs="Sylfaen"/>
          <w:lang w:val="ka-GE"/>
        </w:rPr>
        <w:t xml:space="preserve"> „</w:t>
      </w:r>
      <w:r w:rsidRPr="00492ECA">
        <w:rPr>
          <w:rFonts w:ascii="Cambria" w:hAnsi="Sylfaen" w:cs="Sylfaen"/>
          <w:lang w:val="ka-GE"/>
        </w:rPr>
        <w:t>იუსტიციის</w:t>
      </w:r>
      <w:r w:rsidRPr="00492ECA">
        <w:rPr>
          <w:rFonts w:ascii="Cambria" w:hAnsi="Cambria" w:cs="Sylfaen"/>
          <w:lang w:val="ka-GE"/>
        </w:rPr>
        <w:t xml:space="preserve"> </w:t>
      </w:r>
      <w:r w:rsidRPr="00492ECA">
        <w:rPr>
          <w:rFonts w:ascii="Cambria" w:hAnsi="Sylfaen" w:cs="Sylfaen"/>
          <w:lang w:val="ka-GE"/>
        </w:rPr>
        <w:t>სასწავლო</w:t>
      </w:r>
      <w:r w:rsidRPr="00492ECA">
        <w:rPr>
          <w:rFonts w:ascii="Cambria" w:hAnsi="Cambria" w:cs="Sylfaen"/>
          <w:lang w:val="ka-GE"/>
        </w:rPr>
        <w:t xml:space="preserve"> </w:t>
      </w:r>
      <w:r w:rsidRPr="00492ECA">
        <w:rPr>
          <w:rFonts w:ascii="Cambria" w:hAnsi="Sylfaen" w:cs="Sylfaen"/>
          <w:lang w:val="ka-GE"/>
        </w:rPr>
        <w:t>ცენტრმა</w:t>
      </w:r>
      <w:r w:rsidRPr="00492ECA">
        <w:rPr>
          <w:rFonts w:ascii="Cambria" w:hAnsi="Cambria" w:cs="Sylfaen"/>
          <w:lang w:val="ka-GE"/>
        </w:rPr>
        <w:t xml:space="preserve">“ 2017 </w:t>
      </w:r>
      <w:r w:rsidRPr="00492ECA">
        <w:rPr>
          <w:rFonts w:ascii="Cambria" w:hAnsi="Sylfaen" w:cs="Sylfaen"/>
          <w:lang w:val="ka-GE"/>
        </w:rPr>
        <w:t>წლის</w:t>
      </w:r>
      <w:r w:rsidRPr="00492ECA">
        <w:rPr>
          <w:rFonts w:ascii="Cambria" w:hAnsi="Cambria" w:cs="Sylfaen"/>
          <w:lang w:val="ka-GE"/>
        </w:rPr>
        <w:t xml:space="preserve"> 1 </w:t>
      </w:r>
      <w:r w:rsidRPr="00492ECA">
        <w:rPr>
          <w:rFonts w:ascii="Cambria" w:hAnsi="Sylfaen" w:cs="Sylfaen"/>
          <w:lang w:val="ka-GE"/>
        </w:rPr>
        <w:t>მაისიდან</w:t>
      </w:r>
      <w:r w:rsidRPr="00492ECA">
        <w:rPr>
          <w:rFonts w:ascii="Cambria" w:hAnsi="Cambria" w:cs="Sylfaen"/>
          <w:lang w:val="ka-GE"/>
        </w:rPr>
        <w:t xml:space="preserve"> 15 </w:t>
      </w:r>
      <w:r w:rsidRPr="00492ECA">
        <w:rPr>
          <w:rFonts w:ascii="Cambria" w:hAnsi="Sylfaen" w:cs="Sylfaen"/>
          <w:lang w:val="ka-GE"/>
        </w:rPr>
        <w:t>ნოემბრამდე</w:t>
      </w:r>
      <w:r w:rsidRPr="00492ECA">
        <w:rPr>
          <w:rFonts w:ascii="Cambria" w:hAnsi="Cambria" w:cs="Sylfaen"/>
          <w:lang w:val="ka-GE"/>
        </w:rPr>
        <w:t xml:space="preserve"> </w:t>
      </w:r>
      <w:r w:rsidRPr="00492ECA">
        <w:rPr>
          <w:rFonts w:ascii="Cambria" w:hAnsi="Sylfaen" w:cs="Sylfaen"/>
          <w:lang w:val="ka-GE"/>
        </w:rPr>
        <w:t>უფასო</w:t>
      </w:r>
      <w:r w:rsidRPr="00492ECA">
        <w:rPr>
          <w:rFonts w:ascii="Cambria" w:hAnsi="Cambria" w:cs="Sylfaen"/>
          <w:lang w:val="ka-GE"/>
        </w:rPr>
        <w:t xml:space="preserve"> </w:t>
      </w:r>
      <w:r w:rsidRPr="00492ECA">
        <w:rPr>
          <w:rFonts w:ascii="Cambria" w:hAnsi="Sylfaen" w:cs="Sylfaen"/>
          <w:lang w:val="ka-GE"/>
        </w:rPr>
        <w:t>ტრენინგები</w:t>
      </w:r>
      <w:r w:rsidRPr="00492ECA">
        <w:rPr>
          <w:rFonts w:ascii="Cambria" w:hAnsi="Cambria" w:cs="Sylfaen"/>
          <w:lang w:val="ka-GE"/>
        </w:rPr>
        <w:t xml:space="preserve"> </w:t>
      </w:r>
      <w:r w:rsidRPr="00492ECA">
        <w:rPr>
          <w:rFonts w:ascii="Cambria" w:hAnsi="Sylfaen" w:cs="Sylfaen"/>
          <w:lang w:val="ka-GE"/>
        </w:rPr>
        <w:t>ჩაატარა</w:t>
      </w:r>
      <w:r w:rsidRPr="00492ECA">
        <w:rPr>
          <w:rFonts w:ascii="Cambria" w:hAnsi="Cambria" w:cs="Sylfaen"/>
          <w:lang w:val="ka-GE"/>
        </w:rPr>
        <w:t xml:space="preserve"> </w:t>
      </w:r>
      <w:r w:rsidRPr="00492ECA">
        <w:rPr>
          <w:rFonts w:ascii="Cambria" w:hAnsi="Sylfaen" w:cs="Sylfaen"/>
          <w:lang w:val="ka-GE"/>
        </w:rPr>
        <w:t>საქართველოს</w:t>
      </w:r>
      <w:r w:rsidRPr="00492ECA">
        <w:rPr>
          <w:rFonts w:ascii="Cambria" w:hAnsi="Cambria" w:cs="Sylfaen"/>
          <w:lang w:val="ka-GE"/>
        </w:rPr>
        <w:t xml:space="preserve"> </w:t>
      </w:r>
      <w:r w:rsidRPr="00492ECA">
        <w:rPr>
          <w:rFonts w:ascii="Cambria" w:hAnsi="Sylfaen" w:cs="Sylfaen"/>
          <w:lang w:val="ka-GE"/>
        </w:rPr>
        <w:t>მასშტაბით</w:t>
      </w:r>
      <w:r w:rsidRPr="00492ECA">
        <w:rPr>
          <w:rFonts w:ascii="Cambria" w:hAnsi="Cambria" w:cs="Sylfaen"/>
          <w:lang w:val="ka-GE"/>
        </w:rPr>
        <w:t xml:space="preserve"> </w:t>
      </w:r>
      <w:r w:rsidRPr="00492ECA">
        <w:rPr>
          <w:rFonts w:ascii="Cambria" w:hAnsi="Sylfaen" w:cs="Sylfaen"/>
          <w:lang w:val="ka-GE"/>
        </w:rPr>
        <w:t>დაგეგმილ</w:t>
      </w:r>
      <w:r w:rsidRPr="00492ECA">
        <w:rPr>
          <w:rFonts w:ascii="Cambria" w:hAnsi="Cambria" w:cs="Sylfaen"/>
          <w:lang w:val="ka-GE"/>
        </w:rPr>
        <w:t xml:space="preserve"> 78 </w:t>
      </w:r>
      <w:r w:rsidRPr="00492ECA">
        <w:rPr>
          <w:rFonts w:ascii="Cambria" w:hAnsi="Sylfaen" w:cs="Sylfaen"/>
          <w:lang w:val="ka-GE"/>
        </w:rPr>
        <w:t>ჯგუფთან</w:t>
      </w:r>
      <w:r w:rsidRPr="00492ECA">
        <w:rPr>
          <w:rFonts w:ascii="Cambria" w:hAnsi="Cambria" w:cs="Sylfaen"/>
          <w:lang w:val="ka-GE"/>
        </w:rPr>
        <w:t xml:space="preserve"> (</w:t>
      </w:r>
      <w:r w:rsidRPr="00492ECA">
        <w:rPr>
          <w:rFonts w:ascii="Cambria" w:hAnsi="Sylfaen" w:cs="Sylfaen"/>
          <w:lang w:val="ka-GE"/>
        </w:rPr>
        <w:t>სულ</w:t>
      </w:r>
      <w:r w:rsidRPr="00492ECA">
        <w:rPr>
          <w:rFonts w:ascii="Cambria" w:hAnsi="Cambria" w:cs="Sylfaen"/>
          <w:lang w:val="ka-GE"/>
        </w:rPr>
        <w:t xml:space="preserve"> − 886 </w:t>
      </w:r>
      <w:r w:rsidRPr="00492ECA">
        <w:rPr>
          <w:rFonts w:ascii="Cambria" w:hAnsi="Sylfaen" w:cs="Sylfaen"/>
          <w:lang w:val="ka-GE"/>
        </w:rPr>
        <w:t>მონაწილე</w:t>
      </w:r>
      <w:r w:rsidRPr="00492ECA">
        <w:rPr>
          <w:rFonts w:ascii="Cambria" w:hAnsi="Cambria" w:cs="Sylfaen"/>
          <w:lang w:val="ka-GE"/>
        </w:rPr>
        <w:t xml:space="preserve">). </w:t>
      </w:r>
      <w:r w:rsidRPr="00492ECA">
        <w:rPr>
          <w:rFonts w:ascii="Cambria" w:hAnsi="Sylfaen" w:cs="Sylfaen"/>
          <w:lang w:val="ka-GE"/>
        </w:rPr>
        <w:t>საინფორმაციო</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ფარგლებში</w:t>
      </w:r>
      <w:r w:rsidRPr="00492ECA">
        <w:rPr>
          <w:rFonts w:ascii="Cambria" w:hAnsi="Cambria" w:cs="Sylfaen"/>
          <w:lang w:val="ka-GE"/>
        </w:rPr>
        <w:t xml:space="preserve"> </w:t>
      </w:r>
      <w:r w:rsidRPr="00492ECA">
        <w:rPr>
          <w:rFonts w:ascii="Cambria" w:hAnsi="Sylfaen" w:cs="Sylfaen"/>
          <w:lang w:val="ka-GE"/>
        </w:rPr>
        <w:t>ტრენინგები</w:t>
      </w:r>
      <w:r w:rsidRPr="00492ECA">
        <w:rPr>
          <w:rFonts w:ascii="Cambria" w:hAnsi="Cambria" w:cs="Sylfaen"/>
          <w:lang w:val="ka-GE"/>
        </w:rPr>
        <w:t xml:space="preserve"> </w:t>
      </w:r>
      <w:r w:rsidRPr="00492ECA">
        <w:rPr>
          <w:rFonts w:ascii="Cambria" w:hAnsi="Sylfaen" w:cs="Sylfaen"/>
          <w:lang w:val="ka-GE"/>
        </w:rPr>
        <w:t>ჩატარდა</w:t>
      </w:r>
      <w:r w:rsidRPr="00492ECA">
        <w:rPr>
          <w:rFonts w:ascii="Cambria" w:hAnsi="Cambria" w:cs="Sylfaen"/>
          <w:lang w:val="ka-GE"/>
        </w:rPr>
        <w:t xml:space="preserve"> </w:t>
      </w:r>
      <w:r w:rsidRPr="00492ECA">
        <w:rPr>
          <w:rFonts w:ascii="Cambria" w:hAnsi="Sylfaen" w:cs="Sylfaen"/>
          <w:lang w:val="ka-GE"/>
        </w:rPr>
        <w:t>სამოქმედო</w:t>
      </w:r>
      <w:r w:rsidRPr="00492ECA">
        <w:rPr>
          <w:rFonts w:ascii="Cambria" w:hAnsi="Cambria" w:cs="Sylfaen"/>
          <w:lang w:val="ka-GE"/>
        </w:rPr>
        <w:t xml:space="preserve"> </w:t>
      </w:r>
      <w:r w:rsidRPr="00492ECA">
        <w:rPr>
          <w:rFonts w:ascii="Cambria" w:hAnsi="Sylfaen" w:cs="Sylfaen"/>
          <w:lang w:val="ka-GE"/>
        </w:rPr>
        <w:t>გეგმით</w:t>
      </w:r>
      <w:r w:rsidRPr="00492ECA">
        <w:rPr>
          <w:rFonts w:ascii="Cambria" w:hAnsi="Cambria" w:cs="Sylfaen"/>
          <w:lang w:val="ka-GE"/>
        </w:rPr>
        <w:t xml:space="preserve"> </w:t>
      </w:r>
      <w:r w:rsidRPr="00492ECA">
        <w:rPr>
          <w:rFonts w:ascii="Cambria" w:hAnsi="Sylfaen" w:cs="Sylfaen"/>
          <w:lang w:val="ka-GE"/>
        </w:rPr>
        <w:t>გათვალისწინებული</w:t>
      </w:r>
      <w:r w:rsidRPr="00492ECA">
        <w:rPr>
          <w:rFonts w:ascii="Cambria" w:hAnsi="Cambria" w:cs="Sylfaen"/>
          <w:lang w:val="ka-GE"/>
        </w:rPr>
        <w:t xml:space="preserve"> </w:t>
      </w:r>
      <w:r w:rsidRPr="00492ECA">
        <w:rPr>
          <w:rFonts w:ascii="Cambria" w:hAnsi="Sylfaen" w:cs="Sylfaen"/>
          <w:lang w:val="ka-GE"/>
        </w:rPr>
        <w:t>მოწყვლადი</w:t>
      </w:r>
      <w:r w:rsidRPr="00492ECA">
        <w:rPr>
          <w:rFonts w:ascii="Cambria" w:hAnsi="Cambria" w:cs="Sylfaen"/>
          <w:lang w:val="ka-GE"/>
        </w:rPr>
        <w:t xml:space="preserve"> </w:t>
      </w:r>
      <w:r w:rsidRPr="00492ECA">
        <w:rPr>
          <w:rFonts w:ascii="Cambria" w:hAnsi="Sylfaen" w:cs="Sylfaen"/>
          <w:lang w:val="ka-GE"/>
        </w:rPr>
        <w:t>ჯგუფებისთვისაც</w:t>
      </w:r>
      <w:r w:rsidRPr="00492ECA">
        <w:rPr>
          <w:rFonts w:ascii="Cambria" w:hAnsi="Cambria" w:cs="Sylfaen"/>
          <w:lang w:val="ka-GE"/>
        </w:rPr>
        <w:t xml:space="preserve">. </w:t>
      </w:r>
      <w:r w:rsidRPr="00492ECA">
        <w:rPr>
          <w:rFonts w:ascii="Cambria" w:hAnsi="Sylfaen" w:cs="Sylfaen"/>
          <w:lang w:val="ka-GE"/>
        </w:rPr>
        <w:t>ტრენინგები</w:t>
      </w:r>
      <w:r w:rsidRPr="00492ECA">
        <w:rPr>
          <w:rFonts w:ascii="Cambria" w:hAnsi="Cambria" w:cs="Sylfaen"/>
          <w:lang w:val="ka-GE"/>
        </w:rPr>
        <w:t xml:space="preserve"> </w:t>
      </w:r>
      <w:r w:rsidRPr="00492ECA">
        <w:rPr>
          <w:rFonts w:ascii="Cambria" w:hAnsi="Sylfaen" w:cs="Sylfaen"/>
          <w:lang w:val="ka-GE"/>
        </w:rPr>
        <w:t>ეროვნული</w:t>
      </w:r>
      <w:r w:rsidRPr="00492ECA">
        <w:rPr>
          <w:rFonts w:ascii="Cambria" w:hAnsi="Cambria" w:cs="Sylfaen"/>
          <w:lang w:val="ka-GE"/>
        </w:rPr>
        <w:t xml:space="preserve"> </w:t>
      </w:r>
      <w:r w:rsidRPr="00492ECA">
        <w:rPr>
          <w:rFonts w:ascii="Cambria" w:hAnsi="Sylfaen" w:cs="Sylfaen"/>
          <w:lang w:val="ka-GE"/>
        </w:rPr>
        <w:t>უმცირესობებით</w:t>
      </w:r>
      <w:r w:rsidRPr="00492ECA">
        <w:rPr>
          <w:rFonts w:ascii="Cambria" w:hAnsi="Cambria" w:cs="Sylfaen"/>
          <w:lang w:val="ka-GE"/>
        </w:rPr>
        <w:t xml:space="preserve"> </w:t>
      </w:r>
      <w:r w:rsidRPr="00492ECA">
        <w:rPr>
          <w:rFonts w:ascii="Cambria" w:hAnsi="Sylfaen" w:cs="Sylfaen"/>
          <w:lang w:val="ka-GE"/>
        </w:rPr>
        <w:t>კომპაქტურად</w:t>
      </w:r>
      <w:r w:rsidRPr="00492ECA">
        <w:rPr>
          <w:rFonts w:ascii="Cambria" w:hAnsi="Cambria" w:cs="Sylfaen"/>
          <w:lang w:val="ka-GE"/>
        </w:rPr>
        <w:t xml:space="preserve"> </w:t>
      </w:r>
      <w:r w:rsidRPr="00492ECA">
        <w:rPr>
          <w:rFonts w:ascii="Cambria" w:hAnsi="Sylfaen" w:cs="Sylfaen"/>
          <w:lang w:val="ka-GE"/>
        </w:rPr>
        <w:t>დასახლებულ</w:t>
      </w:r>
      <w:r w:rsidRPr="00492ECA">
        <w:rPr>
          <w:rFonts w:ascii="Cambria" w:hAnsi="Cambria" w:cs="Sylfaen"/>
          <w:lang w:val="ka-GE"/>
        </w:rPr>
        <w:t xml:space="preserve"> </w:t>
      </w:r>
      <w:r w:rsidRPr="00492ECA">
        <w:rPr>
          <w:rFonts w:ascii="Cambria" w:hAnsi="Sylfaen" w:cs="Sylfaen"/>
          <w:lang w:val="ka-GE"/>
        </w:rPr>
        <w:t>ქალაქებსა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სოფლებში</w:t>
      </w:r>
      <w:r w:rsidRPr="00492ECA">
        <w:rPr>
          <w:rFonts w:ascii="Cambria" w:hAnsi="Cambria" w:cs="Sylfaen"/>
          <w:lang w:val="ka-GE"/>
        </w:rPr>
        <w:t xml:space="preserve"> </w:t>
      </w:r>
      <w:r w:rsidRPr="00492ECA">
        <w:rPr>
          <w:rFonts w:ascii="Cambria" w:hAnsi="Sylfaen" w:cs="Sylfaen"/>
          <w:lang w:val="ka-GE"/>
        </w:rPr>
        <w:t>ტარდებოდა</w:t>
      </w:r>
      <w:r w:rsidRPr="00492ECA">
        <w:rPr>
          <w:rFonts w:ascii="Cambria" w:hAnsi="Cambria" w:cs="Sylfaen"/>
          <w:lang w:val="ka-GE"/>
        </w:rPr>
        <w:t xml:space="preserve"> </w:t>
      </w:r>
      <w:r w:rsidRPr="00492ECA">
        <w:rPr>
          <w:rFonts w:ascii="Cambria" w:hAnsi="Sylfaen" w:cs="Sylfaen"/>
          <w:lang w:val="ka-GE"/>
        </w:rPr>
        <w:t>ორ</w:t>
      </w:r>
      <w:r w:rsidRPr="00492ECA">
        <w:rPr>
          <w:rFonts w:ascii="Cambria" w:hAnsi="Cambria" w:cs="Sylfaen"/>
          <w:lang w:val="ka-GE"/>
        </w:rPr>
        <w:t xml:space="preserve"> </w:t>
      </w:r>
      <w:r w:rsidRPr="00492ECA">
        <w:rPr>
          <w:rFonts w:ascii="Cambria" w:hAnsi="Sylfaen" w:cs="Sylfaen"/>
          <w:lang w:val="ka-GE"/>
        </w:rPr>
        <w:t>ენაზე</w:t>
      </w:r>
      <w:r w:rsidRPr="00492ECA">
        <w:rPr>
          <w:rFonts w:ascii="Cambria" w:hAnsi="Cambria" w:cs="Sylfaen"/>
          <w:lang w:val="ka-GE"/>
        </w:rPr>
        <w:t xml:space="preserve"> (</w:t>
      </w:r>
      <w:r w:rsidRPr="00492ECA">
        <w:rPr>
          <w:rFonts w:ascii="Cambria" w:hAnsi="Sylfaen" w:cs="Sylfaen"/>
          <w:lang w:val="ka-GE"/>
        </w:rPr>
        <w:t>ქართულად</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ეთნიკური</w:t>
      </w:r>
      <w:r w:rsidRPr="00492ECA">
        <w:rPr>
          <w:rFonts w:ascii="Cambria" w:hAnsi="Cambria" w:cs="Sylfaen"/>
          <w:lang w:val="ka-GE"/>
        </w:rPr>
        <w:t xml:space="preserve"> </w:t>
      </w:r>
      <w:r w:rsidRPr="00492ECA">
        <w:rPr>
          <w:rFonts w:ascii="Cambria" w:hAnsi="Sylfaen" w:cs="Sylfaen"/>
          <w:lang w:val="ka-GE"/>
        </w:rPr>
        <w:t>უმცირესობის</w:t>
      </w:r>
      <w:r w:rsidRPr="00492ECA">
        <w:rPr>
          <w:rFonts w:ascii="Cambria" w:hAnsi="Cambria" w:cs="Sylfaen"/>
          <w:lang w:val="ka-GE"/>
        </w:rPr>
        <w:t xml:space="preserve"> </w:t>
      </w:r>
      <w:r w:rsidRPr="00492ECA">
        <w:rPr>
          <w:rFonts w:ascii="Cambria" w:hAnsi="Sylfaen" w:cs="Sylfaen"/>
          <w:lang w:val="ka-GE"/>
        </w:rPr>
        <w:t>შესაბამის</w:t>
      </w:r>
      <w:r w:rsidRPr="00492ECA">
        <w:rPr>
          <w:rFonts w:ascii="Cambria" w:hAnsi="Cambria" w:cs="Sylfaen"/>
          <w:lang w:val="ka-GE"/>
        </w:rPr>
        <w:t xml:space="preserve"> </w:t>
      </w:r>
      <w:r w:rsidRPr="00492ECA">
        <w:rPr>
          <w:rFonts w:ascii="Cambria" w:hAnsi="Sylfaen" w:cs="Sylfaen"/>
          <w:lang w:val="ka-GE"/>
        </w:rPr>
        <w:t>ენაზე</w:t>
      </w:r>
      <w:r w:rsidRPr="00492ECA">
        <w:rPr>
          <w:rFonts w:ascii="Cambria" w:hAnsi="Cambria" w:cs="Sylfaen"/>
          <w:lang w:val="ka-GE"/>
        </w:rPr>
        <w:t xml:space="preserve">), </w:t>
      </w:r>
      <w:r w:rsidRPr="00492ECA">
        <w:rPr>
          <w:rFonts w:ascii="Cambria" w:hAnsi="Sylfaen" w:cs="Sylfaen"/>
          <w:lang w:val="ka-GE"/>
        </w:rPr>
        <w:t>სომეხი</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აზერბაიჯანელი</w:t>
      </w:r>
      <w:r w:rsidRPr="00492ECA">
        <w:rPr>
          <w:rFonts w:ascii="Cambria" w:hAnsi="Cambria" w:cs="Sylfaen"/>
          <w:lang w:val="ka-GE"/>
        </w:rPr>
        <w:t xml:space="preserve"> </w:t>
      </w:r>
      <w:r w:rsidRPr="00492ECA">
        <w:rPr>
          <w:rFonts w:ascii="Cambria" w:hAnsi="Sylfaen" w:cs="Sylfaen"/>
          <w:lang w:val="ka-GE"/>
        </w:rPr>
        <w:t>ტრენერების</w:t>
      </w:r>
      <w:r w:rsidRPr="00492ECA">
        <w:rPr>
          <w:rFonts w:ascii="Cambria" w:hAnsi="Cambria" w:cs="Sylfaen"/>
          <w:lang w:val="ka-GE"/>
        </w:rPr>
        <w:t xml:space="preserve"> </w:t>
      </w:r>
      <w:r w:rsidRPr="00492ECA">
        <w:rPr>
          <w:rFonts w:ascii="Cambria" w:hAnsi="Sylfaen" w:cs="Sylfaen"/>
          <w:lang w:val="ka-GE"/>
        </w:rPr>
        <w:t>თანამონაწილეობით</w:t>
      </w:r>
      <w:r w:rsidRPr="00492ECA">
        <w:rPr>
          <w:rFonts w:ascii="Cambria" w:hAnsi="Cambria" w:cs="Sylfaen"/>
          <w:lang w:val="ka-GE"/>
        </w:rPr>
        <w:t xml:space="preserve">, </w:t>
      </w:r>
      <w:r w:rsidRPr="00492ECA">
        <w:rPr>
          <w:rFonts w:ascii="Cambria" w:hAnsi="Sylfaen" w:cs="Sylfaen"/>
          <w:lang w:val="ka-GE"/>
        </w:rPr>
        <w:t>შესაბამის</w:t>
      </w:r>
      <w:r w:rsidRPr="00492ECA">
        <w:rPr>
          <w:rFonts w:ascii="Cambria" w:hAnsi="Cambria" w:cs="Sylfaen"/>
          <w:lang w:val="ka-GE"/>
        </w:rPr>
        <w:t xml:space="preserve"> </w:t>
      </w:r>
      <w:r w:rsidRPr="00492ECA">
        <w:rPr>
          <w:rFonts w:ascii="Cambria" w:hAnsi="Sylfaen" w:cs="Sylfaen"/>
          <w:lang w:val="ka-GE"/>
        </w:rPr>
        <w:t>ენაზე</w:t>
      </w:r>
      <w:r w:rsidRPr="00492ECA">
        <w:rPr>
          <w:rFonts w:ascii="Cambria" w:hAnsi="Cambria" w:cs="Sylfaen"/>
          <w:lang w:val="ka-GE"/>
        </w:rPr>
        <w:t xml:space="preserve"> </w:t>
      </w:r>
      <w:r w:rsidRPr="00492ECA">
        <w:rPr>
          <w:rFonts w:ascii="Cambria" w:hAnsi="Sylfaen" w:cs="Sylfaen"/>
          <w:lang w:val="ka-GE"/>
        </w:rPr>
        <w:t>ნათარგმნი</w:t>
      </w:r>
      <w:r w:rsidRPr="00492ECA">
        <w:rPr>
          <w:rFonts w:ascii="Cambria" w:hAnsi="Cambria" w:cs="Sylfaen"/>
          <w:lang w:val="ka-GE"/>
        </w:rPr>
        <w:t xml:space="preserve"> </w:t>
      </w:r>
      <w:r w:rsidRPr="00492ECA">
        <w:rPr>
          <w:rFonts w:ascii="Cambria" w:hAnsi="Sylfaen" w:cs="Sylfaen"/>
          <w:lang w:val="ka-GE"/>
        </w:rPr>
        <w:t>სასწავლო</w:t>
      </w:r>
      <w:r w:rsidRPr="00492ECA">
        <w:rPr>
          <w:rFonts w:ascii="Cambria" w:hAnsi="Cambria" w:cs="Sylfaen"/>
          <w:lang w:val="ka-GE"/>
        </w:rPr>
        <w:t xml:space="preserve"> </w:t>
      </w:r>
      <w:r w:rsidRPr="00492ECA">
        <w:rPr>
          <w:rFonts w:ascii="Cambria" w:hAnsi="Sylfaen" w:cs="Sylfaen"/>
          <w:lang w:val="ka-GE"/>
        </w:rPr>
        <w:t>მასალის</w:t>
      </w:r>
      <w:r w:rsidRPr="00492ECA">
        <w:rPr>
          <w:rFonts w:ascii="Cambria" w:hAnsi="Cambria" w:cs="Sylfaen"/>
          <w:lang w:val="ka-GE"/>
        </w:rPr>
        <w:t xml:space="preserve"> </w:t>
      </w:r>
      <w:r w:rsidRPr="00492ECA">
        <w:rPr>
          <w:rFonts w:ascii="Cambria" w:hAnsi="Sylfaen" w:cs="Sylfaen"/>
          <w:lang w:val="ka-GE"/>
        </w:rPr>
        <w:t>გამოყენებით</w:t>
      </w:r>
      <w:r w:rsidRPr="00492ECA">
        <w:rPr>
          <w:rFonts w:ascii="Cambria" w:hAnsi="Cambria" w:cs="Sylfaen"/>
          <w:lang w:val="ka-GE"/>
        </w:rPr>
        <w:t>.  </w:t>
      </w:r>
    </w:p>
    <w:p w14:paraId="021F5FBA"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Sylfaen" w:cs="Sylfaen"/>
          <w:lang w:val="ka-GE"/>
        </w:rPr>
        <w:t>სოციალური</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ფარგლებში</w:t>
      </w:r>
      <w:r w:rsidR="00EB50B3" w:rsidRPr="00492ECA">
        <w:rPr>
          <w:rFonts w:ascii="Cambria" w:hAnsi="Cambria" w:cs="Sylfaen"/>
          <w:lang w:val="ka-GE"/>
        </w:rPr>
        <w:t>,</w:t>
      </w:r>
      <w:r w:rsidRPr="00492ECA">
        <w:rPr>
          <w:rFonts w:ascii="Cambria" w:hAnsi="Cambria" w:cs="Sylfaen"/>
          <w:lang w:val="ka-GE"/>
        </w:rPr>
        <w:t xml:space="preserve"> </w:t>
      </w:r>
      <w:r w:rsidRPr="00492ECA">
        <w:rPr>
          <w:rFonts w:ascii="Cambria" w:hAnsi="Sylfaen" w:cs="Sylfaen"/>
          <w:lang w:val="ka-GE"/>
        </w:rPr>
        <w:t>იუსტიციის</w:t>
      </w:r>
      <w:r w:rsidRPr="00492ECA">
        <w:rPr>
          <w:rFonts w:ascii="Cambria" w:hAnsi="Cambria" w:cs="Sylfaen"/>
          <w:lang w:val="ka-GE"/>
        </w:rPr>
        <w:t xml:space="preserve"> </w:t>
      </w:r>
      <w:r w:rsidRPr="00492ECA">
        <w:rPr>
          <w:rFonts w:ascii="Cambria" w:hAnsi="Sylfaen" w:cs="Sylfaen"/>
          <w:lang w:val="ka-GE"/>
        </w:rPr>
        <w:t>სამინისტროს</w:t>
      </w:r>
      <w:r w:rsidRPr="00492ECA">
        <w:rPr>
          <w:rFonts w:ascii="Cambria" w:hAnsi="Cambria" w:cs="Sylfaen"/>
          <w:lang w:val="ka-GE"/>
        </w:rPr>
        <w:t xml:space="preserve"> </w:t>
      </w:r>
      <w:r w:rsidRPr="00492ECA">
        <w:rPr>
          <w:rFonts w:ascii="Cambria" w:hAnsi="Sylfaen" w:cs="Sylfaen"/>
          <w:lang w:val="ka-GE"/>
        </w:rPr>
        <w:t>დაკვეთით</w:t>
      </w:r>
      <w:r w:rsidR="00E66C00" w:rsidRPr="00492ECA">
        <w:rPr>
          <w:rFonts w:ascii="Cambria" w:hAnsi="Cambria" w:cs="Sylfaen"/>
          <w:lang w:val="ka-GE"/>
        </w:rPr>
        <w:t>,</w:t>
      </w:r>
      <w:r w:rsidRPr="00492ECA">
        <w:rPr>
          <w:rFonts w:ascii="Cambria" w:hAnsi="Cambria" w:cs="Sylfaen"/>
          <w:lang w:val="ka-GE"/>
        </w:rPr>
        <w:t xml:space="preserve"> </w:t>
      </w:r>
      <w:r w:rsidRPr="00492ECA">
        <w:rPr>
          <w:rFonts w:ascii="Cambria" w:hAnsi="Sylfaen" w:cs="Sylfaen"/>
          <w:lang w:val="ka-GE"/>
        </w:rPr>
        <w:t>დამზადდა</w:t>
      </w:r>
      <w:r w:rsidRPr="00492ECA">
        <w:rPr>
          <w:rFonts w:ascii="Cambria" w:hAnsi="Cambria" w:cs="Sylfaen"/>
          <w:lang w:val="ka-GE"/>
        </w:rPr>
        <w:t xml:space="preserve"> </w:t>
      </w:r>
      <w:r w:rsidRPr="00492ECA">
        <w:rPr>
          <w:rFonts w:ascii="Cambria" w:hAnsi="Sylfaen" w:cs="Sylfaen"/>
          <w:lang w:val="ka-GE"/>
        </w:rPr>
        <w:t>სამი</w:t>
      </w:r>
      <w:r w:rsidRPr="00492ECA">
        <w:rPr>
          <w:rFonts w:ascii="Cambria" w:hAnsi="Cambria" w:cs="Sylfaen"/>
          <w:lang w:val="ka-GE"/>
        </w:rPr>
        <w:t xml:space="preserve"> </w:t>
      </w:r>
      <w:r w:rsidRPr="00492ECA">
        <w:rPr>
          <w:rFonts w:ascii="Cambria" w:hAnsi="Sylfaen" w:cs="Sylfaen"/>
          <w:lang w:val="ka-GE"/>
        </w:rPr>
        <w:t>ვიდეორგოლი</w:t>
      </w:r>
      <w:r w:rsidRPr="00492ECA">
        <w:rPr>
          <w:rFonts w:ascii="Cambria" w:hAnsi="Cambria" w:cs="Sylfaen"/>
          <w:lang w:val="ka-GE"/>
        </w:rPr>
        <w:t xml:space="preserve">, </w:t>
      </w:r>
      <w:r w:rsidRPr="00492ECA">
        <w:rPr>
          <w:rFonts w:ascii="Cambria" w:hAnsi="Sylfaen" w:cs="Sylfaen"/>
          <w:lang w:val="ka-GE"/>
        </w:rPr>
        <w:t>გამოცხადდა</w:t>
      </w:r>
      <w:r w:rsidRPr="00492ECA">
        <w:rPr>
          <w:rFonts w:ascii="Cambria" w:hAnsi="Cambria" w:cs="Sylfaen"/>
          <w:lang w:val="ka-GE"/>
        </w:rPr>
        <w:t xml:space="preserve"> </w:t>
      </w:r>
      <w:r w:rsidRPr="00492ECA">
        <w:rPr>
          <w:rFonts w:ascii="Cambria" w:hAnsi="Sylfaen" w:cs="Sylfaen"/>
          <w:lang w:val="ka-GE"/>
        </w:rPr>
        <w:t>კონკურსი</w:t>
      </w:r>
      <w:r w:rsidRPr="00492ECA">
        <w:rPr>
          <w:rFonts w:ascii="Cambria" w:hAnsi="Cambria" w:cs="Sylfaen"/>
          <w:lang w:val="ka-GE"/>
        </w:rPr>
        <w:t xml:space="preserve">, </w:t>
      </w:r>
      <w:r w:rsidRPr="00492ECA">
        <w:rPr>
          <w:rFonts w:ascii="Cambria" w:hAnsi="Sylfaen" w:cs="Sylfaen"/>
          <w:lang w:val="ka-GE"/>
        </w:rPr>
        <w:t>სარეკლამო</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სოციალური</w:t>
      </w:r>
      <w:r w:rsidRPr="00492ECA">
        <w:rPr>
          <w:rFonts w:ascii="Cambria" w:hAnsi="Cambria" w:cs="Sylfaen"/>
          <w:lang w:val="ka-GE"/>
        </w:rPr>
        <w:t xml:space="preserve"> </w:t>
      </w:r>
      <w:r w:rsidRPr="00492ECA">
        <w:rPr>
          <w:rFonts w:ascii="Cambria" w:hAnsi="Sylfaen" w:cs="Sylfaen"/>
          <w:lang w:val="ka-GE"/>
        </w:rPr>
        <w:t>მედიის</w:t>
      </w:r>
      <w:r w:rsidRPr="00492ECA">
        <w:rPr>
          <w:rFonts w:ascii="Cambria" w:hAnsi="Cambria" w:cs="Sylfaen"/>
          <w:lang w:val="ka-GE"/>
        </w:rPr>
        <w:t xml:space="preserve"> </w:t>
      </w:r>
      <w:r w:rsidRPr="00492ECA">
        <w:rPr>
          <w:rFonts w:ascii="Cambria" w:hAnsi="Sylfaen" w:cs="Sylfaen"/>
          <w:lang w:val="ka-GE"/>
        </w:rPr>
        <w:t>სააგენტოებისთვის</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შეიქმნა</w:t>
      </w:r>
      <w:r w:rsidRPr="00492ECA">
        <w:rPr>
          <w:rFonts w:ascii="Cambria" w:hAnsi="Cambria" w:cs="Sylfaen"/>
          <w:lang w:val="ka-GE"/>
        </w:rPr>
        <w:t xml:space="preserve"> </w:t>
      </w:r>
      <w:r w:rsidRPr="00492ECA">
        <w:rPr>
          <w:rFonts w:ascii="Cambria" w:hAnsi="Sylfaen" w:cs="Sylfaen"/>
          <w:lang w:val="ka-GE"/>
        </w:rPr>
        <w:t>ონლაინ</w:t>
      </w:r>
      <w:r w:rsidRPr="00492ECA">
        <w:rPr>
          <w:rFonts w:ascii="Cambria" w:hAnsi="Cambria" w:cs="Sylfaen"/>
          <w:lang w:val="ka-GE"/>
        </w:rPr>
        <w:t xml:space="preserve"> </w:t>
      </w:r>
      <w:r w:rsidRPr="00492ECA">
        <w:rPr>
          <w:rFonts w:ascii="Cambria" w:hAnsi="Sylfaen" w:cs="Sylfaen"/>
          <w:lang w:val="ka-GE"/>
        </w:rPr>
        <w:t>პლატფორმა</w:t>
      </w:r>
      <w:r w:rsidRPr="00492ECA">
        <w:rPr>
          <w:rFonts w:ascii="Cambria" w:hAnsi="Cambria" w:cs="Sylfaen"/>
          <w:lang w:val="ka-GE"/>
        </w:rPr>
        <w:t xml:space="preserve"> </w:t>
      </w:r>
      <w:r w:rsidRPr="00492ECA">
        <w:rPr>
          <w:rFonts w:ascii="Cambria" w:hAnsi="Sylfaen" w:cs="Sylfaen"/>
          <w:lang w:val="ka-GE"/>
        </w:rPr>
        <w:t>ოჯახში</w:t>
      </w:r>
      <w:r w:rsidRPr="00492ECA">
        <w:rPr>
          <w:rFonts w:ascii="Cambria" w:hAnsi="Cambria" w:cs="Sylfaen"/>
          <w:lang w:val="ka-GE"/>
        </w:rPr>
        <w:t xml:space="preserve"> </w:t>
      </w:r>
      <w:r w:rsidRPr="00492ECA">
        <w:rPr>
          <w:rFonts w:ascii="Cambria" w:hAnsi="Sylfaen" w:cs="Sylfaen"/>
          <w:lang w:val="ka-GE"/>
        </w:rPr>
        <w:t>ძალადობის</w:t>
      </w:r>
      <w:r w:rsidRPr="00492ECA">
        <w:rPr>
          <w:rFonts w:ascii="Cambria" w:hAnsi="Cambria" w:cs="Sylfaen"/>
          <w:lang w:val="ka-GE"/>
        </w:rPr>
        <w:t xml:space="preserve"> </w:t>
      </w:r>
      <w:r w:rsidRPr="00492ECA">
        <w:rPr>
          <w:rFonts w:ascii="Cambria" w:hAnsi="Sylfaen" w:cs="Sylfaen"/>
          <w:lang w:val="ka-GE"/>
        </w:rPr>
        <w:t>წინააღმდეგ</w:t>
      </w:r>
      <w:r w:rsidRPr="00492ECA">
        <w:rPr>
          <w:rFonts w:ascii="Cambria" w:hAnsi="Cambria" w:cs="Sylfaen"/>
          <w:lang w:val="ka-GE"/>
        </w:rPr>
        <w:t xml:space="preserve"> − </w:t>
      </w:r>
      <w:hyperlink r:id="rId9" w:history="1">
        <w:r w:rsidRPr="00492ECA">
          <w:rPr>
            <w:rFonts w:ascii="Cambria" w:hAnsi="Cambria"/>
            <w:lang w:val="ka-GE"/>
          </w:rPr>
          <w:t>http://imoqmede.ge</w:t>
        </w:r>
      </w:hyperlink>
      <w:r w:rsidR="00B03CF6" w:rsidRPr="00492ECA">
        <w:rPr>
          <w:rFonts w:ascii="Cambria" w:hAnsi="Cambria"/>
          <w:lang w:val="ka-GE"/>
        </w:rPr>
        <w:t xml:space="preserve"> </w:t>
      </w:r>
      <w:r w:rsidRPr="00492ECA">
        <w:rPr>
          <w:rFonts w:ascii="Cambria" w:hAnsi="Sylfaen" w:cs="Sylfaen"/>
          <w:lang w:val="ka-GE"/>
        </w:rPr>
        <w:t>ვებგვერდზე</w:t>
      </w:r>
      <w:r w:rsidRPr="00492ECA">
        <w:rPr>
          <w:rFonts w:ascii="Cambria" w:hAnsi="Cambria" w:cs="Sylfaen"/>
          <w:lang w:val="ka-GE"/>
        </w:rPr>
        <w:t xml:space="preserve"> </w:t>
      </w:r>
      <w:r w:rsidRPr="00492ECA">
        <w:rPr>
          <w:rFonts w:ascii="Cambria" w:hAnsi="Sylfaen" w:cs="Sylfaen"/>
          <w:lang w:val="ka-GE"/>
        </w:rPr>
        <w:t>განთავსებულია</w:t>
      </w:r>
      <w:r w:rsidRPr="00492ECA">
        <w:rPr>
          <w:rFonts w:ascii="Cambria" w:hAnsi="Cambria" w:cs="Sylfaen"/>
          <w:lang w:val="ka-GE"/>
        </w:rPr>
        <w:t xml:space="preserve"> </w:t>
      </w:r>
      <w:r w:rsidRPr="00492ECA">
        <w:rPr>
          <w:rFonts w:ascii="Cambria" w:hAnsi="Sylfaen" w:cs="Sylfaen"/>
          <w:lang w:val="ka-GE"/>
        </w:rPr>
        <w:t>ანონიმური</w:t>
      </w:r>
      <w:r w:rsidRPr="00492ECA">
        <w:rPr>
          <w:rFonts w:ascii="Cambria" w:hAnsi="Cambria" w:cs="Sylfaen"/>
          <w:lang w:val="ka-GE"/>
        </w:rPr>
        <w:t xml:space="preserve"> </w:t>
      </w:r>
      <w:r w:rsidRPr="00492ECA">
        <w:rPr>
          <w:rFonts w:ascii="Cambria" w:hAnsi="Sylfaen" w:cs="Sylfaen"/>
          <w:lang w:val="ka-GE"/>
        </w:rPr>
        <w:t>წერილის</w:t>
      </w:r>
      <w:r w:rsidRPr="00492ECA">
        <w:rPr>
          <w:rFonts w:ascii="Cambria" w:hAnsi="Cambria" w:cs="Sylfaen"/>
          <w:lang w:val="ka-GE"/>
        </w:rPr>
        <w:t xml:space="preserve"> </w:t>
      </w:r>
      <w:r w:rsidRPr="00492ECA">
        <w:rPr>
          <w:rFonts w:ascii="Cambria" w:hAnsi="Sylfaen" w:cs="Sylfaen"/>
          <w:lang w:val="ka-GE"/>
        </w:rPr>
        <w:t>ფორმა</w:t>
      </w:r>
      <w:r w:rsidRPr="00492ECA">
        <w:rPr>
          <w:rFonts w:ascii="Cambria" w:hAnsi="Cambria" w:cs="Sylfaen"/>
          <w:lang w:val="ka-GE"/>
        </w:rPr>
        <w:t xml:space="preserve">, </w:t>
      </w:r>
      <w:r w:rsidRPr="00492ECA">
        <w:rPr>
          <w:rFonts w:ascii="Cambria" w:hAnsi="Sylfaen" w:cs="Sylfaen"/>
          <w:lang w:val="ka-GE"/>
        </w:rPr>
        <w:t>რომლის</w:t>
      </w:r>
      <w:r w:rsidRPr="00492ECA">
        <w:rPr>
          <w:rFonts w:ascii="Cambria" w:hAnsi="Cambria" w:cs="Sylfaen"/>
          <w:lang w:val="ka-GE"/>
        </w:rPr>
        <w:t xml:space="preserve"> </w:t>
      </w:r>
      <w:r w:rsidRPr="00492ECA">
        <w:rPr>
          <w:rFonts w:ascii="Cambria" w:hAnsi="Sylfaen" w:cs="Sylfaen"/>
          <w:lang w:val="ka-GE"/>
        </w:rPr>
        <w:t>საშუალებითაც</w:t>
      </w:r>
      <w:r w:rsidRPr="00492ECA">
        <w:rPr>
          <w:rFonts w:ascii="Cambria" w:hAnsi="Cambria" w:cs="Sylfaen"/>
          <w:lang w:val="ka-GE"/>
        </w:rPr>
        <w:t xml:space="preserve"> </w:t>
      </w:r>
      <w:r w:rsidRPr="00492ECA">
        <w:rPr>
          <w:rFonts w:ascii="Cambria" w:hAnsi="Sylfaen" w:cs="Sylfaen"/>
          <w:lang w:val="ka-GE"/>
        </w:rPr>
        <w:t>ოჯახში</w:t>
      </w:r>
      <w:r w:rsidRPr="00492ECA">
        <w:rPr>
          <w:rFonts w:ascii="Cambria" w:hAnsi="Cambria" w:cs="Sylfaen"/>
          <w:lang w:val="ka-GE"/>
        </w:rPr>
        <w:t xml:space="preserve"> </w:t>
      </w:r>
      <w:r w:rsidRPr="00492ECA">
        <w:rPr>
          <w:rFonts w:ascii="Cambria" w:hAnsi="Sylfaen" w:cs="Sylfaen"/>
          <w:lang w:val="ka-GE"/>
        </w:rPr>
        <w:t>ძალადობისა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ქალთა</w:t>
      </w:r>
      <w:r w:rsidRPr="00492ECA">
        <w:rPr>
          <w:rFonts w:ascii="Cambria" w:hAnsi="Cambria" w:cs="Sylfaen"/>
          <w:lang w:val="ka-GE"/>
        </w:rPr>
        <w:t xml:space="preserve"> </w:t>
      </w:r>
      <w:r w:rsidRPr="00492ECA">
        <w:rPr>
          <w:rFonts w:ascii="Cambria" w:hAnsi="Sylfaen" w:cs="Sylfaen"/>
          <w:lang w:val="ka-GE"/>
        </w:rPr>
        <w:t>მიმართ</w:t>
      </w:r>
      <w:r w:rsidRPr="00492ECA">
        <w:rPr>
          <w:rFonts w:ascii="Cambria" w:hAnsi="Cambria" w:cs="Sylfaen"/>
          <w:lang w:val="ka-GE"/>
        </w:rPr>
        <w:t xml:space="preserve"> </w:t>
      </w:r>
      <w:r w:rsidRPr="00492ECA">
        <w:rPr>
          <w:rFonts w:ascii="Cambria" w:hAnsi="Sylfaen" w:cs="Sylfaen"/>
          <w:lang w:val="ka-GE"/>
        </w:rPr>
        <w:t>ძალადობის</w:t>
      </w:r>
      <w:r w:rsidRPr="00492ECA">
        <w:rPr>
          <w:rFonts w:ascii="Cambria" w:hAnsi="Cambria" w:cs="Sylfaen"/>
          <w:lang w:val="ka-GE"/>
        </w:rPr>
        <w:t xml:space="preserve"> </w:t>
      </w:r>
      <w:r w:rsidRPr="00492ECA">
        <w:rPr>
          <w:rFonts w:ascii="Cambria" w:hAnsi="Sylfaen" w:cs="Sylfaen"/>
          <w:lang w:val="ka-GE"/>
        </w:rPr>
        <w:t>მსხვერპლსა</w:t>
      </w:r>
      <w:r w:rsidRPr="00492ECA">
        <w:rPr>
          <w:rFonts w:ascii="Cambria" w:hAnsi="Cambria" w:cs="Sylfaen"/>
          <w:lang w:val="ka-GE"/>
        </w:rPr>
        <w:t xml:space="preserve"> </w:t>
      </w:r>
      <w:r w:rsidRPr="00492ECA">
        <w:rPr>
          <w:rFonts w:ascii="Cambria" w:hAnsi="Sylfaen" w:cs="Sylfaen"/>
          <w:lang w:val="ka-GE"/>
        </w:rPr>
        <w:t>თუ</w:t>
      </w:r>
      <w:r w:rsidRPr="00492ECA">
        <w:rPr>
          <w:rFonts w:ascii="Cambria" w:hAnsi="Cambria" w:cs="Sylfaen"/>
          <w:lang w:val="ka-GE"/>
        </w:rPr>
        <w:t xml:space="preserve"> </w:t>
      </w:r>
      <w:r w:rsidRPr="00492ECA">
        <w:rPr>
          <w:rFonts w:ascii="Cambria" w:hAnsi="Sylfaen" w:cs="Sylfaen"/>
          <w:lang w:val="ka-GE"/>
        </w:rPr>
        <w:t>ძალადობის</w:t>
      </w:r>
      <w:r w:rsidRPr="00492ECA">
        <w:rPr>
          <w:rFonts w:ascii="Cambria" w:hAnsi="Cambria" w:cs="Sylfaen"/>
          <w:lang w:val="ka-GE"/>
        </w:rPr>
        <w:t xml:space="preserve"> </w:t>
      </w:r>
      <w:r w:rsidRPr="00492ECA">
        <w:rPr>
          <w:rFonts w:ascii="Cambria" w:hAnsi="Sylfaen" w:cs="Sylfaen"/>
          <w:lang w:val="ka-GE"/>
        </w:rPr>
        <w:t>თვითმხილველს</w:t>
      </w:r>
      <w:r w:rsidRPr="00492ECA">
        <w:rPr>
          <w:rFonts w:ascii="Cambria" w:hAnsi="Cambria" w:cs="Sylfaen"/>
          <w:lang w:val="ka-GE"/>
        </w:rPr>
        <w:t xml:space="preserve"> </w:t>
      </w:r>
      <w:r w:rsidRPr="00492ECA">
        <w:rPr>
          <w:rFonts w:ascii="Cambria" w:hAnsi="Sylfaen" w:cs="Sylfaen"/>
          <w:lang w:val="ka-GE"/>
        </w:rPr>
        <w:t>შესაძლებლობა</w:t>
      </w:r>
      <w:r w:rsidRPr="00492ECA">
        <w:rPr>
          <w:rFonts w:ascii="Cambria" w:hAnsi="Cambria" w:cs="Sylfaen"/>
          <w:lang w:val="ka-GE"/>
        </w:rPr>
        <w:t xml:space="preserve"> </w:t>
      </w:r>
      <w:r w:rsidRPr="00492ECA">
        <w:rPr>
          <w:rFonts w:ascii="Cambria" w:hAnsi="Sylfaen" w:cs="Sylfaen"/>
          <w:lang w:val="ka-GE"/>
        </w:rPr>
        <w:t>აქვს</w:t>
      </w:r>
      <w:r w:rsidRPr="00492ECA">
        <w:rPr>
          <w:rFonts w:ascii="Cambria" w:hAnsi="Cambria" w:cs="Sylfaen"/>
          <w:lang w:val="ka-GE"/>
        </w:rPr>
        <w:t xml:space="preserve">, </w:t>
      </w:r>
      <w:r w:rsidRPr="00492ECA">
        <w:rPr>
          <w:rFonts w:ascii="Cambria" w:hAnsi="Sylfaen" w:cs="Sylfaen"/>
          <w:lang w:val="ka-GE"/>
        </w:rPr>
        <w:t>პრობლემის</w:t>
      </w:r>
      <w:r w:rsidRPr="00492ECA">
        <w:rPr>
          <w:rFonts w:ascii="Cambria" w:hAnsi="Cambria" w:cs="Sylfaen"/>
          <w:lang w:val="ka-GE"/>
        </w:rPr>
        <w:t xml:space="preserve"> </w:t>
      </w:r>
      <w:r w:rsidRPr="00492ECA">
        <w:rPr>
          <w:rFonts w:ascii="Cambria" w:hAnsi="Sylfaen" w:cs="Sylfaen"/>
          <w:lang w:val="ka-GE"/>
        </w:rPr>
        <w:t>შესახებ</w:t>
      </w:r>
      <w:r w:rsidRPr="00492ECA">
        <w:rPr>
          <w:rFonts w:ascii="Cambria" w:hAnsi="Cambria" w:cs="Sylfaen"/>
          <w:lang w:val="ka-GE"/>
        </w:rPr>
        <w:t xml:space="preserve"> </w:t>
      </w:r>
      <w:r w:rsidRPr="00492ECA">
        <w:rPr>
          <w:rFonts w:ascii="Cambria" w:hAnsi="Sylfaen" w:cs="Sylfaen"/>
          <w:lang w:val="ka-GE"/>
        </w:rPr>
        <w:t>აცნობოს</w:t>
      </w:r>
      <w:r w:rsidRPr="00492ECA">
        <w:rPr>
          <w:rFonts w:ascii="Cambria" w:hAnsi="Cambria" w:cs="Sylfaen"/>
          <w:lang w:val="ka-GE"/>
        </w:rPr>
        <w:t xml:space="preserve"> </w:t>
      </w:r>
      <w:r w:rsidRPr="00492ECA">
        <w:rPr>
          <w:rFonts w:ascii="Cambria" w:hAnsi="Sylfaen" w:cs="Sylfaen"/>
          <w:lang w:val="ka-GE"/>
        </w:rPr>
        <w:t>იუსტიციის</w:t>
      </w:r>
      <w:r w:rsidRPr="00492ECA">
        <w:rPr>
          <w:rFonts w:ascii="Cambria" w:hAnsi="Cambria" w:cs="Sylfaen"/>
          <w:lang w:val="ka-GE"/>
        </w:rPr>
        <w:t xml:space="preserve"> </w:t>
      </w:r>
      <w:r w:rsidRPr="00492ECA">
        <w:rPr>
          <w:rFonts w:ascii="Cambria" w:hAnsi="Sylfaen" w:cs="Sylfaen"/>
          <w:lang w:val="ka-GE"/>
        </w:rPr>
        <w:t>სამინისტროს</w:t>
      </w:r>
      <w:r w:rsidRPr="00492ECA">
        <w:rPr>
          <w:rFonts w:ascii="Cambria" w:hAnsi="Cambria" w:cs="Sylfaen"/>
          <w:lang w:val="ka-GE"/>
        </w:rPr>
        <w:t>.</w:t>
      </w:r>
    </w:p>
    <w:p w14:paraId="08A8215D" w14:textId="77777777" w:rsidR="00E66C00" w:rsidRPr="00492ECA" w:rsidRDefault="00E66C00"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Sylfaen" w:cs="Sylfaen"/>
          <w:lang w:val="ka-GE"/>
        </w:rPr>
        <w:t>შინაგან</w:t>
      </w:r>
      <w:r w:rsidRPr="00492ECA">
        <w:rPr>
          <w:rFonts w:ascii="Cambria" w:hAnsi="Cambria" w:cs="Sylfaen"/>
          <w:lang w:val="ka-GE"/>
        </w:rPr>
        <w:t xml:space="preserve"> </w:t>
      </w:r>
      <w:r w:rsidRPr="00492ECA">
        <w:rPr>
          <w:rFonts w:ascii="Cambria" w:hAnsi="Sylfaen" w:cs="Sylfaen"/>
          <w:lang w:val="ka-GE"/>
        </w:rPr>
        <w:t>საქმეთა</w:t>
      </w:r>
      <w:r w:rsidRPr="00492ECA">
        <w:rPr>
          <w:rFonts w:ascii="Cambria" w:hAnsi="Cambria" w:cs="Sylfaen"/>
          <w:lang w:val="ka-GE"/>
        </w:rPr>
        <w:t xml:space="preserve"> </w:t>
      </w:r>
      <w:r w:rsidRPr="00492ECA">
        <w:rPr>
          <w:rFonts w:ascii="Cambria" w:hAnsi="Sylfaen" w:cs="Sylfaen"/>
          <w:lang w:val="ka-GE"/>
        </w:rPr>
        <w:t>სამინისტროს</w:t>
      </w:r>
      <w:r w:rsidRPr="00492ECA">
        <w:rPr>
          <w:rFonts w:ascii="Cambria" w:hAnsi="Cambria" w:cs="Sylfaen"/>
          <w:lang w:val="ka-GE"/>
        </w:rPr>
        <w:t xml:space="preserve"> </w:t>
      </w:r>
      <w:r w:rsidRPr="00492ECA">
        <w:rPr>
          <w:rFonts w:ascii="Cambria" w:hAnsi="Sylfaen" w:cs="Sylfaen"/>
          <w:lang w:val="ka-GE"/>
        </w:rPr>
        <w:t>ვებგვერდზე</w:t>
      </w:r>
      <w:r w:rsidRPr="00492ECA">
        <w:rPr>
          <w:rFonts w:ascii="Cambria" w:hAnsi="Cambria" w:cs="Sylfaen"/>
          <w:lang w:val="ka-GE"/>
        </w:rPr>
        <w:t xml:space="preserve"> </w:t>
      </w:r>
      <w:r w:rsidRPr="00492ECA">
        <w:rPr>
          <w:rFonts w:ascii="Cambria" w:hAnsi="Sylfaen" w:cs="Sylfaen"/>
          <w:lang w:val="ka-GE"/>
        </w:rPr>
        <w:t>განთავსდა</w:t>
      </w:r>
      <w:r w:rsidRPr="00492ECA">
        <w:rPr>
          <w:rFonts w:ascii="Cambria" w:hAnsi="Cambria" w:cs="Sylfaen"/>
          <w:lang w:val="ka-GE"/>
        </w:rPr>
        <w:t xml:space="preserve"> </w:t>
      </w:r>
      <w:r w:rsidRPr="00492ECA">
        <w:rPr>
          <w:rFonts w:ascii="Cambria" w:hAnsi="Sylfaen" w:cs="Sylfaen"/>
          <w:lang w:val="ka-GE"/>
        </w:rPr>
        <w:t>ინფორმაცია</w:t>
      </w:r>
      <w:r w:rsidRPr="00492ECA">
        <w:rPr>
          <w:rFonts w:ascii="Cambria" w:hAnsi="Cambria" w:cs="Sylfaen"/>
          <w:lang w:val="ka-GE"/>
        </w:rPr>
        <w:t xml:space="preserve"> </w:t>
      </w:r>
      <w:hyperlink r:id="rId10" w:tgtFrame="_blank" w:history="1">
        <w:r w:rsidRPr="00492ECA">
          <w:rPr>
            <w:rFonts w:ascii="Cambria" w:hAnsi="Sylfaen"/>
            <w:lang w:val="ka-GE"/>
          </w:rPr>
          <w:t>ოჯახში</w:t>
        </w:r>
        <w:r w:rsidRPr="00492ECA">
          <w:rPr>
            <w:rFonts w:ascii="Cambria" w:hAnsi="Cambria"/>
            <w:lang w:val="ka-GE"/>
          </w:rPr>
          <w:t xml:space="preserve"> </w:t>
        </w:r>
        <w:r w:rsidRPr="00492ECA">
          <w:rPr>
            <w:rFonts w:ascii="Cambria" w:hAnsi="Sylfaen"/>
            <w:lang w:val="ka-GE"/>
          </w:rPr>
          <w:t>ძალადობის</w:t>
        </w:r>
        <w:r w:rsidRPr="00492ECA">
          <w:rPr>
            <w:rFonts w:ascii="Cambria" w:hAnsi="Cambria"/>
            <w:lang w:val="ka-GE"/>
          </w:rPr>
          <w:t xml:space="preserve"> </w:t>
        </w:r>
        <w:r w:rsidRPr="00492ECA">
          <w:rPr>
            <w:rFonts w:ascii="Cambria" w:hAnsi="Sylfaen"/>
            <w:lang w:val="ka-GE"/>
          </w:rPr>
          <w:t>საკითხებზე</w:t>
        </w:r>
        <w:r w:rsidRPr="00492ECA">
          <w:rPr>
            <w:rFonts w:ascii="Cambria" w:hAnsi="Cambria"/>
            <w:lang w:val="ka-GE"/>
          </w:rPr>
          <w:t xml:space="preserve"> </w:t>
        </w:r>
        <w:r w:rsidRPr="00492ECA">
          <w:rPr>
            <w:rFonts w:ascii="Cambria" w:hAnsi="Sylfaen"/>
            <w:lang w:val="ka-GE"/>
          </w:rPr>
          <w:t>მომუშავე</w:t>
        </w:r>
        <w:r w:rsidRPr="00492ECA">
          <w:rPr>
            <w:rFonts w:ascii="Cambria" w:hAnsi="Cambria"/>
            <w:lang w:val="ka-GE"/>
          </w:rPr>
          <w:t xml:space="preserve"> </w:t>
        </w:r>
        <w:r w:rsidRPr="00492ECA">
          <w:rPr>
            <w:rFonts w:ascii="Cambria" w:hAnsi="Sylfaen"/>
            <w:lang w:val="ka-GE"/>
          </w:rPr>
          <w:t>სამთავრობო</w:t>
        </w:r>
        <w:r w:rsidRPr="00492ECA">
          <w:rPr>
            <w:rFonts w:ascii="Cambria" w:hAnsi="Cambria"/>
            <w:lang w:val="ka-GE"/>
          </w:rPr>
          <w:t xml:space="preserve">  </w:t>
        </w:r>
        <w:r w:rsidRPr="00492ECA">
          <w:rPr>
            <w:rFonts w:ascii="Cambria" w:hAnsi="Sylfaen"/>
            <w:lang w:val="ka-GE"/>
          </w:rPr>
          <w:t>და</w:t>
        </w:r>
        <w:r w:rsidRPr="00492ECA">
          <w:rPr>
            <w:rFonts w:ascii="Cambria" w:hAnsi="Cambria"/>
            <w:lang w:val="ka-GE"/>
          </w:rPr>
          <w:t xml:space="preserve"> </w:t>
        </w:r>
        <w:r w:rsidRPr="00492ECA">
          <w:rPr>
            <w:rFonts w:ascii="Cambria" w:hAnsi="Sylfaen"/>
            <w:lang w:val="ka-GE"/>
          </w:rPr>
          <w:t>არასამთავრობო</w:t>
        </w:r>
        <w:r w:rsidRPr="00492ECA">
          <w:rPr>
            <w:rFonts w:ascii="Cambria" w:hAnsi="Cambria"/>
            <w:lang w:val="ka-GE"/>
          </w:rPr>
          <w:t xml:space="preserve"> </w:t>
        </w:r>
        <w:r w:rsidRPr="00492ECA">
          <w:rPr>
            <w:rFonts w:ascii="Cambria" w:hAnsi="Sylfaen"/>
            <w:lang w:val="ka-GE"/>
          </w:rPr>
          <w:t>ორგანიზაციების</w:t>
        </w:r>
        <w:r w:rsidRPr="00492ECA">
          <w:rPr>
            <w:rFonts w:ascii="Cambria" w:hAnsi="Cambria"/>
            <w:lang w:val="ka-GE"/>
          </w:rPr>
          <w:t xml:space="preserve"> </w:t>
        </w:r>
        <w:r w:rsidRPr="00492ECA">
          <w:rPr>
            <w:rFonts w:ascii="Cambria" w:hAnsi="Sylfaen"/>
            <w:lang w:val="ka-GE"/>
          </w:rPr>
          <w:t>შესახებ</w:t>
        </w:r>
        <w:r w:rsidRPr="00492ECA">
          <w:rPr>
            <w:rFonts w:ascii="Cambria" w:hAnsi="Cambria"/>
            <w:lang w:val="ka-GE"/>
          </w:rPr>
          <w:t xml:space="preserve">   </w:t>
        </w:r>
        <w:r w:rsidRPr="00492ECA">
          <w:rPr>
            <w:rFonts w:ascii="Cambria" w:hAnsi="Sylfaen"/>
            <w:lang w:val="ka-GE"/>
          </w:rPr>
          <w:t>რეგიონებისა</w:t>
        </w:r>
        <w:r w:rsidRPr="00492ECA">
          <w:rPr>
            <w:rFonts w:ascii="Cambria" w:hAnsi="Cambria"/>
            <w:lang w:val="ka-GE"/>
          </w:rPr>
          <w:t xml:space="preserve">  </w:t>
        </w:r>
        <w:r w:rsidRPr="00492ECA">
          <w:rPr>
            <w:rFonts w:ascii="Cambria" w:hAnsi="Sylfaen"/>
            <w:lang w:val="ka-GE"/>
          </w:rPr>
          <w:t>და</w:t>
        </w:r>
        <w:r w:rsidRPr="00492ECA">
          <w:rPr>
            <w:rFonts w:ascii="Cambria" w:hAnsi="Cambria"/>
            <w:lang w:val="ka-GE"/>
          </w:rPr>
          <w:t xml:space="preserve"> </w:t>
        </w:r>
        <w:r w:rsidRPr="00492ECA">
          <w:rPr>
            <w:rFonts w:ascii="Cambria" w:hAnsi="Sylfaen"/>
            <w:lang w:val="ka-GE"/>
          </w:rPr>
          <w:t>მისამართების</w:t>
        </w:r>
        <w:r w:rsidRPr="00492ECA">
          <w:rPr>
            <w:rFonts w:ascii="Cambria" w:hAnsi="Cambria"/>
            <w:lang w:val="ka-GE"/>
          </w:rPr>
          <w:t xml:space="preserve"> </w:t>
        </w:r>
        <w:r w:rsidRPr="00492ECA">
          <w:rPr>
            <w:rFonts w:ascii="Cambria" w:hAnsi="Sylfaen"/>
            <w:lang w:val="ka-GE"/>
          </w:rPr>
          <w:t>მითითებით</w:t>
        </w:r>
        <w:r w:rsidRPr="00492ECA">
          <w:rPr>
            <w:rFonts w:ascii="Cambria" w:hAnsi="Cambria"/>
            <w:lang w:val="ka-GE"/>
          </w:rPr>
          <w:t>.</w:t>
        </w:r>
      </w:hyperlink>
      <w:r w:rsidRPr="00492ECA">
        <w:rPr>
          <w:rFonts w:ascii="Cambria" w:hAnsi="Cambria" w:cs="Sylfaen"/>
          <w:lang w:val="ka-GE"/>
        </w:rPr>
        <w:t xml:space="preserve"> </w:t>
      </w:r>
      <w:r w:rsidRPr="00492ECA">
        <w:rPr>
          <w:rFonts w:ascii="Cambria" w:hAnsi="Sylfaen" w:cs="Sylfaen"/>
          <w:lang w:val="ka-GE"/>
        </w:rPr>
        <w:t>გაფორმდა</w:t>
      </w:r>
      <w:r w:rsidRPr="00492ECA">
        <w:rPr>
          <w:rFonts w:ascii="Cambria" w:hAnsi="Cambria" w:cs="Sylfaen"/>
          <w:lang w:val="ka-GE"/>
        </w:rPr>
        <w:t xml:space="preserve"> </w:t>
      </w:r>
      <w:r w:rsidRPr="00492ECA">
        <w:rPr>
          <w:rFonts w:ascii="Cambria" w:hAnsi="Sylfaen" w:cs="Sylfaen"/>
          <w:lang w:val="ka-GE"/>
        </w:rPr>
        <w:t>ურთიერთგაგების</w:t>
      </w:r>
      <w:r w:rsidRPr="00492ECA">
        <w:rPr>
          <w:rFonts w:ascii="Cambria" w:hAnsi="Cambria" w:cs="Sylfaen"/>
          <w:lang w:val="ka-GE"/>
        </w:rPr>
        <w:t xml:space="preserve"> </w:t>
      </w:r>
      <w:r w:rsidRPr="00492ECA">
        <w:rPr>
          <w:rFonts w:ascii="Cambria" w:hAnsi="Sylfaen" w:cs="Sylfaen"/>
          <w:lang w:val="ka-GE"/>
        </w:rPr>
        <w:t>მემორანდუმი</w:t>
      </w:r>
      <w:r w:rsidRPr="00492ECA">
        <w:rPr>
          <w:rFonts w:ascii="Cambria" w:hAnsi="Cambria" w:cs="Sylfaen"/>
          <w:lang w:val="ka-GE"/>
        </w:rPr>
        <w:t xml:space="preserve"> </w:t>
      </w:r>
      <w:r w:rsidRPr="00492ECA">
        <w:rPr>
          <w:rFonts w:ascii="Cambria" w:hAnsi="Sylfaen" w:cs="Sylfaen"/>
          <w:lang w:val="ka-GE"/>
        </w:rPr>
        <w:t>შსს</w:t>
      </w:r>
      <w:r w:rsidRPr="00492ECA">
        <w:rPr>
          <w:rFonts w:ascii="Cambria" w:hAnsi="Cambria" w:cs="Sylfaen"/>
          <w:lang w:val="ka-GE"/>
        </w:rPr>
        <w:t>-</w:t>
      </w:r>
      <w:r w:rsidRPr="00492ECA">
        <w:rPr>
          <w:rFonts w:ascii="Cambria" w:hAnsi="Sylfaen" w:cs="Sylfaen"/>
          <w:lang w:val="ka-GE"/>
        </w:rPr>
        <w:t>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გაეროს</w:t>
      </w:r>
      <w:r w:rsidRPr="00492ECA">
        <w:rPr>
          <w:rFonts w:ascii="Cambria" w:hAnsi="Cambria" w:cs="Sylfaen"/>
          <w:lang w:val="ka-GE"/>
        </w:rPr>
        <w:t xml:space="preserve"> </w:t>
      </w:r>
      <w:r w:rsidRPr="00492ECA">
        <w:rPr>
          <w:rFonts w:ascii="Cambria" w:hAnsi="Sylfaen" w:cs="Sylfaen"/>
          <w:lang w:val="ka-GE"/>
        </w:rPr>
        <w:t>ქალთა</w:t>
      </w:r>
      <w:r w:rsidRPr="00492ECA">
        <w:rPr>
          <w:rFonts w:ascii="Cambria" w:hAnsi="Cambria" w:cs="Sylfaen"/>
          <w:lang w:val="ka-GE"/>
        </w:rPr>
        <w:t xml:space="preserve"> </w:t>
      </w:r>
      <w:r w:rsidRPr="00492ECA">
        <w:rPr>
          <w:rFonts w:ascii="Cambria" w:hAnsi="Sylfaen" w:cs="Sylfaen"/>
          <w:lang w:val="ka-GE"/>
        </w:rPr>
        <w:t>ორგანიზაციას</w:t>
      </w:r>
      <w:r w:rsidRPr="00492ECA">
        <w:rPr>
          <w:rFonts w:ascii="Cambria" w:hAnsi="Cambria" w:cs="Sylfaen"/>
          <w:lang w:val="ka-GE"/>
        </w:rPr>
        <w:t xml:space="preserve"> </w:t>
      </w:r>
      <w:r w:rsidRPr="00492ECA">
        <w:rPr>
          <w:rFonts w:ascii="Cambria" w:hAnsi="Sylfaen" w:cs="Sylfaen"/>
          <w:lang w:val="ka-GE"/>
        </w:rPr>
        <w:t>შორის</w:t>
      </w:r>
      <w:r w:rsidRPr="00492ECA">
        <w:rPr>
          <w:rFonts w:ascii="Cambria" w:hAnsi="Cambria" w:cs="Sylfaen"/>
          <w:lang w:val="ka-GE"/>
        </w:rPr>
        <w:t xml:space="preserve">, </w:t>
      </w:r>
      <w:r w:rsidRPr="00492ECA">
        <w:rPr>
          <w:rFonts w:ascii="Cambria" w:hAnsi="Sylfaen" w:cs="Sylfaen"/>
          <w:lang w:val="ka-GE"/>
        </w:rPr>
        <w:t>რომლის</w:t>
      </w:r>
      <w:r w:rsidRPr="00492ECA">
        <w:rPr>
          <w:rFonts w:ascii="Cambria" w:hAnsi="Cambria" w:cs="Sylfaen"/>
          <w:lang w:val="ka-GE"/>
        </w:rPr>
        <w:t xml:space="preserve"> </w:t>
      </w:r>
      <w:r w:rsidRPr="00492ECA">
        <w:rPr>
          <w:rFonts w:ascii="Cambria" w:hAnsi="Sylfaen" w:cs="Sylfaen"/>
          <w:lang w:val="ka-GE"/>
        </w:rPr>
        <w:t>მიზანია</w:t>
      </w:r>
      <w:r w:rsidRPr="00492ECA">
        <w:rPr>
          <w:rFonts w:ascii="Cambria" w:hAnsi="Cambria" w:cs="Sylfaen"/>
          <w:lang w:val="ka-GE"/>
        </w:rPr>
        <w:t xml:space="preserve"> </w:t>
      </w:r>
      <w:r w:rsidRPr="00492ECA">
        <w:rPr>
          <w:rFonts w:ascii="Cambria" w:hAnsi="Sylfaen" w:cs="Sylfaen"/>
          <w:lang w:val="ka-GE"/>
        </w:rPr>
        <w:t>სამინისტროს</w:t>
      </w:r>
      <w:r w:rsidRPr="00492ECA">
        <w:rPr>
          <w:rFonts w:ascii="Cambria" w:hAnsi="Cambria" w:cs="Sylfaen"/>
          <w:lang w:val="ka-GE"/>
        </w:rPr>
        <w:t xml:space="preserve"> </w:t>
      </w:r>
      <w:r w:rsidRPr="00492ECA">
        <w:rPr>
          <w:rFonts w:ascii="Cambria" w:hAnsi="Sylfaen" w:cs="Sylfaen"/>
          <w:lang w:val="ka-GE"/>
        </w:rPr>
        <w:t>ხელშეწყობა</w:t>
      </w:r>
      <w:r w:rsidRPr="00492ECA">
        <w:rPr>
          <w:rFonts w:ascii="Cambria" w:hAnsi="Cambria" w:cs="Sylfaen"/>
          <w:lang w:val="ka-GE"/>
        </w:rPr>
        <w:t xml:space="preserve"> </w:t>
      </w:r>
      <w:r w:rsidRPr="00492ECA">
        <w:rPr>
          <w:rFonts w:ascii="Cambria" w:hAnsi="Sylfaen" w:cs="Sylfaen"/>
          <w:lang w:val="ka-GE"/>
        </w:rPr>
        <w:t>ამ</w:t>
      </w:r>
      <w:r w:rsidRPr="00492ECA">
        <w:rPr>
          <w:rFonts w:ascii="Cambria" w:hAnsi="Cambria" w:cs="Sylfaen"/>
          <w:lang w:val="ka-GE"/>
        </w:rPr>
        <w:t xml:space="preserve"> </w:t>
      </w:r>
      <w:r w:rsidRPr="00492ECA">
        <w:rPr>
          <w:rFonts w:ascii="Cambria" w:hAnsi="Sylfaen" w:cs="Sylfaen"/>
          <w:lang w:val="ka-GE"/>
        </w:rPr>
        <w:t>მიმართულებით</w:t>
      </w:r>
      <w:r w:rsidRPr="00492ECA">
        <w:rPr>
          <w:rFonts w:ascii="Cambria" w:hAnsi="Cambria" w:cs="Sylfaen"/>
          <w:lang w:val="ka-GE"/>
        </w:rPr>
        <w:t xml:space="preserve"> </w:t>
      </w:r>
      <w:r w:rsidRPr="00492ECA">
        <w:rPr>
          <w:rFonts w:ascii="Cambria" w:hAnsi="Sylfaen" w:cs="Sylfaen"/>
          <w:lang w:val="ka-GE"/>
        </w:rPr>
        <w:t>განვითარების</w:t>
      </w:r>
      <w:r w:rsidRPr="00492ECA">
        <w:rPr>
          <w:rFonts w:ascii="Cambria" w:hAnsi="Cambria" w:cs="Sylfaen"/>
          <w:lang w:val="ka-GE"/>
        </w:rPr>
        <w:t xml:space="preserve"> </w:t>
      </w:r>
      <w:r w:rsidRPr="00492ECA">
        <w:rPr>
          <w:rFonts w:ascii="Cambria" w:hAnsi="Sylfaen" w:cs="Sylfaen"/>
          <w:lang w:val="ka-GE"/>
        </w:rPr>
        <w:t>გზაზე</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საკანონმდებლო</w:t>
      </w:r>
      <w:r w:rsidRPr="00492ECA">
        <w:rPr>
          <w:rFonts w:ascii="Cambria" w:hAnsi="Cambria" w:cs="Sylfaen"/>
          <w:lang w:val="ka-GE"/>
        </w:rPr>
        <w:t xml:space="preserve"> </w:t>
      </w:r>
      <w:r w:rsidRPr="00492ECA">
        <w:rPr>
          <w:rFonts w:ascii="Cambria" w:hAnsi="Sylfaen" w:cs="Sylfaen"/>
          <w:lang w:val="ka-GE"/>
        </w:rPr>
        <w:t>სიახლეების</w:t>
      </w:r>
      <w:r w:rsidRPr="00492ECA">
        <w:rPr>
          <w:rFonts w:ascii="Cambria" w:hAnsi="Cambria" w:cs="Sylfaen"/>
          <w:lang w:val="ka-GE"/>
        </w:rPr>
        <w:t xml:space="preserve"> </w:t>
      </w:r>
      <w:r w:rsidRPr="00492ECA">
        <w:rPr>
          <w:rFonts w:ascii="Cambria" w:hAnsi="Sylfaen" w:cs="Sylfaen"/>
          <w:lang w:val="ka-GE"/>
        </w:rPr>
        <w:t>ეფექტიან</w:t>
      </w:r>
      <w:r w:rsidR="00A72F91" w:rsidRPr="00492ECA">
        <w:rPr>
          <w:rFonts w:ascii="Cambria" w:hAnsi="Sylfaen" w:cs="Sylfaen"/>
          <w:lang w:val="ka-GE"/>
        </w:rPr>
        <w:t>ი</w:t>
      </w:r>
      <w:r w:rsidRPr="00492ECA">
        <w:rPr>
          <w:rFonts w:ascii="Cambria" w:hAnsi="Cambria" w:cs="Sylfaen"/>
          <w:lang w:val="ka-GE"/>
        </w:rPr>
        <w:t xml:space="preserve"> </w:t>
      </w:r>
      <w:r w:rsidRPr="00492ECA">
        <w:rPr>
          <w:rFonts w:ascii="Cambria" w:hAnsi="Sylfaen" w:cs="Sylfaen"/>
          <w:lang w:val="ka-GE"/>
        </w:rPr>
        <w:t>იმპლემენტაცია</w:t>
      </w:r>
      <w:r w:rsidRPr="00492ECA">
        <w:rPr>
          <w:rFonts w:ascii="Cambria" w:hAnsi="Cambria" w:cs="Sylfaen"/>
          <w:lang w:val="ka-GE"/>
        </w:rPr>
        <w:t xml:space="preserve">, </w:t>
      </w:r>
      <w:r w:rsidRPr="00492ECA">
        <w:rPr>
          <w:rFonts w:ascii="Cambria" w:hAnsi="Sylfaen" w:cs="Sylfaen"/>
          <w:lang w:val="ka-GE"/>
        </w:rPr>
        <w:t>მათ</w:t>
      </w:r>
      <w:r w:rsidRPr="00492ECA">
        <w:rPr>
          <w:rFonts w:ascii="Cambria" w:hAnsi="Cambria" w:cs="Sylfaen"/>
          <w:lang w:val="ka-GE"/>
        </w:rPr>
        <w:t xml:space="preserve"> </w:t>
      </w:r>
      <w:r w:rsidRPr="00492ECA">
        <w:rPr>
          <w:rFonts w:ascii="Cambria" w:hAnsi="Sylfaen" w:cs="Sylfaen"/>
          <w:lang w:val="ka-GE"/>
        </w:rPr>
        <w:t>შორის</w:t>
      </w:r>
      <w:r w:rsidRPr="00492ECA">
        <w:rPr>
          <w:rFonts w:ascii="Cambria" w:hAnsi="Cambria" w:cs="Sylfaen"/>
          <w:lang w:val="ka-GE"/>
        </w:rPr>
        <w:t xml:space="preserve"> </w:t>
      </w:r>
      <w:r w:rsidRPr="00492ECA">
        <w:rPr>
          <w:rFonts w:ascii="Cambria" w:hAnsi="Sylfaen" w:cs="Sylfaen"/>
          <w:lang w:val="ka-GE"/>
        </w:rPr>
        <w:t>რისკების</w:t>
      </w:r>
      <w:r w:rsidRPr="00492ECA">
        <w:rPr>
          <w:rFonts w:ascii="Cambria" w:hAnsi="Cambria" w:cs="Sylfaen"/>
          <w:lang w:val="ka-GE"/>
        </w:rPr>
        <w:t xml:space="preserve"> </w:t>
      </w:r>
      <w:r w:rsidRPr="00492ECA">
        <w:rPr>
          <w:rFonts w:ascii="Cambria" w:hAnsi="Sylfaen" w:cs="Sylfaen"/>
          <w:lang w:val="ka-GE"/>
        </w:rPr>
        <w:t>ანალიზის</w:t>
      </w:r>
      <w:r w:rsidRPr="00492ECA">
        <w:rPr>
          <w:rFonts w:ascii="Cambria" w:hAnsi="Cambria" w:cs="Sylfaen"/>
          <w:lang w:val="ka-GE"/>
        </w:rPr>
        <w:t xml:space="preserve"> </w:t>
      </w:r>
      <w:r w:rsidRPr="00492ECA">
        <w:rPr>
          <w:rFonts w:ascii="Cambria" w:hAnsi="Sylfaen" w:cs="Sylfaen"/>
          <w:lang w:val="ka-GE"/>
        </w:rPr>
        <w:t>სისტემის</w:t>
      </w:r>
      <w:r w:rsidRPr="00492ECA">
        <w:rPr>
          <w:rFonts w:ascii="Cambria" w:hAnsi="Cambria" w:cs="Sylfaen"/>
          <w:lang w:val="ka-GE"/>
        </w:rPr>
        <w:t xml:space="preserve"> </w:t>
      </w:r>
      <w:r w:rsidRPr="00492ECA">
        <w:rPr>
          <w:rFonts w:ascii="Cambria" w:hAnsi="Sylfaen" w:cs="Sylfaen"/>
          <w:lang w:val="ka-GE"/>
        </w:rPr>
        <w:t>დანერგვა</w:t>
      </w:r>
      <w:r w:rsidRPr="00492ECA">
        <w:rPr>
          <w:rFonts w:ascii="Cambria" w:hAnsi="Cambria" w:cs="Sylfaen"/>
          <w:lang w:val="ka-GE"/>
        </w:rPr>
        <w:t>.</w:t>
      </w:r>
    </w:p>
    <w:p w14:paraId="3514A882" w14:textId="77777777" w:rsidR="00CD55A2" w:rsidRPr="00492ECA" w:rsidRDefault="00CD55A2" w:rsidP="0068132A">
      <w:pPr>
        <w:pStyle w:val="ListParagraph"/>
        <w:numPr>
          <w:ilvl w:val="0"/>
          <w:numId w:val="1"/>
        </w:numPr>
        <w:spacing w:before="240" w:after="240"/>
        <w:ind w:left="0" w:firstLine="0"/>
        <w:contextualSpacing w:val="0"/>
        <w:rPr>
          <w:rFonts w:ascii="Cambria" w:hAnsi="Cambria"/>
          <w:szCs w:val="24"/>
          <w:lang w:val="ka-GE"/>
        </w:rPr>
      </w:pPr>
      <w:r w:rsidRPr="00492ECA">
        <w:rPr>
          <w:rFonts w:ascii="Cambria" w:hAnsi="Sylfaen" w:cs="Sylfaen"/>
          <w:lang w:val="ka-GE"/>
        </w:rPr>
        <w:t>შინაგან</w:t>
      </w:r>
      <w:r w:rsidRPr="00492ECA">
        <w:rPr>
          <w:rFonts w:ascii="Cambria" w:hAnsi="Cambria" w:cs="Sylfaen"/>
          <w:lang w:val="ka-GE"/>
        </w:rPr>
        <w:t xml:space="preserve"> </w:t>
      </w:r>
      <w:r w:rsidRPr="00492ECA">
        <w:rPr>
          <w:rFonts w:ascii="Cambria" w:hAnsi="Sylfaen" w:cs="Sylfaen"/>
          <w:lang w:val="ka-GE"/>
        </w:rPr>
        <w:t>საქმეთა</w:t>
      </w:r>
      <w:r w:rsidRPr="00492ECA">
        <w:rPr>
          <w:rFonts w:ascii="Cambria" w:hAnsi="Cambria" w:cs="Sylfaen"/>
          <w:lang w:val="ka-GE"/>
        </w:rPr>
        <w:t xml:space="preserve"> </w:t>
      </w:r>
      <w:r w:rsidRPr="00492ECA">
        <w:rPr>
          <w:rFonts w:ascii="Cambria" w:hAnsi="Sylfaen" w:cs="Sylfaen"/>
          <w:lang w:val="ka-GE"/>
        </w:rPr>
        <w:t>სამინისტროს</w:t>
      </w:r>
      <w:r w:rsidRPr="00492ECA">
        <w:rPr>
          <w:rFonts w:ascii="Cambria" w:hAnsi="Cambria" w:cs="Sylfaen"/>
          <w:lang w:val="ka-GE"/>
        </w:rPr>
        <w:t xml:space="preserve"> </w:t>
      </w:r>
      <w:r w:rsidRPr="00492ECA">
        <w:rPr>
          <w:rFonts w:ascii="Cambria" w:hAnsi="Sylfaen" w:cs="Sylfaen"/>
          <w:lang w:val="ka-GE"/>
        </w:rPr>
        <w:t>ინიციატივით</w:t>
      </w:r>
      <w:r w:rsidRPr="00492ECA">
        <w:rPr>
          <w:rFonts w:ascii="Cambria" w:hAnsi="Cambria" w:cs="Sylfaen"/>
          <w:lang w:val="ka-GE"/>
        </w:rPr>
        <w:t xml:space="preserve"> 2014 </w:t>
      </w:r>
      <w:r w:rsidRPr="00492ECA">
        <w:rPr>
          <w:rFonts w:ascii="Cambria" w:hAnsi="Sylfaen" w:cs="Sylfaen"/>
          <w:lang w:val="ka-GE"/>
        </w:rPr>
        <w:t>წელს</w:t>
      </w:r>
      <w:r w:rsidRPr="00492ECA">
        <w:rPr>
          <w:rFonts w:ascii="Cambria" w:hAnsi="Cambria" w:cs="Sylfaen"/>
          <w:lang w:val="ka-GE"/>
        </w:rPr>
        <w:t xml:space="preserve"> </w:t>
      </w:r>
      <w:r w:rsidRPr="00492ECA">
        <w:rPr>
          <w:rFonts w:ascii="Cambria" w:hAnsi="Sylfaen" w:cs="Sylfaen"/>
          <w:lang w:val="ka-GE"/>
        </w:rPr>
        <w:t>განხორციელდა</w:t>
      </w:r>
      <w:r w:rsidRPr="00492ECA">
        <w:rPr>
          <w:rFonts w:ascii="Cambria" w:hAnsi="Cambria" w:cs="Sylfaen"/>
          <w:lang w:val="ka-GE"/>
        </w:rPr>
        <w:t xml:space="preserve"> </w:t>
      </w:r>
      <w:r w:rsidRPr="00492ECA">
        <w:rPr>
          <w:rFonts w:ascii="Cambria" w:hAnsi="Sylfaen" w:cs="Sylfaen"/>
          <w:lang w:val="ka-GE"/>
        </w:rPr>
        <w:t>ფართომასშტაბიანი</w:t>
      </w:r>
      <w:r w:rsidRPr="00492ECA">
        <w:rPr>
          <w:rFonts w:ascii="Cambria" w:hAnsi="Cambria" w:cs="Sylfaen"/>
          <w:lang w:val="ka-GE"/>
        </w:rPr>
        <w:t xml:space="preserve"> </w:t>
      </w:r>
      <w:r w:rsidRPr="00492ECA">
        <w:rPr>
          <w:rFonts w:ascii="Cambria" w:hAnsi="Sylfaen" w:cs="Sylfaen"/>
          <w:lang w:val="ka-GE"/>
        </w:rPr>
        <w:t>სოციალური</w:t>
      </w:r>
      <w:r w:rsidRPr="00492ECA">
        <w:rPr>
          <w:rFonts w:ascii="Cambria" w:hAnsi="Cambria" w:cs="Sylfaen"/>
          <w:lang w:val="ka-GE"/>
        </w:rPr>
        <w:t xml:space="preserve"> </w:t>
      </w:r>
      <w:r w:rsidRPr="00492ECA">
        <w:rPr>
          <w:rFonts w:ascii="Cambria" w:hAnsi="Sylfaen" w:cs="Sylfaen"/>
          <w:lang w:val="ka-GE"/>
        </w:rPr>
        <w:t>კამპანია</w:t>
      </w:r>
      <w:r w:rsidRPr="00492ECA">
        <w:rPr>
          <w:rFonts w:ascii="Cambria" w:hAnsi="Cambria" w:cs="Sylfaen"/>
          <w:lang w:val="ka-GE"/>
        </w:rPr>
        <w:t xml:space="preserve"> „</w:t>
      </w:r>
      <w:r w:rsidRPr="00492ECA">
        <w:rPr>
          <w:rFonts w:ascii="Cambria" w:hAnsi="Sylfaen" w:cs="Sylfaen"/>
          <w:lang w:val="ka-GE"/>
        </w:rPr>
        <w:t>არა</w:t>
      </w:r>
      <w:r w:rsidRPr="00492ECA">
        <w:rPr>
          <w:rFonts w:ascii="Cambria" w:hAnsi="Cambria" w:cs="Sylfaen"/>
          <w:lang w:val="ka-GE"/>
        </w:rPr>
        <w:t xml:space="preserve"> </w:t>
      </w:r>
      <w:r w:rsidRPr="00492ECA">
        <w:rPr>
          <w:rFonts w:ascii="Cambria" w:hAnsi="Sylfaen" w:cs="Sylfaen"/>
          <w:lang w:val="ka-GE"/>
        </w:rPr>
        <w:t>ძალადობას</w:t>
      </w:r>
      <w:r w:rsidRPr="00492ECA">
        <w:rPr>
          <w:rFonts w:ascii="Cambria" w:hAnsi="Cambria" w:cs="Sylfaen"/>
          <w:lang w:val="ka-GE"/>
        </w:rPr>
        <w:t xml:space="preserve">“, </w:t>
      </w:r>
      <w:r w:rsidRPr="00492ECA">
        <w:rPr>
          <w:rFonts w:ascii="Cambria" w:hAnsi="Sylfaen" w:cs="Sylfaen"/>
          <w:lang w:val="ka-GE"/>
        </w:rPr>
        <w:t>რომლის</w:t>
      </w:r>
      <w:r w:rsidRPr="00492ECA">
        <w:rPr>
          <w:rFonts w:ascii="Cambria" w:hAnsi="Cambria" w:cs="Sylfaen"/>
          <w:lang w:val="ka-GE"/>
        </w:rPr>
        <w:t xml:space="preserve"> </w:t>
      </w:r>
      <w:r w:rsidRPr="00492ECA">
        <w:rPr>
          <w:rFonts w:ascii="Cambria" w:hAnsi="Sylfaen" w:cs="Sylfaen"/>
          <w:lang w:val="ka-GE"/>
        </w:rPr>
        <w:t>ფარგლებშიც</w:t>
      </w:r>
      <w:r w:rsidRPr="00492ECA">
        <w:rPr>
          <w:rFonts w:ascii="Cambria" w:hAnsi="Cambria" w:cs="Sylfaen"/>
          <w:lang w:val="ka-GE"/>
        </w:rPr>
        <w:t xml:space="preserve"> </w:t>
      </w:r>
      <w:r w:rsidRPr="00492ECA">
        <w:rPr>
          <w:rFonts w:ascii="Cambria" w:hAnsi="Sylfaen" w:cs="Sylfaen"/>
          <w:lang w:val="ka-GE"/>
        </w:rPr>
        <w:t>მომზადდა</w:t>
      </w:r>
      <w:r w:rsidRPr="00492ECA">
        <w:rPr>
          <w:rFonts w:ascii="Cambria" w:hAnsi="Cambria" w:cs="Sylfaen"/>
          <w:lang w:val="ka-GE"/>
        </w:rPr>
        <w:t xml:space="preserve"> </w:t>
      </w:r>
      <w:r w:rsidRPr="00492ECA">
        <w:rPr>
          <w:rFonts w:ascii="Cambria" w:hAnsi="Sylfaen" w:cs="Sylfaen"/>
          <w:lang w:val="ka-GE"/>
        </w:rPr>
        <w:t>ვიდეორგოლი</w:t>
      </w:r>
      <w:r w:rsidRPr="00492ECA">
        <w:rPr>
          <w:rFonts w:ascii="Cambria" w:hAnsi="Cambria" w:cs="Sylfaen"/>
          <w:lang w:val="ka-GE"/>
        </w:rPr>
        <w:t xml:space="preserve">, </w:t>
      </w:r>
      <w:r w:rsidRPr="00492ECA">
        <w:rPr>
          <w:rFonts w:ascii="Cambria" w:hAnsi="Sylfaen" w:cs="Sylfaen"/>
          <w:lang w:val="ka-GE"/>
        </w:rPr>
        <w:t>დაიბეჭდა</w:t>
      </w:r>
      <w:r w:rsidRPr="00492ECA">
        <w:rPr>
          <w:rFonts w:ascii="Cambria" w:hAnsi="Cambria" w:cs="Sylfaen"/>
          <w:lang w:val="ka-GE"/>
        </w:rPr>
        <w:t xml:space="preserve"> </w:t>
      </w:r>
      <w:r w:rsidRPr="00492ECA">
        <w:rPr>
          <w:rFonts w:ascii="Cambria" w:hAnsi="Sylfaen" w:cs="Sylfaen"/>
          <w:lang w:val="ka-GE"/>
        </w:rPr>
        <w:t>საინფორმაციო</w:t>
      </w:r>
      <w:r w:rsidRPr="00492ECA">
        <w:rPr>
          <w:rFonts w:ascii="Cambria" w:hAnsi="Cambria" w:cs="Sylfaen"/>
          <w:lang w:val="ka-GE"/>
        </w:rPr>
        <w:t xml:space="preserve"> </w:t>
      </w:r>
      <w:r w:rsidRPr="00492ECA">
        <w:rPr>
          <w:rFonts w:ascii="Cambria" w:hAnsi="Sylfaen" w:cs="Sylfaen"/>
          <w:lang w:val="ka-GE"/>
        </w:rPr>
        <w:t>ბროშურები</w:t>
      </w:r>
      <w:r w:rsidRPr="00492ECA">
        <w:rPr>
          <w:rFonts w:ascii="Cambria" w:hAnsi="Cambria" w:cs="Sylfaen"/>
          <w:lang w:val="ka-GE"/>
        </w:rPr>
        <w:t xml:space="preserve">, </w:t>
      </w:r>
      <w:r w:rsidRPr="00492ECA">
        <w:rPr>
          <w:rFonts w:ascii="Cambria" w:hAnsi="Sylfaen" w:cs="Sylfaen"/>
          <w:lang w:val="ka-GE"/>
        </w:rPr>
        <w:t>რომელთა</w:t>
      </w:r>
      <w:r w:rsidRPr="00492ECA">
        <w:rPr>
          <w:rFonts w:ascii="Cambria" w:hAnsi="Cambria" w:cs="Sylfaen"/>
          <w:lang w:val="ka-GE"/>
        </w:rPr>
        <w:t xml:space="preserve"> </w:t>
      </w:r>
      <w:r w:rsidRPr="00492ECA">
        <w:rPr>
          <w:rFonts w:ascii="Cambria" w:hAnsi="Sylfaen" w:cs="Sylfaen"/>
          <w:lang w:val="ka-GE"/>
        </w:rPr>
        <w:t>დარიგება</w:t>
      </w:r>
      <w:r w:rsidRPr="00492ECA">
        <w:rPr>
          <w:rFonts w:ascii="Cambria" w:hAnsi="Cambria" w:cs="Sylfaen"/>
          <w:lang w:val="ka-GE"/>
        </w:rPr>
        <w:t>/</w:t>
      </w:r>
      <w:r w:rsidRPr="00492ECA">
        <w:rPr>
          <w:rFonts w:ascii="Cambria" w:hAnsi="Sylfaen" w:cs="Sylfaen"/>
          <w:lang w:val="ka-GE"/>
        </w:rPr>
        <w:t>გავრცელება</w:t>
      </w:r>
      <w:r w:rsidRPr="00492ECA">
        <w:rPr>
          <w:rFonts w:ascii="Cambria" w:hAnsi="Cambria" w:cs="Sylfaen"/>
          <w:lang w:val="ka-GE"/>
        </w:rPr>
        <w:t xml:space="preserve"> </w:t>
      </w:r>
      <w:r w:rsidRPr="00492ECA">
        <w:rPr>
          <w:rFonts w:ascii="Cambria" w:hAnsi="Sylfaen" w:cs="Sylfaen"/>
          <w:lang w:val="ka-GE"/>
        </w:rPr>
        <w:t>მოსახლეობაში</w:t>
      </w:r>
      <w:r w:rsidRPr="00492ECA">
        <w:rPr>
          <w:rFonts w:ascii="Cambria" w:hAnsi="Cambria" w:cs="Sylfaen"/>
          <w:lang w:val="ka-GE"/>
        </w:rPr>
        <w:t xml:space="preserve"> </w:t>
      </w:r>
      <w:r w:rsidRPr="00492ECA">
        <w:rPr>
          <w:rFonts w:ascii="Cambria" w:hAnsi="Sylfaen" w:cs="Sylfaen"/>
          <w:lang w:val="ka-GE"/>
        </w:rPr>
        <w:t>უზრუნველყოფილი</w:t>
      </w:r>
      <w:r w:rsidRPr="00492ECA">
        <w:rPr>
          <w:rFonts w:ascii="Cambria" w:hAnsi="Cambria" w:cs="Sylfaen"/>
          <w:lang w:val="ka-GE"/>
        </w:rPr>
        <w:t xml:space="preserve"> </w:t>
      </w:r>
      <w:r w:rsidRPr="00492ECA">
        <w:rPr>
          <w:rFonts w:ascii="Cambria" w:hAnsi="Sylfaen" w:cs="Sylfaen"/>
          <w:lang w:val="ka-GE"/>
        </w:rPr>
        <w:t>იქნა</w:t>
      </w:r>
      <w:r w:rsidRPr="00492ECA">
        <w:rPr>
          <w:rFonts w:ascii="Cambria" w:hAnsi="Cambria" w:cs="Sylfaen"/>
          <w:lang w:val="ka-GE"/>
        </w:rPr>
        <w:t xml:space="preserve"> </w:t>
      </w:r>
      <w:r w:rsidRPr="00492ECA">
        <w:rPr>
          <w:rFonts w:ascii="Cambria" w:hAnsi="Sylfaen" w:cs="Sylfaen"/>
          <w:lang w:val="ka-GE"/>
        </w:rPr>
        <w:t>სამართალდამცავების</w:t>
      </w:r>
      <w:r w:rsidRPr="00492ECA">
        <w:rPr>
          <w:rFonts w:ascii="Cambria" w:hAnsi="Cambria" w:cs="Sylfaen"/>
          <w:lang w:val="ka-GE"/>
        </w:rPr>
        <w:t xml:space="preserve"> </w:t>
      </w:r>
      <w:r w:rsidRPr="00492ECA">
        <w:rPr>
          <w:rFonts w:ascii="Cambria" w:hAnsi="Sylfaen" w:cs="Sylfaen"/>
          <w:lang w:val="ka-GE"/>
        </w:rPr>
        <w:t>მიერ</w:t>
      </w:r>
      <w:r w:rsidRPr="00492ECA">
        <w:rPr>
          <w:rFonts w:ascii="Cambria" w:hAnsi="Cambria" w:cs="Sylfaen"/>
          <w:lang w:val="ka-GE"/>
        </w:rPr>
        <w:t xml:space="preserve">. </w:t>
      </w:r>
      <w:r w:rsidRPr="00492ECA">
        <w:rPr>
          <w:rFonts w:ascii="Cambria" w:hAnsi="Sylfaen" w:cs="Sylfaen"/>
          <w:lang w:val="ka-GE"/>
        </w:rPr>
        <w:t>ასევე</w:t>
      </w:r>
      <w:r w:rsidRPr="00492ECA">
        <w:rPr>
          <w:rFonts w:ascii="Cambria" w:hAnsi="Cambria" w:cs="Sylfaen"/>
          <w:lang w:val="ka-GE"/>
        </w:rPr>
        <w:t xml:space="preserve">, </w:t>
      </w:r>
      <w:r w:rsidRPr="00492ECA">
        <w:rPr>
          <w:rFonts w:ascii="Cambria" w:hAnsi="Sylfaen" w:cs="Sylfaen"/>
          <w:lang w:val="ka-GE"/>
        </w:rPr>
        <w:t>ჩატარდა</w:t>
      </w:r>
      <w:r w:rsidRPr="00492ECA">
        <w:rPr>
          <w:rFonts w:ascii="Cambria" w:hAnsi="Cambria" w:cs="Sylfaen"/>
          <w:lang w:val="ka-GE"/>
        </w:rPr>
        <w:t xml:space="preserve"> </w:t>
      </w:r>
      <w:r w:rsidRPr="00492ECA">
        <w:rPr>
          <w:rFonts w:ascii="Cambria" w:hAnsi="Sylfaen" w:cs="Sylfaen"/>
          <w:lang w:val="ka-GE"/>
        </w:rPr>
        <w:t>სხვადასხვა</w:t>
      </w:r>
      <w:r w:rsidRPr="00492ECA">
        <w:rPr>
          <w:rFonts w:ascii="Cambria" w:hAnsi="Cambria" w:cs="Sylfaen"/>
          <w:lang w:val="ka-GE"/>
        </w:rPr>
        <w:t xml:space="preserve"> </w:t>
      </w:r>
      <w:r w:rsidRPr="00492ECA">
        <w:rPr>
          <w:rFonts w:ascii="Cambria" w:hAnsi="Sylfaen" w:cs="Sylfaen"/>
          <w:lang w:val="ka-GE"/>
        </w:rPr>
        <w:t>სახის</w:t>
      </w:r>
      <w:r w:rsidRPr="00492ECA">
        <w:rPr>
          <w:rFonts w:ascii="Cambria" w:hAnsi="Cambria" w:cs="Sylfaen"/>
          <w:lang w:val="ka-GE"/>
        </w:rPr>
        <w:t xml:space="preserve"> </w:t>
      </w:r>
      <w:r w:rsidRPr="00492ECA">
        <w:rPr>
          <w:rFonts w:ascii="Cambria" w:hAnsi="Sylfaen" w:cs="Sylfaen"/>
          <w:lang w:val="ka-GE"/>
        </w:rPr>
        <w:t>აქტივობები</w:t>
      </w:r>
      <w:r w:rsidRPr="00492ECA">
        <w:rPr>
          <w:rFonts w:ascii="Cambria" w:hAnsi="Cambria" w:cs="Sylfaen"/>
          <w:lang w:val="ka-GE"/>
        </w:rPr>
        <w:t xml:space="preserve">: </w:t>
      </w:r>
      <w:r w:rsidRPr="00492ECA">
        <w:rPr>
          <w:rFonts w:ascii="Cambria" w:hAnsi="Sylfaen" w:cs="Sylfaen"/>
          <w:lang w:val="ka-GE"/>
        </w:rPr>
        <w:t>შეხვედრები</w:t>
      </w:r>
      <w:r w:rsidRPr="00492ECA">
        <w:rPr>
          <w:rFonts w:ascii="Cambria" w:hAnsi="Cambria" w:cs="Sylfaen"/>
          <w:lang w:val="ka-GE"/>
        </w:rPr>
        <w:t xml:space="preserve"> </w:t>
      </w:r>
      <w:r w:rsidRPr="00492ECA">
        <w:rPr>
          <w:rFonts w:ascii="Cambria" w:hAnsi="Sylfaen" w:cs="Sylfaen"/>
          <w:lang w:val="ka-GE"/>
        </w:rPr>
        <w:t>სკოლის</w:t>
      </w:r>
      <w:r w:rsidRPr="00492ECA">
        <w:rPr>
          <w:rFonts w:ascii="Cambria" w:hAnsi="Cambria" w:cs="Sylfaen"/>
          <w:lang w:val="ka-GE"/>
        </w:rPr>
        <w:t xml:space="preserve"> </w:t>
      </w:r>
      <w:r w:rsidRPr="00492ECA">
        <w:rPr>
          <w:rFonts w:ascii="Cambria" w:hAnsi="Sylfaen" w:cs="Sylfaen"/>
          <w:lang w:val="ka-GE"/>
        </w:rPr>
        <w:t>მოსწავლეებთან</w:t>
      </w:r>
      <w:r w:rsidRPr="00492ECA">
        <w:rPr>
          <w:rFonts w:ascii="Cambria" w:hAnsi="Cambria" w:cs="Sylfaen"/>
          <w:lang w:val="ka-GE"/>
        </w:rPr>
        <w:t xml:space="preserve">, </w:t>
      </w:r>
      <w:r w:rsidRPr="00492ECA">
        <w:rPr>
          <w:rFonts w:ascii="Cambria" w:hAnsi="Sylfaen" w:cs="Sylfaen"/>
          <w:lang w:val="ka-GE"/>
        </w:rPr>
        <w:t>სტუდენტებთან</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სხვა</w:t>
      </w:r>
      <w:r w:rsidRPr="00492ECA">
        <w:rPr>
          <w:rFonts w:ascii="Cambria" w:hAnsi="Cambria" w:cs="Sylfaen"/>
          <w:lang w:val="ka-GE"/>
        </w:rPr>
        <w:t xml:space="preserve"> </w:t>
      </w:r>
      <w:r w:rsidRPr="00492ECA">
        <w:rPr>
          <w:rFonts w:ascii="Cambria" w:hAnsi="Sylfaen" w:cs="Sylfaen"/>
          <w:lang w:val="ka-GE"/>
        </w:rPr>
        <w:t>დაინტერესებულ</w:t>
      </w:r>
      <w:r w:rsidRPr="00492ECA">
        <w:rPr>
          <w:rFonts w:ascii="Cambria" w:hAnsi="Cambria" w:cs="Sylfaen"/>
          <w:lang w:val="ka-GE"/>
        </w:rPr>
        <w:t xml:space="preserve"> </w:t>
      </w:r>
      <w:r w:rsidRPr="00492ECA">
        <w:rPr>
          <w:rFonts w:ascii="Cambria" w:hAnsi="Sylfaen" w:cs="Sylfaen"/>
          <w:lang w:val="ka-GE"/>
        </w:rPr>
        <w:t>პირებთან</w:t>
      </w:r>
      <w:r w:rsidRPr="00492ECA">
        <w:rPr>
          <w:rFonts w:ascii="Cambria" w:hAnsi="Cambria" w:cs="Sylfaen"/>
          <w:lang w:val="ka-GE"/>
        </w:rPr>
        <w:t xml:space="preserve">; </w:t>
      </w:r>
      <w:r w:rsidRPr="00492ECA">
        <w:rPr>
          <w:rFonts w:ascii="Cambria" w:hAnsi="Sylfaen" w:cs="Sylfaen"/>
          <w:lang w:val="ka-GE"/>
        </w:rPr>
        <w:t>შსს</w:t>
      </w:r>
      <w:r w:rsidRPr="00492ECA">
        <w:rPr>
          <w:rFonts w:ascii="Cambria" w:hAnsi="Cambria" w:cs="Sylfaen"/>
          <w:lang w:val="ka-GE"/>
        </w:rPr>
        <w:t xml:space="preserve"> </w:t>
      </w:r>
      <w:r w:rsidRPr="00492ECA">
        <w:rPr>
          <w:rFonts w:ascii="Cambria" w:hAnsi="Sylfaen" w:cs="Sylfaen"/>
          <w:lang w:val="ka-GE"/>
        </w:rPr>
        <w:t>ვებგვერდზე</w:t>
      </w:r>
      <w:r w:rsidRPr="00492ECA">
        <w:rPr>
          <w:rFonts w:ascii="Cambria" w:hAnsi="Cambria" w:cs="Sylfaen"/>
          <w:lang w:val="ka-GE"/>
        </w:rPr>
        <w:t xml:space="preserve"> </w:t>
      </w:r>
      <w:r w:rsidRPr="00492ECA">
        <w:rPr>
          <w:rFonts w:ascii="Cambria" w:hAnsi="Sylfaen" w:cs="Sylfaen"/>
          <w:lang w:val="ka-GE"/>
        </w:rPr>
        <w:t>გამოცხადდა</w:t>
      </w:r>
      <w:r w:rsidRPr="00492ECA">
        <w:rPr>
          <w:rFonts w:ascii="Cambria" w:hAnsi="Cambria" w:cs="Sylfaen"/>
          <w:lang w:val="ka-GE"/>
        </w:rPr>
        <w:t xml:space="preserve"> </w:t>
      </w:r>
      <w:r w:rsidRPr="00492ECA">
        <w:rPr>
          <w:rFonts w:ascii="Cambria" w:hAnsi="Sylfaen" w:cs="Sylfaen"/>
          <w:lang w:val="ka-GE"/>
        </w:rPr>
        <w:t>თემატური</w:t>
      </w:r>
      <w:r w:rsidRPr="00492ECA">
        <w:rPr>
          <w:rFonts w:ascii="Cambria" w:hAnsi="Cambria" w:cs="Sylfaen"/>
          <w:lang w:val="ka-GE"/>
        </w:rPr>
        <w:t xml:space="preserve"> </w:t>
      </w:r>
      <w:r w:rsidRPr="00492ECA">
        <w:rPr>
          <w:rFonts w:ascii="Cambria" w:hAnsi="Sylfaen" w:cs="Sylfaen"/>
          <w:lang w:val="ka-GE"/>
        </w:rPr>
        <w:t>კონკურსები</w:t>
      </w:r>
      <w:r w:rsidRPr="00492ECA">
        <w:rPr>
          <w:rFonts w:ascii="Cambria" w:hAnsi="Cambria" w:cs="Sylfaen"/>
          <w:lang w:val="ka-GE"/>
        </w:rPr>
        <w:t xml:space="preserve">, </w:t>
      </w:r>
      <w:r w:rsidR="0095188C" w:rsidRPr="00492ECA">
        <w:rPr>
          <w:rFonts w:ascii="Cambria" w:hAnsi="Sylfaen" w:cs="Sylfaen"/>
          <w:lang w:val="ka-GE"/>
        </w:rPr>
        <w:t>რომელთა</w:t>
      </w:r>
      <w:r w:rsidR="0095188C" w:rsidRPr="00492ECA">
        <w:rPr>
          <w:rFonts w:ascii="Cambria" w:hAnsi="Cambria" w:cs="Sylfaen"/>
          <w:lang w:val="ka-GE"/>
        </w:rPr>
        <w:t xml:space="preserve"> </w:t>
      </w:r>
      <w:r w:rsidR="0095188C" w:rsidRPr="00492ECA">
        <w:rPr>
          <w:rFonts w:ascii="Cambria" w:hAnsi="Sylfaen" w:cs="Sylfaen"/>
          <w:lang w:val="ka-GE"/>
        </w:rPr>
        <w:t>შედეგად</w:t>
      </w:r>
      <w:r w:rsidR="0095188C" w:rsidRPr="00492ECA">
        <w:rPr>
          <w:rFonts w:ascii="Cambria" w:hAnsi="Cambria" w:cs="Sylfaen"/>
          <w:lang w:val="ka-GE"/>
        </w:rPr>
        <w:t xml:space="preserve"> </w:t>
      </w:r>
      <w:r w:rsidRPr="00492ECA">
        <w:rPr>
          <w:rFonts w:ascii="Cambria" w:hAnsi="Cambria" w:cs="Sylfaen"/>
          <w:lang w:val="ka-GE"/>
        </w:rPr>
        <w:t xml:space="preserve"> </w:t>
      </w:r>
      <w:r w:rsidRPr="00492ECA">
        <w:rPr>
          <w:rFonts w:ascii="Cambria" w:hAnsi="Sylfaen" w:cs="Sylfaen"/>
          <w:lang w:val="ka-GE"/>
        </w:rPr>
        <w:t>გამოვლენილი</w:t>
      </w:r>
      <w:r w:rsidRPr="00492ECA">
        <w:rPr>
          <w:rFonts w:ascii="Cambria" w:hAnsi="Cambria" w:cs="Sylfaen"/>
          <w:lang w:val="ka-GE"/>
        </w:rPr>
        <w:t xml:space="preserve"> </w:t>
      </w:r>
      <w:r w:rsidRPr="00492ECA">
        <w:rPr>
          <w:rFonts w:ascii="Cambria" w:hAnsi="Sylfaen" w:cs="Sylfaen"/>
          <w:lang w:val="ka-GE"/>
        </w:rPr>
        <w:t>გამარჯვებულები</w:t>
      </w:r>
      <w:r w:rsidRPr="00492ECA">
        <w:rPr>
          <w:rFonts w:ascii="Cambria" w:hAnsi="Cambria" w:cs="Sylfaen"/>
          <w:lang w:val="ka-GE"/>
        </w:rPr>
        <w:t xml:space="preserve"> </w:t>
      </w:r>
      <w:r w:rsidRPr="00492ECA">
        <w:rPr>
          <w:rFonts w:ascii="Cambria" w:hAnsi="Sylfaen" w:cs="Sylfaen"/>
          <w:lang w:val="ka-GE"/>
        </w:rPr>
        <w:t>დააჯილდოვა</w:t>
      </w:r>
      <w:r w:rsidRPr="00492ECA">
        <w:rPr>
          <w:rFonts w:ascii="Cambria" w:hAnsi="Cambria" w:cs="Sylfaen"/>
          <w:lang w:val="ka-GE"/>
        </w:rPr>
        <w:t xml:space="preserve"> </w:t>
      </w:r>
      <w:r w:rsidRPr="00492ECA">
        <w:rPr>
          <w:rFonts w:ascii="Cambria" w:hAnsi="Sylfaen" w:cs="Sylfaen"/>
          <w:lang w:val="ka-GE"/>
        </w:rPr>
        <w:t>შს</w:t>
      </w:r>
      <w:r w:rsidRPr="00492ECA">
        <w:rPr>
          <w:rFonts w:ascii="Cambria" w:hAnsi="Cambria" w:cs="Sylfaen"/>
          <w:lang w:val="ka-GE"/>
        </w:rPr>
        <w:t xml:space="preserve"> </w:t>
      </w:r>
      <w:r w:rsidRPr="00492ECA">
        <w:rPr>
          <w:rFonts w:ascii="Cambria" w:hAnsi="Sylfaen" w:cs="Sylfaen"/>
          <w:lang w:val="ka-GE"/>
        </w:rPr>
        <w:t>მინისტრმა</w:t>
      </w:r>
      <w:r w:rsidRPr="00492ECA">
        <w:rPr>
          <w:rFonts w:ascii="Cambria" w:hAnsi="Cambria" w:cs="Sylfaen"/>
          <w:lang w:val="ka-GE"/>
        </w:rPr>
        <w:t xml:space="preserve">; </w:t>
      </w:r>
    </w:p>
    <w:p w14:paraId="749144C7" w14:textId="77777777" w:rsidR="00CD55A2" w:rsidRPr="00492ECA" w:rsidRDefault="00CD55A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 </w:t>
      </w:r>
      <w:r w:rsidRPr="00492ECA">
        <w:rPr>
          <w:rFonts w:ascii="Cambria" w:hAnsi="Sylfaen" w:cs="Sylfaen"/>
          <w:lang w:val="ka-GE"/>
        </w:rPr>
        <w:t>წლიდან</w:t>
      </w:r>
      <w:r w:rsidRPr="00492ECA">
        <w:rPr>
          <w:rFonts w:ascii="Cambria" w:hAnsi="Cambria" w:cs="Sylfaen"/>
          <w:lang w:val="ka-GE"/>
        </w:rPr>
        <w:t xml:space="preserve">, </w:t>
      </w:r>
      <w:r w:rsidRPr="00492ECA">
        <w:rPr>
          <w:rFonts w:ascii="Cambria" w:hAnsi="Sylfaen" w:cs="Sylfaen"/>
          <w:lang w:val="ka-GE"/>
        </w:rPr>
        <w:t>შსს</w:t>
      </w:r>
      <w:r w:rsidRPr="00492ECA">
        <w:rPr>
          <w:rFonts w:ascii="Cambria" w:hAnsi="Cambria" w:cs="Sylfaen"/>
          <w:lang w:val="ka-GE"/>
        </w:rPr>
        <w:t xml:space="preserve">  </w:t>
      </w:r>
      <w:r w:rsidRPr="00492ECA">
        <w:rPr>
          <w:rFonts w:ascii="Cambria" w:hAnsi="Sylfaen" w:cs="Sylfaen"/>
          <w:lang w:val="ka-GE"/>
        </w:rPr>
        <w:t>ახორციელებს</w:t>
      </w:r>
      <w:r w:rsidRPr="00492ECA">
        <w:rPr>
          <w:rFonts w:ascii="Cambria" w:hAnsi="Cambria" w:cs="Sylfaen"/>
          <w:lang w:val="ka-GE"/>
        </w:rPr>
        <w:t xml:space="preserve"> </w:t>
      </w:r>
      <w:r w:rsidRPr="00492ECA">
        <w:rPr>
          <w:rFonts w:ascii="Cambria" w:hAnsi="Sylfaen" w:cs="Sylfaen"/>
          <w:lang w:val="ka-GE"/>
        </w:rPr>
        <w:t>ევროკავშირის</w:t>
      </w:r>
      <w:r w:rsidRPr="00492ECA">
        <w:rPr>
          <w:rFonts w:ascii="Cambria" w:hAnsi="Cambria" w:cs="Sylfaen"/>
          <w:lang w:val="ka-GE"/>
        </w:rPr>
        <w:t xml:space="preserve"> </w:t>
      </w:r>
      <w:r w:rsidRPr="00492ECA">
        <w:rPr>
          <w:rFonts w:ascii="Cambria" w:hAnsi="Sylfaen" w:cs="Sylfaen"/>
          <w:lang w:val="ka-GE"/>
        </w:rPr>
        <w:t>მიერ</w:t>
      </w:r>
      <w:r w:rsidRPr="00492ECA">
        <w:rPr>
          <w:rFonts w:ascii="Cambria" w:hAnsi="Cambria" w:cs="Sylfaen"/>
          <w:lang w:val="ka-GE"/>
        </w:rPr>
        <w:t xml:space="preserve"> </w:t>
      </w:r>
      <w:r w:rsidRPr="00492ECA">
        <w:rPr>
          <w:rFonts w:ascii="Cambria" w:hAnsi="Sylfaen" w:cs="Sylfaen"/>
          <w:lang w:val="ka-GE"/>
        </w:rPr>
        <w:t>დაფინანსებულ</w:t>
      </w:r>
      <w:r w:rsidRPr="00492ECA">
        <w:rPr>
          <w:rFonts w:ascii="Cambria" w:hAnsi="Cambria" w:cs="Sylfaen"/>
          <w:lang w:val="ka-GE"/>
        </w:rPr>
        <w:t xml:space="preserve"> </w:t>
      </w:r>
      <w:r w:rsidRPr="00492ECA">
        <w:rPr>
          <w:rFonts w:ascii="Cambria" w:hAnsi="Sylfaen" w:cs="Sylfaen"/>
          <w:lang w:val="ka-GE"/>
        </w:rPr>
        <w:t>პროექტს</w:t>
      </w:r>
      <w:r w:rsidRPr="00492ECA">
        <w:rPr>
          <w:rFonts w:ascii="Cambria" w:hAnsi="Cambria" w:cs="Sylfaen"/>
          <w:lang w:val="ka-GE"/>
        </w:rPr>
        <w:t>: „</w:t>
      </w:r>
      <w:r w:rsidRPr="00492ECA">
        <w:rPr>
          <w:rFonts w:ascii="Cambria" w:hAnsi="Sylfaen" w:cs="Sylfaen"/>
          <w:lang w:val="ka-GE"/>
        </w:rPr>
        <w:t>შსს</w:t>
      </w:r>
      <w:r w:rsidRPr="00492ECA">
        <w:rPr>
          <w:rFonts w:ascii="Cambria" w:hAnsi="Cambria" w:cs="Sylfaen"/>
          <w:lang w:val="ka-GE"/>
        </w:rPr>
        <w:t xml:space="preserve"> </w:t>
      </w:r>
      <w:r w:rsidRPr="00492ECA">
        <w:rPr>
          <w:rFonts w:ascii="Cambria" w:hAnsi="Sylfaen" w:cs="Sylfaen"/>
          <w:lang w:val="ka-GE"/>
        </w:rPr>
        <w:t>ხელშეწყობა</w:t>
      </w:r>
      <w:r w:rsidRPr="00492ECA">
        <w:rPr>
          <w:rFonts w:ascii="Cambria" w:hAnsi="Cambria" w:cs="Sylfaen"/>
          <w:lang w:val="ka-GE"/>
        </w:rPr>
        <w:t xml:space="preserve"> </w:t>
      </w:r>
      <w:r w:rsidRPr="00492ECA">
        <w:rPr>
          <w:rFonts w:ascii="Cambria" w:hAnsi="Sylfaen" w:cs="Sylfaen"/>
          <w:lang w:val="ka-GE"/>
        </w:rPr>
        <w:t>ოჯახში</w:t>
      </w:r>
      <w:r w:rsidRPr="00492ECA">
        <w:rPr>
          <w:rFonts w:ascii="Cambria" w:hAnsi="Cambria" w:cs="Sylfaen"/>
          <w:lang w:val="ka-GE"/>
        </w:rPr>
        <w:t xml:space="preserve"> </w:t>
      </w:r>
      <w:r w:rsidRPr="00492ECA">
        <w:rPr>
          <w:rFonts w:ascii="Cambria" w:hAnsi="Sylfaen" w:cs="Sylfaen"/>
          <w:lang w:val="ka-GE"/>
        </w:rPr>
        <w:t>ძალადობის</w:t>
      </w:r>
      <w:r w:rsidRPr="00492ECA">
        <w:rPr>
          <w:rFonts w:ascii="Cambria" w:hAnsi="Cambria" w:cs="Sylfaen"/>
          <w:lang w:val="ka-GE"/>
        </w:rPr>
        <w:t xml:space="preserve"> </w:t>
      </w:r>
      <w:r w:rsidRPr="00492ECA">
        <w:rPr>
          <w:rFonts w:ascii="Cambria" w:hAnsi="Sylfaen" w:cs="Sylfaen"/>
          <w:lang w:val="ka-GE"/>
        </w:rPr>
        <w:t>წინააღმდეგ</w:t>
      </w:r>
      <w:r w:rsidRPr="00492ECA">
        <w:rPr>
          <w:rFonts w:ascii="Cambria" w:hAnsi="Cambria" w:cs="Sylfaen"/>
          <w:lang w:val="ka-GE"/>
        </w:rPr>
        <w:t xml:space="preserve"> </w:t>
      </w:r>
      <w:r w:rsidRPr="00492ECA">
        <w:rPr>
          <w:rFonts w:ascii="Cambria" w:hAnsi="Sylfaen" w:cs="Sylfaen"/>
          <w:lang w:val="ka-GE"/>
        </w:rPr>
        <w:t>ბრძოლაში</w:t>
      </w:r>
      <w:r w:rsidRPr="00492ECA">
        <w:rPr>
          <w:rFonts w:ascii="Cambria" w:hAnsi="Cambria" w:cs="Sylfaen"/>
          <w:lang w:val="ka-GE"/>
        </w:rPr>
        <w:t xml:space="preserve">“. </w:t>
      </w:r>
      <w:r w:rsidRPr="00492ECA">
        <w:rPr>
          <w:rFonts w:ascii="Cambria" w:hAnsi="Sylfaen" w:cs="Sylfaen"/>
          <w:lang w:val="ka-GE"/>
        </w:rPr>
        <w:t>აღნიშნული</w:t>
      </w:r>
      <w:r w:rsidRPr="00492ECA">
        <w:rPr>
          <w:rFonts w:ascii="Cambria" w:hAnsi="Cambria" w:cs="Sylfaen"/>
          <w:lang w:val="ka-GE"/>
        </w:rPr>
        <w:t xml:space="preserve"> </w:t>
      </w:r>
      <w:r w:rsidRPr="00492ECA">
        <w:rPr>
          <w:rFonts w:ascii="Cambria" w:hAnsi="Sylfaen" w:cs="Sylfaen"/>
          <w:lang w:val="ka-GE"/>
        </w:rPr>
        <w:t>პროექტი</w:t>
      </w:r>
      <w:r w:rsidRPr="00492ECA">
        <w:rPr>
          <w:rFonts w:ascii="Cambria" w:hAnsi="Cambria" w:cs="Sylfaen"/>
          <w:lang w:val="ka-GE"/>
        </w:rPr>
        <w:t xml:space="preserve"> </w:t>
      </w:r>
      <w:r w:rsidRPr="00492ECA">
        <w:rPr>
          <w:rFonts w:ascii="Cambria" w:hAnsi="Sylfaen" w:cs="Sylfaen"/>
          <w:lang w:val="ka-GE"/>
        </w:rPr>
        <w:t>ითვალისწინებ</w:t>
      </w:r>
      <w:ins w:id="19" w:author="mac icloud" w:date="2018-09-04T22:31:00Z">
        <w:r w:rsidR="00B73AC2">
          <w:rPr>
            <w:rFonts w:ascii="Cambria" w:hAnsi="Sylfaen" w:cs="Sylfaen"/>
            <w:lang w:val="ka-GE"/>
          </w:rPr>
          <w:t>ს</w:t>
        </w:r>
      </w:ins>
      <w:del w:id="20" w:author="mac icloud" w:date="2018-09-04T22:31:00Z">
        <w:r w:rsidRPr="00492ECA" w:rsidDel="00B73AC2">
          <w:rPr>
            <w:rFonts w:ascii="Cambria" w:hAnsi="Sylfaen" w:cs="Sylfaen"/>
            <w:lang w:val="ka-GE"/>
          </w:rPr>
          <w:delText>და</w:delText>
        </w:r>
      </w:del>
      <w:r w:rsidRPr="00492ECA">
        <w:rPr>
          <w:rFonts w:ascii="Cambria" w:hAnsi="Cambria" w:cs="Sylfaen"/>
          <w:lang w:val="ka-GE"/>
        </w:rPr>
        <w:t xml:space="preserve">  </w:t>
      </w:r>
      <w:r w:rsidRPr="00492ECA">
        <w:rPr>
          <w:rFonts w:ascii="Cambria" w:hAnsi="Sylfaen" w:cs="Sylfaen"/>
          <w:lang w:val="ka-GE"/>
        </w:rPr>
        <w:t>წინასწარ</w:t>
      </w:r>
      <w:r w:rsidRPr="00492ECA">
        <w:rPr>
          <w:rFonts w:ascii="Cambria" w:hAnsi="Cambria" w:cs="Sylfaen"/>
          <w:lang w:val="ka-GE"/>
        </w:rPr>
        <w:t xml:space="preserve"> </w:t>
      </w:r>
      <w:r w:rsidRPr="00492ECA">
        <w:rPr>
          <w:rFonts w:ascii="Cambria" w:hAnsi="Sylfaen" w:cs="Sylfaen"/>
          <w:lang w:val="ka-GE"/>
        </w:rPr>
        <w:t>გაწერილ</w:t>
      </w:r>
      <w:r w:rsidRPr="00492ECA">
        <w:rPr>
          <w:rFonts w:ascii="Cambria" w:hAnsi="Cambria" w:cs="Sylfaen"/>
          <w:lang w:val="ka-GE"/>
        </w:rPr>
        <w:t xml:space="preserve"> </w:t>
      </w:r>
      <w:r w:rsidRPr="00492ECA">
        <w:rPr>
          <w:rFonts w:ascii="Cambria" w:hAnsi="Sylfaen" w:cs="Sylfaen"/>
          <w:lang w:val="ka-GE"/>
        </w:rPr>
        <w:t>გრაფიკის</w:t>
      </w:r>
      <w:r w:rsidRPr="00492ECA">
        <w:rPr>
          <w:rFonts w:ascii="Cambria" w:hAnsi="Cambria" w:cs="Sylfaen"/>
          <w:lang w:val="ka-GE"/>
        </w:rPr>
        <w:t xml:space="preserve"> </w:t>
      </w:r>
      <w:r w:rsidRPr="00492ECA">
        <w:rPr>
          <w:rFonts w:ascii="Cambria" w:hAnsi="Sylfaen" w:cs="Sylfaen"/>
          <w:lang w:val="ka-GE"/>
        </w:rPr>
        <w:t>მიხედვით</w:t>
      </w:r>
      <w:r w:rsidRPr="00492ECA">
        <w:rPr>
          <w:rFonts w:ascii="Cambria" w:hAnsi="Cambria" w:cs="Sylfaen"/>
          <w:lang w:val="ka-GE"/>
        </w:rPr>
        <w:t xml:space="preserve"> </w:t>
      </w:r>
      <w:r w:rsidRPr="00492ECA">
        <w:rPr>
          <w:rFonts w:ascii="Cambria" w:hAnsi="Sylfaen" w:cs="Sylfaen"/>
          <w:lang w:val="ka-GE"/>
        </w:rPr>
        <w:t>საინფორმაციო</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წარმოებას</w:t>
      </w:r>
      <w:r w:rsidRPr="00492ECA">
        <w:rPr>
          <w:rFonts w:ascii="Cambria" w:hAnsi="Cambria" w:cs="Sylfaen"/>
          <w:lang w:val="ka-GE"/>
        </w:rPr>
        <w:t xml:space="preserve"> 2016-2017 </w:t>
      </w:r>
      <w:r w:rsidRPr="00492ECA">
        <w:rPr>
          <w:rFonts w:ascii="Cambria" w:hAnsi="Sylfaen" w:cs="Sylfaen"/>
          <w:lang w:val="ka-GE"/>
        </w:rPr>
        <w:t>წლების</w:t>
      </w:r>
      <w:r w:rsidRPr="00492ECA">
        <w:rPr>
          <w:rFonts w:ascii="Cambria" w:hAnsi="Cambria" w:cs="Sylfaen"/>
          <w:lang w:val="ka-GE"/>
        </w:rPr>
        <w:t xml:space="preserve"> </w:t>
      </w:r>
      <w:r w:rsidRPr="00492ECA">
        <w:rPr>
          <w:rFonts w:ascii="Cambria" w:hAnsi="Sylfaen" w:cs="Sylfaen"/>
          <w:lang w:val="ka-GE"/>
        </w:rPr>
        <w:t>განმავლობაში</w:t>
      </w:r>
      <w:r w:rsidRPr="00492ECA">
        <w:rPr>
          <w:rFonts w:ascii="Cambria" w:hAnsi="Cambria" w:cs="Sylfaen"/>
          <w:lang w:val="ka-GE"/>
        </w:rPr>
        <w:t xml:space="preserve">. </w:t>
      </w:r>
      <w:r w:rsidRPr="00492ECA">
        <w:rPr>
          <w:rFonts w:ascii="Cambria" w:hAnsi="Sylfaen" w:cs="Sylfaen"/>
          <w:lang w:val="ka-GE"/>
        </w:rPr>
        <w:t>საზოგადოების</w:t>
      </w:r>
      <w:r w:rsidRPr="00492ECA">
        <w:rPr>
          <w:rFonts w:ascii="Cambria" w:hAnsi="Cambria" w:cs="Sylfaen"/>
          <w:lang w:val="ka-GE"/>
        </w:rPr>
        <w:t xml:space="preserve"> </w:t>
      </w:r>
      <w:r w:rsidRPr="00492ECA">
        <w:rPr>
          <w:rFonts w:ascii="Cambria" w:hAnsi="Sylfaen" w:cs="Sylfaen"/>
          <w:lang w:val="ka-GE"/>
        </w:rPr>
        <w:t>ჩართულობისა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lastRenderedPageBreak/>
        <w:t>დაინტერესების</w:t>
      </w:r>
      <w:r w:rsidRPr="00492ECA">
        <w:rPr>
          <w:rFonts w:ascii="Cambria" w:hAnsi="Cambria" w:cs="Sylfaen"/>
          <w:lang w:val="ka-GE"/>
        </w:rPr>
        <w:t xml:space="preserve"> </w:t>
      </w:r>
      <w:r w:rsidRPr="00492ECA">
        <w:rPr>
          <w:rFonts w:ascii="Cambria" w:hAnsi="Sylfaen" w:cs="Sylfaen"/>
          <w:lang w:val="ka-GE"/>
        </w:rPr>
        <w:t>მიზნით</w:t>
      </w:r>
      <w:r w:rsidRPr="00492ECA">
        <w:rPr>
          <w:rFonts w:ascii="Cambria" w:hAnsi="Cambria" w:cs="Sylfaen"/>
          <w:lang w:val="ka-GE"/>
        </w:rPr>
        <w:t xml:space="preserve">, </w:t>
      </w:r>
      <w:r w:rsidRPr="00492ECA">
        <w:rPr>
          <w:rFonts w:ascii="Cambria" w:hAnsi="Sylfaen" w:cs="Sylfaen"/>
          <w:lang w:val="ka-GE"/>
        </w:rPr>
        <w:t>გამოცხადდა</w:t>
      </w:r>
      <w:r w:rsidRPr="00492ECA">
        <w:rPr>
          <w:rFonts w:ascii="Cambria" w:hAnsi="Cambria" w:cs="Sylfaen"/>
          <w:lang w:val="ka-GE"/>
        </w:rPr>
        <w:t>/</w:t>
      </w:r>
      <w:r w:rsidRPr="00492ECA">
        <w:rPr>
          <w:rFonts w:ascii="Cambria" w:hAnsi="Sylfaen" w:cs="Sylfaen"/>
          <w:lang w:val="ka-GE"/>
        </w:rPr>
        <w:t>ჩატარდა</w:t>
      </w:r>
      <w:r w:rsidRPr="00492ECA">
        <w:rPr>
          <w:rFonts w:ascii="Cambria" w:hAnsi="Cambria" w:cs="Sylfaen"/>
          <w:lang w:val="ka-GE"/>
        </w:rPr>
        <w:t xml:space="preserve"> </w:t>
      </w:r>
      <w:r w:rsidRPr="00492ECA">
        <w:rPr>
          <w:rFonts w:ascii="Cambria" w:hAnsi="Sylfaen" w:cs="Sylfaen"/>
          <w:lang w:val="ka-GE"/>
        </w:rPr>
        <w:t>საჯარო</w:t>
      </w:r>
      <w:r w:rsidRPr="00492ECA">
        <w:rPr>
          <w:rFonts w:ascii="Cambria" w:hAnsi="Cambria" w:cs="Sylfaen"/>
          <w:lang w:val="ka-GE"/>
        </w:rPr>
        <w:t xml:space="preserve"> </w:t>
      </w:r>
      <w:r w:rsidRPr="00492ECA">
        <w:rPr>
          <w:rFonts w:ascii="Cambria" w:hAnsi="Sylfaen" w:cs="Sylfaen"/>
          <w:lang w:val="ka-GE"/>
        </w:rPr>
        <w:t>კონკური</w:t>
      </w:r>
      <w:r w:rsidRPr="00492ECA">
        <w:rPr>
          <w:rFonts w:ascii="Cambria" w:hAnsi="Cambria" w:cs="Sylfaen"/>
          <w:lang w:val="ka-GE"/>
        </w:rPr>
        <w:t xml:space="preserve"> </w:t>
      </w:r>
      <w:r w:rsidRPr="00492ECA">
        <w:rPr>
          <w:rFonts w:ascii="Cambria" w:hAnsi="Sylfaen" w:cs="Sylfaen"/>
          <w:lang w:val="ka-GE"/>
        </w:rPr>
        <w:t>სოციალური</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სლოგანზე</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სტატიაზე</w:t>
      </w:r>
      <w:r w:rsidRPr="00492ECA">
        <w:rPr>
          <w:rFonts w:ascii="Cambria" w:hAnsi="Cambria" w:cs="Sylfaen"/>
          <w:lang w:val="ka-GE"/>
        </w:rPr>
        <w:t xml:space="preserve">. </w:t>
      </w:r>
      <w:r w:rsidRPr="00492ECA">
        <w:rPr>
          <w:rFonts w:ascii="Cambria" w:hAnsi="Sylfaen" w:cs="Sylfaen"/>
          <w:lang w:val="ka-GE"/>
        </w:rPr>
        <w:t>აქტიური</w:t>
      </w:r>
      <w:r w:rsidRPr="00492ECA">
        <w:rPr>
          <w:rFonts w:ascii="Cambria" w:hAnsi="Cambria" w:cs="Sylfaen"/>
          <w:lang w:val="ka-GE"/>
        </w:rPr>
        <w:t xml:space="preserve"> </w:t>
      </w:r>
      <w:r w:rsidRPr="00492ECA">
        <w:rPr>
          <w:rFonts w:ascii="Cambria" w:hAnsi="Sylfaen" w:cs="Sylfaen"/>
          <w:lang w:val="ka-GE"/>
        </w:rPr>
        <w:t>გამოხმაურების</w:t>
      </w:r>
      <w:r w:rsidRPr="00492ECA">
        <w:rPr>
          <w:rFonts w:ascii="Cambria" w:hAnsi="Cambria" w:cs="Sylfaen"/>
          <w:lang w:val="ka-GE"/>
        </w:rPr>
        <w:t xml:space="preserve"> </w:t>
      </w:r>
      <w:r w:rsidRPr="00492ECA">
        <w:rPr>
          <w:rFonts w:ascii="Cambria" w:hAnsi="Sylfaen" w:cs="Sylfaen"/>
          <w:lang w:val="ka-GE"/>
        </w:rPr>
        <w:t>ფონზე</w:t>
      </w:r>
      <w:r w:rsidRPr="00492ECA">
        <w:rPr>
          <w:rFonts w:ascii="Cambria" w:hAnsi="Cambria" w:cs="Sylfaen"/>
          <w:lang w:val="ka-GE"/>
        </w:rPr>
        <w:t xml:space="preserve">, </w:t>
      </w:r>
      <w:r w:rsidRPr="00492ECA">
        <w:rPr>
          <w:rFonts w:ascii="Cambria" w:hAnsi="Sylfaen" w:cs="Sylfaen"/>
          <w:lang w:val="ka-GE"/>
        </w:rPr>
        <w:t>შსს</w:t>
      </w:r>
      <w:r w:rsidRPr="00492ECA">
        <w:rPr>
          <w:rFonts w:ascii="Cambria" w:hAnsi="Cambria" w:cs="Sylfaen"/>
          <w:lang w:val="ka-GE"/>
        </w:rPr>
        <w:t xml:space="preserve"> </w:t>
      </w:r>
      <w:r w:rsidRPr="00492ECA">
        <w:rPr>
          <w:rFonts w:ascii="Cambria" w:hAnsi="Sylfaen" w:cs="Sylfaen"/>
          <w:lang w:val="ka-GE"/>
        </w:rPr>
        <w:t>კომისიამ</w:t>
      </w:r>
      <w:r w:rsidRPr="00492ECA">
        <w:rPr>
          <w:rFonts w:ascii="Cambria" w:hAnsi="Cambria" w:cs="Sylfaen"/>
          <w:lang w:val="ka-GE"/>
        </w:rPr>
        <w:t xml:space="preserve"> </w:t>
      </w:r>
      <w:r w:rsidRPr="00492ECA">
        <w:rPr>
          <w:rFonts w:ascii="Cambria" w:hAnsi="Sylfaen" w:cs="Sylfaen"/>
          <w:lang w:val="ka-GE"/>
        </w:rPr>
        <w:t>გამოავლინა</w:t>
      </w:r>
      <w:r w:rsidRPr="00492ECA">
        <w:rPr>
          <w:rFonts w:ascii="Cambria" w:hAnsi="Cambria" w:cs="Sylfaen"/>
          <w:lang w:val="ka-GE"/>
        </w:rPr>
        <w:t xml:space="preserve"> </w:t>
      </w:r>
      <w:r w:rsidRPr="00492ECA">
        <w:rPr>
          <w:rFonts w:ascii="Cambria" w:hAnsi="Sylfaen" w:cs="Sylfaen"/>
          <w:lang w:val="ka-GE"/>
        </w:rPr>
        <w:t>საუკეთესო</w:t>
      </w:r>
      <w:r w:rsidRPr="00492ECA">
        <w:rPr>
          <w:rFonts w:ascii="Cambria" w:hAnsi="Cambria" w:cs="Sylfaen"/>
          <w:lang w:val="ka-GE"/>
        </w:rPr>
        <w:t xml:space="preserve"> </w:t>
      </w:r>
      <w:r w:rsidRPr="00492ECA">
        <w:rPr>
          <w:rFonts w:ascii="Cambria" w:hAnsi="Sylfaen" w:cs="Sylfaen"/>
          <w:lang w:val="ka-GE"/>
        </w:rPr>
        <w:t>ნამუშევრები</w:t>
      </w:r>
      <w:r w:rsidRPr="00492ECA">
        <w:rPr>
          <w:rFonts w:ascii="Cambria" w:hAnsi="Cambria" w:cs="Sylfaen"/>
          <w:lang w:val="ka-GE"/>
        </w:rPr>
        <w:t xml:space="preserve">, </w:t>
      </w:r>
      <w:r w:rsidRPr="00492ECA">
        <w:rPr>
          <w:rFonts w:ascii="Cambria" w:hAnsi="Sylfaen" w:cs="Sylfaen"/>
          <w:lang w:val="ka-GE"/>
        </w:rPr>
        <w:t>რომელთა</w:t>
      </w:r>
      <w:r w:rsidRPr="00492ECA">
        <w:rPr>
          <w:rFonts w:ascii="Cambria" w:hAnsi="Cambria" w:cs="Sylfaen"/>
          <w:lang w:val="ka-GE"/>
        </w:rPr>
        <w:t xml:space="preserve"> </w:t>
      </w:r>
      <w:r w:rsidRPr="00492ECA">
        <w:rPr>
          <w:rFonts w:ascii="Cambria" w:hAnsi="Sylfaen" w:cs="Sylfaen"/>
          <w:lang w:val="ka-GE"/>
        </w:rPr>
        <w:t>ავტორებს</w:t>
      </w:r>
      <w:r w:rsidRPr="00492ECA">
        <w:rPr>
          <w:rFonts w:ascii="Cambria" w:hAnsi="Cambria" w:cs="Sylfaen"/>
          <w:lang w:val="ka-GE"/>
        </w:rPr>
        <w:t xml:space="preserve"> </w:t>
      </w:r>
      <w:r w:rsidRPr="00492ECA">
        <w:rPr>
          <w:rFonts w:ascii="Cambria" w:hAnsi="Sylfaen" w:cs="Sylfaen"/>
          <w:lang w:val="ka-GE"/>
        </w:rPr>
        <w:t>გადაეცათ</w:t>
      </w:r>
      <w:r w:rsidRPr="00492ECA">
        <w:rPr>
          <w:rFonts w:ascii="Cambria" w:hAnsi="Cambria" w:cs="Sylfaen"/>
          <w:lang w:val="ka-GE"/>
        </w:rPr>
        <w:t xml:space="preserve"> </w:t>
      </w:r>
      <w:r w:rsidRPr="00492ECA">
        <w:rPr>
          <w:rFonts w:ascii="Cambria" w:hAnsi="Sylfaen" w:cs="Sylfaen"/>
          <w:lang w:val="ka-GE"/>
        </w:rPr>
        <w:t>პრიზები</w:t>
      </w:r>
      <w:r w:rsidRPr="00492ECA">
        <w:rPr>
          <w:rFonts w:ascii="Cambria" w:hAnsi="Cambria" w:cs="Sylfaen"/>
          <w:lang w:val="ka-GE"/>
        </w:rPr>
        <w:t xml:space="preserve">.  </w:t>
      </w:r>
      <w:r w:rsidRPr="00492ECA">
        <w:rPr>
          <w:rFonts w:ascii="Cambria" w:hAnsi="Sylfaen" w:cs="Sylfaen"/>
          <w:lang w:val="ka-GE"/>
        </w:rPr>
        <w:t>გამოვლინდა</w:t>
      </w:r>
      <w:r w:rsidRPr="00492ECA">
        <w:rPr>
          <w:rFonts w:ascii="Cambria" w:hAnsi="Cambria" w:cs="Sylfaen"/>
          <w:lang w:val="ka-GE"/>
        </w:rPr>
        <w:t>/</w:t>
      </w:r>
      <w:r w:rsidRPr="00492ECA">
        <w:rPr>
          <w:rFonts w:ascii="Cambria" w:hAnsi="Sylfaen" w:cs="Sylfaen"/>
          <w:lang w:val="ka-GE"/>
        </w:rPr>
        <w:t>დაჯილდოვდა</w:t>
      </w:r>
      <w:r w:rsidRPr="00492ECA">
        <w:rPr>
          <w:rFonts w:ascii="Cambria" w:hAnsi="Cambria" w:cs="Sylfaen"/>
          <w:lang w:val="ka-GE"/>
        </w:rPr>
        <w:t xml:space="preserve"> </w:t>
      </w:r>
      <w:r w:rsidRPr="00492ECA">
        <w:rPr>
          <w:rFonts w:ascii="Cambria" w:hAnsi="Sylfaen" w:cs="Sylfaen"/>
          <w:lang w:val="ka-GE"/>
        </w:rPr>
        <w:t>საუკეთესო</w:t>
      </w:r>
      <w:r w:rsidRPr="00492ECA">
        <w:rPr>
          <w:rFonts w:ascii="Cambria" w:hAnsi="Cambria" w:cs="Sylfaen"/>
          <w:lang w:val="ka-GE"/>
        </w:rPr>
        <w:t xml:space="preserve"> 10 </w:t>
      </w:r>
      <w:r w:rsidRPr="00492ECA">
        <w:rPr>
          <w:rFonts w:ascii="Cambria" w:hAnsi="Sylfaen" w:cs="Sylfaen"/>
          <w:lang w:val="ka-GE"/>
        </w:rPr>
        <w:t>პოლიციელი</w:t>
      </w:r>
      <w:r w:rsidRPr="00492ECA">
        <w:rPr>
          <w:rFonts w:ascii="Cambria" w:hAnsi="Cambria" w:cs="Sylfaen"/>
          <w:lang w:val="ka-GE"/>
        </w:rPr>
        <w:t>.</w:t>
      </w:r>
    </w:p>
    <w:p w14:paraId="040874C7" w14:textId="77777777" w:rsidR="00CD55A2" w:rsidRPr="00492ECA" w:rsidRDefault="00CD55A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Sylfaen" w:cs="Sylfaen"/>
          <w:lang w:val="ka-GE"/>
        </w:rPr>
        <w:t>შს</w:t>
      </w:r>
      <w:r w:rsidRPr="00492ECA">
        <w:rPr>
          <w:rFonts w:ascii="Cambria" w:hAnsi="Cambria" w:cs="Sylfaen"/>
          <w:lang w:val="ka-GE"/>
        </w:rPr>
        <w:t xml:space="preserve"> </w:t>
      </w:r>
      <w:r w:rsidRPr="00492ECA">
        <w:rPr>
          <w:rFonts w:ascii="Cambria" w:hAnsi="Sylfaen" w:cs="Sylfaen"/>
          <w:lang w:val="ka-GE"/>
        </w:rPr>
        <w:t>მინისტრმა</w:t>
      </w:r>
      <w:r w:rsidRPr="00492ECA">
        <w:rPr>
          <w:rFonts w:ascii="Cambria" w:hAnsi="Cambria" w:cs="Sylfaen"/>
          <w:lang w:val="ka-GE"/>
        </w:rPr>
        <w:t xml:space="preserve"> </w:t>
      </w:r>
      <w:r w:rsidRPr="00492ECA">
        <w:rPr>
          <w:rFonts w:ascii="Cambria" w:hAnsi="Sylfaen" w:cs="Sylfaen"/>
          <w:lang w:val="ka-GE"/>
        </w:rPr>
        <w:t>გახსნა</w:t>
      </w:r>
      <w:r w:rsidRPr="00492ECA">
        <w:rPr>
          <w:rFonts w:ascii="Cambria" w:hAnsi="Cambria" w:cs="Sylfaen"/>
          <w:lang w:val="ka-GE"/>
        </w:rPr>
        <w:t xml:space="preserve"> </w:t>
      </w:r>
      <w:r w:rsidRPr="00492ECA">
        <w:rPr>
          <w:rFonts w:ascii="Cambria" w:hAnsi="Sylfaen" w:cs="Sylfaen"/>
          <w:lang w:val="ka-GE"/>
        </w:rPr>
        <w:t>სოციალური</w:t>
      </w:r>
      <w:r w:rsidRPr="00492ECA">
        <w:rPr>
          <w:rFonts w:ascii="Cambria" w:hAnsi="Cambria" w:cs="Sylfaen"/>
          <w:lang w:val="ka-GE"/>
        </w:rPr>
        <w:t xml:space="preserve"> </w:t>
      </w:r>
      <w:r w:rsidRPr="00492ECA">
        <w:rPr>
          <w:rFonts w:ascii="Cambria" w:hAnsi="Sylfaen" w:cs="Sylfaen"/>
          <w:lang w:val="ka-GE"/>
        </w:rPr>
        <w:t>კამპანია</w:t>
      </w:r>
      <w:r w:rsidRPr="00492ECA">
        <w:rPr>
          <w:rFonts w:ascii="Cambria" w:hAnsi="Cambria" w:cs="Sylfaen"/>
          <w:lang w:val="ka-GE"/>
        </w:rPr>
        <w:t xml:space="preserve"> „#</w:t>
      </w:r>
      <w:r w:rsidRPr="00492ECA">
        <w:rPr>
          <w:rFonts w:ascii="Cambria" w:hAnsi="Sylfaen" w:cs="Sylfaen"/>
          <w:lang w:val="ka-GE"/>
        </w:rPr>
        <w:t>ძალა</w:t>
      </w:r>
      <w:r w:rsidRPr="00492ECA">
        <w:rPr>
          <w:rFonts w:ascii="Cambria" w:hAnsi="Sylfaen" w:cs="Sylfaen"/>
          <w:b/>
          <w:lang w:val="ka-GE"/>
        </w:rPr>
        <w:t>ნდობას</w:t>
      </w:r>
      <w:r w:rsidRPr="00492ECA">
        <w:rPr>
          <w:rFonts w:ascii="Cambria" w:hAnsi="Cambria" w:cs="Sylfaen"/>
          <w:lang w:val="ka-GE"/>
        </w:rPr>
        <w:t xml:space="preserve">“, </w:t>
      </w:r>
      <w:r w:rsidRPr="00492ECA">
        <w:rPr>
          <w:rFonts w:ascii="Cambria" w:hAnsi="Sylfaen" w:cs="Sylfaen"/>
          <w:lang w:val="ka-GE"/>
        </w:rPr>
        <w:t>რომლის</w:t>
      </w:r>
      <w:r w:rsidRPr="00492ECA">
        <w:rPr>
          <w:rFonts w:ascii="Cambria" w:hAnsi="Cambria" w:cs="Sylfaen"/>
          <w:lang w:val="ka-GE"/>
        </w:rPr>
        <w:t xml:space="preserve"> </w:t>
      </w:r>
      <w:r w:rsidRPr="00492ECA">
        <w:rPr>
          <w:rFonts w:ascii="Cambria" w:hAnsi="Sylfaen" w:cs="Sylfaen"/>
          <w:lang w:val="ka-GE"/>
        </w:rPr>
        <w:t>ფარგლებშიც</w:t>
      </w:r>
      <w:r w:rsidRPr="00492ECA">
        <w:rPr>
          <w:rFonts w:ascii="Cambria" w:hAnsi="Cambria" w:cs="Sylfaen"/>
          <w:lang w:val="ka-GE"/>
        </w:rPr>
        <w:t xml:space="preserve"> </w:t>
      </w:r>
      <w:r w:rsidRPr="00492ECA">
        <w:rPr>
          <w:rFonts w:ascii="Cambria" w:hAnsi="Sylfaen" w:cs="Sylfaen"/>
          <w:lang w:val="ka-GE"/>
        </w:rPr>
        <w:t>დამზადდა</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ლოგო</w:t>
      </w:r>
      <w:r w:rsidRPr="00492ECA">
        <w:rPr>
          <w:rFonts w:ascii="Cambria" w:hAnsi="Cambria" w:cs="Sylfaen"/>
          <w:lang w:val="ka-GE"/>
        </w:rPr>
        <w:t xml:space="preserve">, </w:t>
      </w:r>
      <w:r w:rsidRPr="00492ECA">
        <w:rPr>
          <w:rFonts w:ascii="Cambria" w:hAnsi="Sylfaen" w:cs="Sylfaen"/>
          <w:lang w:val="ka-GE"/>
        </w:rPr>
        <w:t>ლოგოს</w:t>
      </w:r>
      <w:r w:rsidRPr="00492ECA">
        <w:rPr>
          <w:rFonts w:ascii="Cambria" w:hAnsi="Cambria" w:cs="Sylfaen"/>
          <w:lang w:val="ka-GE"/>
        </w:rPr>
        <w:t xml:space="preserve"> </w:t>
      </w:r>
      <w:r w:rsidRPr="00492ECA">
        <w:rPr>
          <w:rFonts w:ascii="Cambria" w:hAnsi="Sylfaen" w:cs="Sylfaen"/>
          <w:lang w:val="ka-GE"/>
        </w:rPr>
        <w:t>გამოსახულებიანი</w:t>
      </w:r>
      <w:r w:rsidRPr="00492ECA">
        <w:rPr>
          <w:rFonts w:ascii="Cambria" w:hAnsi="Cambria" w:cs="Sylfaen"/>
          <w:lang w:val="ka-GE"/>
        </w:rPr>
        <w:t xml:space="preserve"> </w:t>
      </w:r>
      <w:r w:rsidRPr="00492ECA">
        <w:rPr>
          <w:rFonts w:ascii="Cambria" w:hAnsi="Sylfaen" w:cs="Sylfaen"/>
          <w:lang w:val="ka-GE"/>
        </w:rPr>
        <w:t>პრომო</w:t>
      </w:r>
      <w:r w:rsidRPr="00492ECA">
        <w:rPr>
          <w:rFonts w:ascii="Cambria" w:hAnsi="Cambria" w:cs="Sylfaen"/>
          <w:lang w:val="ka-GE"/>
        </w:rPr>
        <w:t xml:space="preserve"> </w:t>
      </w:r>
      <w:r w:rsidRPr="00492ECA">
        <w:rPr>
          <w:rFonts w:ascii="Cambria" w:hAnsi="Sylfaen" w:cs="Sylfaen"/>
          <w:lang w:val="ka-GE"/>
        </w:rPr>
        <w:t>მასალა</w:t>
      </w:r>
      <w:r w:rsidRPr="00492ECA">
        <w:rPr>
          <w:rFonts w:ascii="Cambria" w:hAnsi="Cambria" w:cs="Sylfaen"/>
          <w:lang w:val="ka-GE"/>
        </w:rPr>
        <w:t xml:space="preserve"> (</w:t>
      </w:r>
      <w:r w:rsidRPr="00492ECA">
        <w:rPr>
          <w:rFonts w:ascii="Cambria" w:hAnsi="Sylfaen" w:cs="Sylfaen"/>
          <w:lang w:val="ka-GE"/>
        </w:rPr>
        <w:t>კეპები</w:t>
      </w:r>
      <w:r w:rsidRPr="00492ECA">
        <w:rPr>
          <w:rFonts w:ascii="Cambria" w:hAnsi="Cambria" w:cs="Sylfaen"/>
          <w:lang w:val="ka-GE"/>
        </w:rPr>
        <w:t xml:space="preserve">, </w:t>
      </w:r>
      <w:r w:rsidRPr="00492ECA">
        <w:rPr>
          <w:rFonts w:ascii="Cambria" w:hAnsi="Sylfaen" w:cs="Sylfaen"/>
          <w:lang w:val="ka-GE"/>
        </w:rPr>
        <w:t>ჭიქები</w:t>
      </w:r>
      <w:r w:rsidRPr="00492ECA">
        <w:rPr>
          <w:rFonts w:ascii="Cambria" w:hAnsi="Cambria" w:cs="Sylfaen"/>
          <w:lang w:val="ka-GE"/>
        </w:rPr>
        <w:t xml:space="preserve">, </w:t>
      </w:r>
      <w:r w:rsidRPr="00492ECA">
        <w:rPr>
          <w:rFonts w:ascii="Cambria" w:hAnsi="Sylfaen" w:cs="Sylfaen"/>
          <w:lang w:val="ka-GE"/>
        </w:rPr>
        <w:t>მაისურები</w:t>
      </w:r>
      <w:r w:rsidRPr="00492ECA">
        <w:rPr>
          <w:rFonts w:ascii="Cambria" w:hAnsi="Cambria" w:cs="Sylfaen"/>
          <w:lang w:val="ka-GE"/>
        </w:rPr>
        <w:t xml:space="preserve">, </w:t>
      </w:r>
      <w:r w:rsidRPr="00492ECA">
        <w:rPr>
          <w:rFonts w:ascii="Cambria" w:hAnsi="Sylfaen" w:cs="Sylfaen"/>
          <w:lang w:val="ka-GE"/>
        </w:rPr>
        <w:t>მეხსიერების</w:t>
      </w:r>
      <w:r w:rsidRPr="00492ECA">
        <w:rPr>
          <w:rFonts w:ascii="Cambria" w:hAnsi="Cambria" w:cs="Sylfaen"/>
          <w:lang w:val="ka-GE"/>
        </w:rPr>
        <w:t xml:space="preserve"> </w:t>
      </w:r>
      <w:r w:rsidRPr="00492ECA">
        <w:rPr>
          <w:rFonts w:ascii="Cambria" w:hAnsi="Sylfaen" w:cs="Sylfaen"/>
          <w:lang w:val="ka-GE"/>
        </w:rPr>
        <w:t>ბარათები</w:t>
      </w:r>
      <w:r w:rsidRPr="00492ECA">
        <w:rPr>
          <w:rFonts w:ascii="Cambria" w:hAnsi="Cambria" w:cs="Sylfaen"/>
          <w:lang w:val="ka-GE"/>
        </w:rPr>
        <w:t xml:space="preserve">, </w:t>
      </w:r>
      <w:r w:rsidRPr="00492ECA">
        <w:rPr>
          <w:rFonts w:ascii="Cambria" w:hAnsi="Sylfaen" w:cs="Sylfaen"/>
          <w:lang w:val="ka-GE"/>
        </w:rPr>
        <w:t>ბრელოკები</w:t>
      </w:r>
      <w:r w:rsidRPr="00492ECA">
        <w:rPr>
          <w:rFonts w:ascii="Cambria" w:hAnsi="Cambria" w:cs="Sylfaen"/>
          <w:lang w:val="ka-GE"/>
        </w:rPr>
        <w:t xml:space="preserve">, </w:t>
      </w:r>
      <w:r w:rsidRPr="00492ECA">
        <w:rPr>
          <w:rFonts w:ascii="Cambria" w:hAnsi="Sylfaen" w:cs="Sylfaen"/>
          <w:lang w:val="ka-GE"/>
        </w:rPr>
        <w:t>სტიკერები</w:t>
      </w:r>
      <w:r w:rsidRPr="00492ECA">
        <w:rPr>
          <w:rFonts w:ascii="Cambria" w:hAnsi="Cambria" w:cs="Sylfaen"/>
          <w:lang w:val="ka-GE"/>
        </w:rPr>
        <w:t xml:space="preserve">, </w:t>
      </w:r>
      <w:r w:rsidRPr="00492ECA">
        <w:rPr>
          <w:rFonts w:ascii="Cambria" w:hAnsi="Sylfaen" w:cs="Sylfaen"/>
          <w:lang w:val="ka-GE"/>
        </w:rPr>
        <w:t>საწერი</w:t>
      </w:r>
      <w:r w:rsidRPr="00492ECA">
        <w:rPr>
          <w:rFonts w:ascii="Cambria" w:hAnsi="Cambria" w:cs="Sylfaen"/>
          <w:lang w:val="ka-GE"/>
        </w:rPr>
        <w:t xml:space="preserve"> </w:t>
      </w:r>
      <w:r w:rsidRPr="00492ECA">
        <w:rPr>
          <w:rFonts w:ascii="Cambria" w:hAnsi="Sylfaen" w:cs="Sylfaen"/>
          <w:lang w:val="ka-GE"/>
        </w:rPr>
        <w:t>კალმები</w:t>
      </w:r>
      <w:r w:rsidRPr="00492ECA">
        <w:rPr>
          <w:rFonts w:ascii="Cambria" w:hAnsi="Cambria" w:cs="Sylfaen"/>
          <w:lang w:val="ka-GE"/>
        </w:rPr>
        <w:t xml:space="preserve">, </w:t>
      </w:r>
      <w:r w:rsidRPr="00492ECA">
        <w:rPr>
          <w:rFonts w:ascii="Cambria" w:hAnsi="Sylfaen" w:cs="Sylfaen"/>
          <w:lang w:val="ka-GE"/>
        </w:rPr>
        <w:t>ბლოკნოტები</w:t>
      </w:r>
      <w:r w:rsidRPr="00492ECA">
        <w:rPr>
          <w:rFonts w:ascii="Cambria" w:hAnsi="Cambria" w:cs="Sylfaen"/>
          <w:lang w:val="ka-GE"/>
        </w:rPr>
        <w:t xml:space="preserve">, </w:t>
      </w:r>
      <w:r w:rsidRPr="00492ECA">
        <w:rPr>
          <w:rFonts w:ascii="Cambria" w:hAnsi="Sylfaen" w:cs="Sylfaen"/>
          <w:lang w:val="ka-GE"/>
        </w:rPr>
        <w:t>საქაღალდეები</w:t>
      </w:r>
      <w:r w:rsidRPr="00492ECA">
        <w:rPr>
          <w:rFonts w:ascii="Cambria" w:hAnsi="Cambria" w:cs="Sylfaen"/>
          <w:lang w:val="ka-GE"/>
        </w:rPr>
        <w:t xml:space="preserve"> </w:t>
      </w:r>
      <w:r w:rsidRPr="00492ECA">
        <w:rPr>
          <w:rFonts w:ascii="Cambria" w:hAnsi="Sylfaen" w:cs="Sylfaen"/>
          <w:lang w:val="ka-GE"/>
        </w:rPr>
        <w:t>ჩანთები</w:t>
      </w:r>
      <w:r w:rsidRPr="00492ECA">
        <w:rPr>
          <w:rFonts w:ascii="Cambria" w:hAnsi="Cambria" w:cs="Sylfaen"/>
          <w:lang w:val="ka-GE"/>
        </w:rPr>
        <w:t xml:space="preserve">, </w:t>
      </w:r>
      <w:r w:rsidRPr="00492ECA">
        <w:rPr>
          <w:rFonts w:ascii="Cambria" w:hAnsi="Sylfaen" w:cs="Sylfaen"/>
          <w:lang w:val="ka-GE"/>
        </w:rPr>
        <w:t>სურნელოვანი</w:t>
      </w:r>
      <w:r w:rsidRPr="00492ECA">
        <w:rPr>
          <w:rFonts w:ascii="Cambria" w:hAnsi="Cambria" w:cs="Sylfaen"/>
          <w:lang w:val="ka-GE"/>
        </w:rPr>
        <w:t xml:space="preserve"> </w:t>
      </w:r>
      <w:r w:rsidRPr="00492ECA">
        <w:rPr>
          <w:rFonts w:ascii="Cambria" w:hAnsi="Sylfaen" w:cs="Sylfaen"/>
          <w:lang w:val="ka-GE"/>
        </w:rPr>
        <w:t>საკიდები</w:t>
      </w:r>
      <w:r w:rsidRPr="00492ECA">
        <w:rPr>
          <w:rFonts w:ascii="Cambria" w:hAnsi="Cambria" w:cs="Sylfaen"/>
          <w:lang w:val="ka-GE"/>
        </w:rPr>
        <w:t xml:space="preserve">, </w:t>
      </w:r>
      <w:r w:rsidRPr="00492ECA">
        <w:rPr>
          <w:rFonts w:ascii="Cambria" w:hAnsi="Sylfaen" w:cs="Sylfaen"/>
          <w:lang w:val="ka-GE"/>
        </w:rPr>
        <w:t>კალენდრები</w:t>
      </w:r>
      <w:r w:rsidRPr="00492ECA">
        <w:rPr>
          <w:rFonts w:ascii="Cambria" w:hAnsi="Cambria" w:cs="Sylfaen"/>
          <w:lang w:val="ka-GE"/>
        </w:rPr>
        <w:t xml:space="preserve">). </w:t>
      </w:r>
      <w:r w:rsidRPr="00492ECA">
        <w:rPr>
          <w:rFonts w:ascii="Cambria" w:hAnsi="Sylfaen" w:cs="Sylfaen"/>
          <w:lang w:val="ka-GE"/>
        </w:rPr>
        <w:t>მოსახლეობისთვის</w:t>
      </w:r>
      <w:r w:rsidRPr="00492ECA">
        <w:rPr>
          <w:rFonts w:ascii="Cambria" w:hAnsi="Cambria" w:cs="Sylfaen"/>
          <w:lang w:val="ka-GE"/>
        </w:rPr>
        <w:t xml:space="preserve"> 5 </w:t>
      </w:r>
      <w:r w:rsidRPr="00492ECA">
        <w:rPr>
          <w:rFonts w:ascii="Cambria" w:hAnsi="Sylfaen" w:cs="Sylfaen"/>
          <w:lang w:val="ka-GE"/>
        </w:rPr>
        <w:t>ენაზე</w:t>
      </w:r>
      <w:r w:rsidRPr="00492ECA">
        <w:rPr>
          <w:rFonts w:ascii="Cambria" w:hAnsi="Cambria" w:cs="Sylfaen"/>
          <w:lang w:val="ka-GE"/>
        </w:rPr>
        <w:t xml:space="preserve"> (</w:t>
      </w:r>
      <w:r w:rsidRPr="00492ECA">
        <w:rPr>
          <w:rFonts w:ascii="Cambria" w:hAnsi="Sylfaen" w:cs="Sylfaen"/>
          <w:lang w:val="ka-GE"/>
        </w:rPr>
        <w:t>ქართული</w:t>
      </w:r>
      <w:r w:rsidRPr="00492ECA">
        <w:rPr>
          <w:rFonts w:ascii="Cambria" w:hAnsi="Cambria" w:cs="Sylfaen"/>
          <w:lang w:val="ka-GE"/>
        </w:rPr>
        <w:t xml:space="preserve">, </w:t>
      </w:r>
      <w:r w:rsidRPr="00492ECA">
        <w:rPr>
          <w:rFonts w:ascii="Cambria" w:hAnsi="Sylfaen" w:cs="Sylfaen"/>
          <w:lang w:val="ka-GE"/>
        </w:rPr>
        <w:t>ინგლისური</w:t>
      </w:r>
      <w:r w:rsidRPr="00492ECA">
        <w:rPr>
          <w:rFonts w:ascii="Cambria" w:hAnsi="Cambria" w:cs="Sylfaen"/>
          <w:lang w:val="ka-GE"/>
        </w:rPr>
        <w:t xml:space="preserve">, </w:t>
      </w:r>
      <w:r w:rsidRPr="00492ECA">
        <w:rPr>
          <w:rFonts w:ascii="Cambria" w:hAnsi="Sylfaen" w:cs="Sylfaen"/>
          <w:lang w:val="ka-GE"/>
        </w:rPr>
        <w:t>რუსული</w:t>
      </w:r>
      <w:r w:rsidRPr="00492ECA">
        <w:rPr>
          <w:rFonts w:ascii="Cambria" w:hAnsi="Cambria" w:cs="Sylfaen"/>
          <w:lang w:val="ka-GE"/>
        </w:rPr>
        <w:t xml:space="preserve">, </w:t>
      </w:r>
      <w:r w:rsidRPr="00492ECA">
        <w:rPr>
          <w:rFonts w:ascii="Cambria" w:hAnsi="Sylfaen" w:cs="Sylfaen"/>
          <w:lang w:val="ka-GE"/>
        </w:rPr>
        <w:t>აზერბაიჯანული</w:t>
      </w:r>
      <w:r w:rsidRPr="00492ECA">
        <w:rPr>
          <w:rFonts w:ascii="Cambria" w:hAnsi="Cambria" w:cs="Sylfaen"/>
          <w:lang w:val="ka-GE"/>
        </w:rPr>
        <w:t xml:space="preserve">, </w:t>
      </w:r>
      <w:r w:rsidRPr="00492ECA">
        <w:rPr>
          <w:rFonts w:ascii="Cambria" w:hAnsi="Sylfaen" w:cs="Sylfaen"/>
          <w:lang w:val="ka-GE"/>
        </w:rPr>
        <w:t>სომხური</w:t>
      </w:r>
      <w:r w:rsidRPr="00492ECA">
        <w:rPr>
          <w:rFonts w:ascii="Cambria" w:hAnsi="Cambria" w:cs="Sylfaen"/>
          <w:lang w:val="ka-GE"/>
        </w:rPr>
        <w:t xml:space="preserve">) </w:t>
      </w:r>
      <w:r w:rsidRPr="00492ECA">
        <w:rPr>
          <w:rFonts w:ascii="Cambria" w:hAnsi="Sylfaen" w:cs="Sylfaen"/>
          <w:lang w:val="ka-GE"/>
        </w:rPr>
        <w:t>მომზადდა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დარიგდა</w:t>
      </w:r>
      <w:r w:rsidRPr="00492ECA">
        <w:rPr>
          <w:rFonts w:ascii="Cambria" w:hAnsi="Cambria" w:cs="Sylfaen"/>
          <w:lang w:val="ka-GE"/>
        </w:rPr>
        <w:t xml:space="preserve"> </w:t>
      </w:r>
      <w:r w:rsidRPr="00492ECA">
        <w:rPr>
          <w:rFonts w:ascii="Cambria" w:hAnsi="Sylfaen" w:cs="Sylfaen"/>
          <w:lang w:val="ka-GE"/>
        </w:rPr>
        <w:t>საინფორმაციო</w:t>
      </w:r>
      <w:r w:rsidRPr="00492ECA">
        <w:rPr>
          <w:rFonts w:ascii="Cambria" w:hAnsi="Cambria" w:cs="Sylfaen"/>
          <w:lang w:val="ka-GE"/>
        </w:rPr>
        <w:t xml:space="preserve"> </w:t>
      </w:r>
      <w:r w:rsidRPr="00492ECA">
        <w:rPr>
          <w:rFonts w:ascii="Cambria" w:hAnsi="Sylfaen" w:cs="Sylfaen"/>
          <w:lang w:val="ka-GE"/>
        </w:rPr>
        <w:t>ბროშურები</w:t>
      </w:r>
      <w:r w:rsidRPr="00492ECA">
        <w:rPr>
          <w:rFonts w:ascii="Cambria" w:hAnsi="Cambria" w:cs="Sylfaen"/>
          <w:lang w:val="ka-GE"/>
        </w:rPr>
        <w:t xml:space="preserve">. </w:t>
      </w:r>
      <w:r w:rsidRPr="00492ECA">
        <w:rPr>
          <w:rFonts w:ascii="Cambria" w:hAnsi="Sylfaen" w:cs="Sylfaen"/>
          <w:lang w:val="ka-GE"/>
        </w:rPr>
        <w:t>დამზადდა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პოლიციის</w:t>
      </w:r>
      <w:r w:rsidRPr="00492ECA">
        <w:rPr>
          <w:rFonts w:ascii="Cambria" w:hAnsi="Cambria" w:cs="Sylfaen"/>
          <w:lang w:val="ka-GE"/>
        </w:rPr>
        <w:t xml:space="preserve"> </w:t>
      </w:r>
      <w:r w:rsidRPr="00492ECA">
        <w:rPr>
          <w:rFonts w:ascii="Cambria" w:hAnsi="Sylfaen" w:cs="Sylfaen"/>
          <w:lang w:val="ka-GE"/>
        </w:rPr>
        <w:t>დანაყოფებში</w:t>
      </w:r>
      <w:r w:rsidRPr="00492ECA">
        <w:rPr>
          <w:rFonts w:ascii="Cambria" w:hAnsi="Cambria" w:cs="Sylfaen"/>
          <w:lang w:val="ka-GE"/>
        </w:rPr>
        <w:t xml:space="preserve"> </w:t>
      </w:r>
      <w:r w:rsidRPr="00492ECA">
        <w:rPr>
          <w:rFonts w:ascii="Cambria" w:hAnsi="Sylfaen" w:cs="Sylfaen"/>
          <w:lang w:val="ka-GE"/>
        </w:rPr>
        <w:t>განთავსდა</w:t>
      </w:r>
      <w:r w:rsidRPr="00492ECA">
        <w:rPr>
          <w:rFonts w:ascii="Cambria" w:hAnsi="Cambria" w:cs="Sylfaen"/>
          <w:lang w:val="ka-GE"/>
        </w:rPr>
        <w:t xml:space="preserve"> </w:t>
      </w:r>
      <w:r w:rsidRPr="00492ECA">
        <w:rPr>
          <w:rFonts w:ascii="Cambria" w:hAnsi="Sylfaen" w:cs="Sylfaen"/>
          <w:lang w:val="ka-GE"/>
        </w:rPr>
        <w:t>საინფორმაციო</w:t>
      </w:r>
      <w:r w:rsidRPr="00492ECA">
        <w:rPr>
          <w:rFonts w:ascii="Cambria" w:hAnsi="Cambria" w:cs="Sylfaen"/>
          <w:lang w:val="ka-GE"/>
        </w:rPr>
        <w:t xml:space="preserve"> </w:t>
      </w:r>
      <w:commentRangeStart w:id="21"/>
      <w:r w:rsidRPr="00492ECA">
        <w:rPr>
          <w:rFonts w:ascii="Cambria" w:hAnsi="Sylfaen" w:cs="Sylfaen"/>
          <w:lang w:val="ka-GE"/>
        </w:rPr>
        <w:t>პოსტერები</w:t>
      </w:r>
      <w:commentRangeEnd w:id="21"/>
      <w:r w:rsidR="00B73AC2">
        <w:rPr>
          <w:rStyle w:val="CommentReference"/>
          <w:rFonts w:ascii="Calibri" w:eastAsia="Calibri" w:hAnsi="Calibri" w:cs="Times New Roman"/>
        </w:rPr>
        <w:commentReference w:id="21"/>
      </w:r>
      <w:r w:rsidRPr="00492ECA">
        <w:rPr>
          <w:rFonts w:ascii="Cambria" w:hAnsi="Cambria" w:cs="Sylfaen"/>
          <w:lang w:val="ka-GE"/>
        </w:rPr>
        <w:t>.</w:t>
      </w:r>
      <w:ins w:id="22" w:author="mac icloud" w:date="2018-09-04T22:31:00Z">
        <w:r w:rsidR="00B73AC2">
          <w:rPr>
            <w:rFonts w:ascii="Cambria" w:hAnsi="Cambria" w:cs="Sylfaen"/>
            <w:lang w:val="ka-GE"/>
          </w:rPr>
          <w:t xml:space="preserve"> </w:t>
        </w:r>
      </w:ins>
    </w:p>
    <w:p w14:paraId="5374B681" w14:textId="77777777" w:rsidR="00CD55A2" w:rsidRPr="00492ECA" w:rsidRDefault="00CD55A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Sylfaen" w:cs="Sylfaen"/>
          <w:lang w:val="ka-GE"/>
        </w:rPr>
        <w:t>გაიმართა</w:t>
      </w:r>
      <w:r w:rsidRPr="00492ECA">
        <w:rPr>
          <w:rFonts w:ascii="Cambria" w:hAnsi="Cambria" w:cs="Sylfaen"/>
          <w:lang w:val="ka-GE"/>
        </w:rPr>
        <w:t xml:space="preserve"> </w:t>
      </w:r>
      <w:r w:rsidRPr="00492ECA">
        <w:rPr>
          <w:rFonts w:ascii="Cambria" w:hAnsi="Sylfaen" w:cs="Sylfaen"/>
          <w:lang w:val="ka-GE"/>
        </w:rPr>
        <w:t>მედიასემინარი</w:t>
      </w:r>
      <w:r w:rsidRPr="00492ECA">
        <w:rPr>
          <w:rFonts w:ascii="Cambria" w:hAnsi="Cambria" w:cs="Sylfaen"/>
          <w:lang w:val="ka-GE"/>
        </w:rPr>
        <w:t xml:space="preserve"> </w:t>
      </w:r>
      <w:r w:rsidRPr="00492ECA">
        <w:rPr>
          <w:rFonts w:ascii="Cambria" w:hAnsi="Sylfaen" w:cs="Sylfaen"/>
          <w:lang w:val="ka-GE"/>
        </w:rPr>
        <w:t>ოჯახური</w:t>
      </w:r>
      <w:r w:rsidRPr="00492ECA">
        <w:rPr>
          <w:rFonts w:ascii="Cambria" w:hAnsi="Cambria" w:cs="Sylfaen"/>
          <w:lang w:val="ka-GE"/>
        </w:rPr>
        <w:t xml:space="preserve"> </w:t>
      </w:r>
      <w:r w:rsidRPr="00492ECA">
        <w:rPr>
          <w:rFonts w:ascii="Cambria" w:hAnsi="Sylfaen" w:cs="Sylfaen"/>
          <w:lang w:val="ka-GE"/>
        </w:rPr>
        <w:t>დანაშაულების</w:t>
      </w:r>
      <w:r w:rsidRPr="00492ECA">
        <w:rPr>
          <w:rFonts w:ascii="Cambria" w:hAnsi="Cambria" w:cs="Sylfaen"/>
          <w:lang w:val="ka-GE"/>
        </w:rPr>
        <w:t xml:space="preserve"> </w:t>
      </w:r>
      <w:r w:rsidRPr="00492ECA">
        <w:rPr>
          <w:rFonts w:ascii="Cambria" w:hAnsi="Sylfaen" w:cs="Sylfaen"/>
          <w:lang w:val="ka-GE"/>
        </w:rPr>
        <w:t>თემაზე</w:t>
      </w:r>
      <w:r w:rsidRPr="00492ECA">
        <w:rPr>
          <w:rFonts w:ascii="Cambria" w:hAnsi="Cambria" w:cs="Sylfaen"/>
          <w:lang w:val="ka-GE"/>
        </w:rPr>
        <w:t xml:space="preserve">. </w:t>
      </w:r>
      <w:r w:rsidRPr="00492ECA">
        <w:rPr>
          <w:rFonts w:ascii="Cambria" w:hAnsi="Sylfaen" w:cs="Sylfaen"/>
          <w:lang w:val="ka-GE"/>
        </w:rPr>
        <w:t>შსს</w:t>
      </w:r>
      <w:r w:rsidRPr="00492ECA">
        <w:rPr>
          <w:rFonts w:ascii="Cambria" w:hAnsi="Cambria" w:cs="Sylfaen"/>
          <w:lang w:val="ka-GE"/>
        </w:rPr>
        <w:t xml:space="preserve"> </w:t>
      </w:r>
      <w:r w:rsidRPr="00492ECA">
        <w:rPr>
          <w:rFonts w:ascii="Cambria" w:hAnsi="Sylfaen" w:cs="Sylfaen"/>
          <w:lang w:val="ka-GE"/>
        </w:rPr>
        <w:t>წარმომადგენლებმა</w:t>
      </w:r>
      <w:r w:rsidRPr="00492ECA">
        <w:rPr>
          <w:rFonts w:ascii="Cambria" w:hAnsi="Cambria" w:cs="Sylfaen"/>
          <w:lang w:val="ka-GE"/>
        </w:rPr>
        <w:t xml:space="preserve"> </w:t>
      </w:r>
      <w:r w:rsidRPr="00492ECA">
        <w:rPr>
          <w:rFonts w:ascii="Cambria" w:hAnsi="Sylfaen" w:cs="Sylfaen"/>
          <w:lang w:val="ka-GE"/>
        </w:rPr>
        <w:t>მონაწილეობა</w:t>
      </w:r>
      <w:r w:rsidRPr="00492ECA">
        <w:rPr>
          <w:rFonts w:ascii="Cambria" w:hAnsi="Cambria" w:cs="Sylfaen"/>
          <w:lang w:val="ka-GE"/>
        </w:rPr>
        <w:t xml:space="preserve"> </w:t>
      </w:r>
      <w:r w:rsidRPr="00492ECA">
        <w:rPr>
          <w:rFonts w:ascii="Cambria" w:hAnsi="Sylfaen" w:cs="Sylfaen"/>
          <w:lang w:val="ka-GE"/>
        </w:rPr>
        <w:t>მიიღეს</w:t>
      </w:r>
      <w:r w:rsidRPr="00492ECA">
        <w:rPr>
          <w:rFonts w:ascii="Cambria" w:hAnsi="Cambria" w:cs="Sylfaen"/>
          <w:lang w:val="ka-GE"/>
        </w:rPr>
        <w:t xml:space="preserve"> </w:t>
      </w:r>
      <w:r w:rsidRPr="00492ECA">
        <w:rPr>
          <w:rFonts w:ascii="Cambria" w:hAnsi="Sylfaen" w:cs="Sylfaen"/>
          <w:lang w:val="ka-GE"/>
        </w:rPr>
        <w:t>სხვადასხვა</w:t>
      </w:r>
      <w:r w:rsidRPr="00492ECA">
        <w:rPr>
          <w:rFonts w:ascii="Cambria" w:hAnsi="Cambria" w:cs="Sylfaen"/>
          <w:lang w:val="ka-GE"/>
        </w:rPr>
        <w:t xml:space="preserve"> </w:t>
      </w:r>
      <w:r w:rsidRPr="00492ECA">
        <w:rPr>
          <w:rFonts w:ascii="Cambria" w:hAnsi="Sylfaen" w:cs="Sylfaen"/>
          <w:lang w:val="ka-GE"/>
        </w:rPr>
        <w:t>ტელე</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რადიო</w:t>
      </w:r>
      <w:r w:rsidRPr="00492ECA">
        <w:rPr>
          <w:rFonts w:ascii="Cambria" w:hAnsi="Cambria" w:cs="Sylfaen"/>
          <w:lang w:val="ka-GE"/>
        </w:rPr>
        <w:t xml:space="preserve"> </w:t>
      </w:r>
      <w:r w:rsidRPr="00492ECA">
        <w:rPr>
          <w:rFonts w:ascii="Cambria" w:hAnsi="Sylfaen" w:cs="Sylfaen"/>
          <w:lang w:val="ka-GE"/>
        </w:rPr>
        <w:t>გადაცემებში</w:t>
      </w:r>
      <w:r w:rsidRPr="00492ECA">
        <w:rPr>
          <w:rFonts w:ascii="Cambria" w:hAnsi="Cambria" w:cs="Sylfaen"/>
          <w:lang w:val="ka-GE"/>
        </w:rPr>
        <w:t xml:space="preserve">.  </w:t>
      </w:r>
      <w:r w:rsidRPr="00492ECA">
        <w:rPr>
          <w:rFonts w:ascii="Cambria" w:hAnsi="Sylfaen" w:cs="Sylfaen"/>
          <w:lang w:val="ka-GE"/>
        </w:rPr>
        <w:t>მოსახლეობის</w:t>
      </w:r>
      <w:r w:rsidRPr="00492ECA">
        <w:rPr>
          <w:rFonts w:ascii="Cambria" w:hAnsi="Cambria" w:cs="Sylfaen"/>
          <w:lang w:val="ka-GE"/>
        </w:rPr>
        <w:t xml:space="preserve"> </w:t>
      </w:r>
      <w:r w:rsidRPr="00492ECA">
        <w:rPr>
          <w:rFonts w:ascii="Cambria" w:hAnsi="Sylfaen" w:cs="Sylfaen"/>
          <w:lang w:val="ka-GE"/>
        </w:rPr>
        <w:t>ნდობის</w:t>
      </w:r>
      <w:r w:rsidRPr="00492ECA">
        <w:rPr>
          <w:rFonts w:ascii="Cambria" w:hAnsi="Cambria" w:cs="Sylfaen"/>
          <w:lang w:val="ka-GE"/>
        </w:rPr>
        <w:t xml:space="preserve"> </w:t>
      </w:r>
      <w:r w:rsidRPr="00492ECA">
        <w:rPr>
          <w:rFonts w:ascii="Cambria" w:hAnsi="Sylfaen" w:cs="Sylfaen"/>
          <w:lang w:val="ka-GE"/>
        </w:rPr>
        <w:t>გაღრმავებისა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თანამშრომლობისკენ</w:t>
      </w:r>
      <w:r w:rsidRPr="00492ECA">
        <w:rPr>
          <w:rFonts w:ascii="Cambria" w:hAnsi="Cambria" w:cs="Sylfaen"/>
          <w:lang w:val="ka-GE"/>
        </w:rPr>
        <w:t xml:space="preserve"> </w:t>
      </w:r>
      <w:r w:rsidRPr="00492ECA">
        <w:rPr>
          <w:rFonts w:ascii="Cambria" w:hAnsi="Sylfaen" w:cs="Sylfaen"/>
          <w:lang w:val="ka-GE"/>
        </w:rPr>
        <w:t>მოწოდების</w:t>
      </w:r>
      <w:r w:rsidRPr="00492ECA">
        <w:rPr>
          <w:rFonts w:ascii="Cambria" w:hAnsi="Cambria" w:cs="Sylfaen"/>
          <w:lang w:val="ka-GE"/>
        </w:rPr>
        <w:t xml:space="preserve"> </w:t>
      </w:r>
      <w:r w:rsidRPr="00492ECA">
        <w:rPr>
          <w:rFonts w:ascii="Cambria" w:hAnsi="Sylfaen" w:cs="Sylfaen"/>
          <w:lang w:val="ka-GE"/>
        </w:rPr>
        <w:t>მიზნით</w:t>
      </w:r>
      <w:r w:rsidRPr="00492ECA">
        <w:rPr>
          <w:rFonts w:ascii="Cambria" w:hAnsi="Cambria" w:cs="Sylfaen"/>
          <w:lang w:val="ka-GE"/>
        </w:rPr>
        <w:t xml:space="preserve">, </w:t>
      </w:r>
      <w:r w:rsidRPr="00492ECA">
        <w:rPr>
          <w:rFonts w:ascii="Cambria" w:hAnsi="Sylfaen" w:cs="Sylfaen"/>
          <w:lang w:val="ka-GE"/>
        </w:rPr>
        <w:t>მომზადდა</w:t>
      </w:r>
      <w:r w:rsidRPr="00492ECA">
        <w:rPr>
          <w:rFonts w:ascii="Cambria" w:hAnsi="Cambria" w:cs="Sylfaen"/>
          <w:lang w:val="ka-GE"/>
        </w:rPr>
        <w:t xml:space="preserve"> </w:t>
      </w:r>
      <w:r w:rsidRPr="00492ECA">
        <w:rPr>
          <w:rFonts w:ascii="Cambria" w:hAnsi="Sylfaen" w:cs="Sylfaen"/>
          <w:lang w:val="ka-GE"/>
        </w:rPr>
        <w:t>სოციალური</w:t>
      </w:r>
      <w:r w:rsidRPr="00492ECA">
        <w:rPr>
          <w:rFonts w:ascii="Cambria" w:hAnsi="Cambria" w:cs="Sylfaen"/>
          <w:lang w:val="ka-GE"/>
        </w:rPr>
        <w:t xml:space="preserve"> </w:t>
      </w:r>
      <w:r w:rsidRPr="00492ECA">
        <w:rPr>
          <w:rFonts w:ascii="Cambria" w:hAnsi="Sylfaen" w:cs="Sylfaen"/>
          <w:lang w:val="ka-GE"/>
        </w:rPr>
        <w:t>ვიდეო</w:t>
      </w:r>
      <w:r w:rsidRPr="00492ECA">
        <w:rPr>
          <w:rFonts w:ascii="Cambria" w:hAnsi="Cambria" w:cs="Sylfaen"/>
          <w:lang w:val="ka-GE"/>
        </w:rPr>
        <w:t xml:space="preserve"> </w:t>
      </w:r>
      <w:r w:rsidRPr="00492ECA">
        <w:rPr>
          <w:rFonts w:ascii="Cambria" w:hAnsi="Sylfaen" w:cs="Sylfaen"/>
          <w:lang w:val="ka-GE"/>
        </w:rPr>
        <w:t>რგოლი</w:t>
      </w:r>
      <w:r w:rsidRPr="00492ECA">
        <w:rPr>
          <w:rFonts w:ascii="Cambria" w:hAnsi="Cambria" w:cs="Sylfaen"/>
          <w:lang w:val="ka-GE"/>
        </w:rPr>
        <w:t xml:space="preserve">, </w:t>
      </w:r>
      <w:r w:rsidRPr="00492ECA">
        <w:rPr>
          <w:rFonts w:ascii="Cambria" w:hAnsi="Sylfaen" w:cs="Sylfaen"/>
          <w:lang w:val="ka-GE"/>
        </w:rPr>
        <w:t>რომელიც</w:t>
      </w:r>
      <w:r w:rsidRPr="00492ECA">
        <w:rPr>
          <w:rFonts w:ascii="Cambria" w:hAnsi="Cambria" w:cs="Sylfaen"/>
          <w:lang w:val="ka-GE"/>
        </w:rPr>
        <w:t xml:space="preserve"> 2016 </w:t>
      </w:r>
      <w:r w:rsidRPr="00492ECA">
        <w:rPr>
          <w:rFonts w:ascii="Cambria" w:hAnsi="Sylfaen" w:cs="Sylfaen"/>
          <w:lang w:val="ka-GE"/>
        </w:rPr>
        <w:t>წლის</w:t>
      </w:r>
      <w:r w:rsidRPr="00492ECA">
        <w:rPr>
          <w:rFonts w:ascii="Cambria" w:hAnsi="Cambria" w:cs="Sylfaen"/>
          <w:lang w:val="ka-GE"/>
        </w:rPr>
        <w:t xml:space="preserve"> </w:t>
      </w:r>
      <w:r w:rsidRPr="00492ECA">
        <w:rPr>
          <w:rFonts w:ascii="Cambria" w:hAnsi="Sylfaen" w:cs="Sylfaen"/>
          <w:lang w:val="ka-GE"/>
        </w:rPr>
        <w:t>დეკემბერში</w:t>
      </w:r>
      <w:r w:rsidRPr="00492ECA">
        <w:rPr>
          <w:rFonts w:ascii="Cambria" w:hAnsi="Cambria" w:cs="Sylfaen"/>
          <w:lang w:val="ka-GE"/>
        </w:rPr>
        <w:t xml:space="preserve"> </w:t>
      </w:r>
      <w:r w:rsidRPr="00492ECA">
        <w:rPr>
          <w:rFonts w:ascii="Cambria" w:hAnsi="Sylfaen" w:cs="Sylfaen"/>
          <w:lang w:val="ka-GE"/>
        </w:rPr>
        <w:t>განთავსდა</w:t>
      </w:r>
      <w:r w:rsidRPr="00492ECA">
        <w:rPr>
          <w:rFonts w:ascii="Cambria" w:hAnsi="Cambria" w:cs="Sylfaen"/>
          <w:lang w:val="ka-GE"/>
        </w:rPr>
        <w:t xml:space="preserve"> </w:t>
      </w:r>
      <w:r w:rsidRPr="00492ECA">
        <w:rPr>
          <w:rFonts w:ascii="Cambria" w:hAnsi="Sylfaen" w:cs="Sylfaen"/>
          <w:lang w:val="ka-GE"/>
        </w:rPr>
        <w:t>სახელმწიფო</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კომერციულ</w:t>
      </w:r>
      <w:r w:rsidRPr="00492ECA">
        <w:rPr>
          <w:rFonts w:ascii="Cambria" w:hAnsi="Cambria" w:cs="Sylfaen"/>
          <w:lang w:val="ka-GE"/>
        </w:rPr>
        <w:t xml:space="preserve"> </w:t>
      </w:r>
      <w:r w:rsidRPr="00492ECA">
        <w:rPr>
          <w:rFonts w:ascii="Cambria" w:hAnsi="Sylfaen" w:cs="Sylfaen"/>
          <w:lang w:val="ka-GE"/>
        </w:rPr>
        <w:t>არხებზე</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გადაიცა</w:t>
      </w:r>
      <w:r w:rsidRPr="00492ECA">
        <w:rPr>
          <w:rFonts w:ascii="Cambria" w:hAnsi="Cambria" w:cs="Sylfaen"/>
          <w:lang w:val="ka-GE"/>
        </w:rPr>
        <w:t xml:space="preserve"> 2017 </w:t>
      </w:r>
      <w:r w:rsidRPr="00492ECA">
        <w:rPr>
          <w:rFonts w:ascii="Cambria" w:hAnsi="Sylfaen" w:cs="Sylfaen"/>
          <w:lang w:val="ka-GE"/>
        </w:rPr>
        <w:t>სრული</w:t>
      </w:r>
      <w:r w:rsidRPr="00492ECA">
        <w:rPr>
          <w:rFonts w:ascii="Cambria" w:hAnsi="Cambria" w:cs="Sylfaen"/>
          <w:lang w:val="ka-GE"/>
        </w:rPr>
        <w:t xml:space="preserve"> </w:t>
      </w:r>
      <w:r w:rsidRPr="00492ECA">
        <w:rPr>
          <w:rFonts w:ascii="Cambria" w:hAnsi="Sylfaen" w:cs="Sylfaen"/>
          <w:lang w:val="ka-GE"/>
        </w:rPr>
        <w:t>წლის</w:t>
      </w:r>
      <w:r w:rsidRPr="00492ECA">
        <w:rPr>
          <w:rFonts w:ascii="Cambria" w:hAnsi="Cambria" w:cs="Sylfaen"/>
          <w:lang w:val="ka-GE"/>
        </w:rPr>
        <w:t xml:space="preserve"> </w:t>
      </w:r>
      <w:r w:rsidRPr="00492ECA">
        <w:rPr>
          <w:rFonts w:ascii="Cambria" w:hAnsi="Sylfaen" w:cs="Sylfaen"/>
          <w:lang w:val="ka-GE"/>
        </w:rPr>
        <w:t>განმავლობაში</w:t>
      </w:r>
      <w:r w:rsidRPr="00492ECA">
        <w:rPr>
          <w:rFonts w:ascii="Cambria" w:hAnsi="Cambria" w:cs="Sylfaen"/>
          <w:lang w:val="ka-GE"/>
        </w:rPr>
        <w:t xml:space="preserve">. </w:t>
      </w:r>
      <w:r w:rsidRPr="00492ECA">
        <w:rPr>
          <w:rFonts w:ascii="Cambria" w:hAnsi="Sylfaen" w:cs="Sylfaen"/>
          <w:lang w:val="ka-GE"/>
        </w:rPr>
        <w:t>ქალთა</w:t>
      </w:r>
      <w:r w:rsidRPr="00492ECA">
        <w:rPr>
          <w:rFonts w:ascii="Cambria" w:hAnsi="Cambria" w:cs="Sylfaen"/>
          <w:lang w:val="ka-GE"/>
        </w:rPr>
        <w:t xml:space="preserve"> </w:t>
      </w:r>
      <w:r w:rsidRPr="00492ECA">
        <w:rPr>
          <w:rFonts w:ascii="Cambria" w:hAnsi="Sylfaen" w:cs="Sylfaen"/>
          <w:lang w:val="ka-GE"/>
        </w:rPr>
        <w:t>მიმართ</w:t>
      </w:r>
      <w:r w:rsidRPr="00492ECA">
        <w:rPr>
          <w:rFonts w:ascii="Cambria" w:hAnsi="Cambria" w:cs="Sylfaen"/>
          <w:lang w:val="ka-GE"/>
        </w:rPr>
        <w:t xml:space="preserve"> </w:t>
      </w:r>
      <w:r w:rsidRPr="00492ECA">
        <w:rPr>
          <w:rFonts w:ascii="Cambria" w:hAnsi="Sylfaen" w:cs="Sylfaen"/>
          <w:lang w:val="ka-GE"/>
        </w:rPr>
        <w:t>ძალადობის</w:t>
      </w:r>
      <w:r w:rsidRPr="00492ECA">
        <w:rPr>
          <w:rFonts w:ascii="Cambria" w:hAnsi="Cambria" w:cs="Sylfaen"/>
          <w:lang w:val="ka-GE"/>
        </w:rPr>
        <w:t xml:space="preserve"> </w:t>
      </w:r>
      <w:r w:rsidRPr="00492ECA">
        <w:rPr>
          <w:rFonts w:ascii="Cambria" w:hAnsi="Sylfaen" w:cs="Sylfaen"/>
          <w:lang w:val="ka-GE"/>
        </w:rPr>
        <w:t>წინააღმდეგ</w:t>
      </w:r>
      <w:r w:rsidRPr="00492ECA">
        <w:rPr>
          <w:rFonts w:ascii="Cambria" w:hAnsi="Cambria" w:cs="Sylfaen"/>
          <w:lang w:val="ka-GE"/>
        </w:rPr>
        <w:t xml:space="preserve"> </w:t>
      </w:r>
      <w:r w:rsidRPr="00492ECA">
        <w:rPr>
          <w:rFonts w:ascii="Cambria" w:hAnsi="Sylfaen" w:cs="Sylfaen"/>
          <w:lang w:val="ka-GE"/>
        </w:rPr>
        <w:t>ბრძოლის</w:t>
      </w:r>
      <w:r w:rsidRPr="00492ECA">
        <w:rPr>
          <w:rFonts w:ascii="Cambria" w:hAnsi="Cambria" w:cs="Sylfaen"/>
          <w:lang w:val="ka-GE"/>
        </w:rPr>
        <w:t xml:space="preserve"> </w:t>
      </w:r>
      <w:r w:rsidRPr="00492ECA">
        <w:rPr>
          <w:rFonts w:ascii="Cambria" w:hAnsi="Sylfaen" w:cs="Sylfaen"/>
          <w:lang w:val="ka-GE"/>
        </w:rPr>
        <w:t>საერთაშორისო</w:t>
      </w:r>
      <w:r w:rsidRPr="00492ECA">
        <w:rPr>
          <w:rFonts w:ascii="Cambria" w:hAnsi="Cambria" w:cs="Sylfaen"/>
          <w:lang w:val="ka-GE"/>
        </w:rPr>
        <w:t xml:space="preserve"> 16 </w:t>
      </w:r>
      <w:r w:rsidRPr="00492ECA">
        <w:rPr>
          <w:rFonts w:ascii="Cambria" w:hAnsi="Sylfaen" w:cs="Sylfaen"/>
          <w:lang w:val="ka-GE"/>
        </w:rPr>
        <w:t>დღიანი</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ფარგლებში</w:t>
      </w:r>
      <w:r w:rsidRPr="00492ECA">
        <w:rPr>
          <w:rFonts w:ascii="Cambria" w:hAnsi="Cambria" w:cs="Sylfaen"/>
          <w:lang w:val="ka-GE"/>
        </w:rPr>
        <w:t xml:space="preserve">, </w:t>
      </w:r>
      <w:r w:rsidRPr="00492ECA">
        <w:rPr>
          <w:rFonts w:ascii="Cambria" w:hAnsi="Sylfaen" w:cs="Sylfaen"/>
          <w:lang w:val="ka-GE"/>
        </w:rPr>
        <w:t>ქ</w:t>
      </w:r>
      <w:r w:rsidRPr="00492ECA">
        <w:rPr>
          <w:rFonts w:ascii="Cambria" w:hAnsi="Cambria" w:cs="Sylfaen"/>
          <w:lang w:val="ka-GE"/>
        </w:rPr>
        <w:t xml:space="preserve">. </w:t>
      </w:r>
      <w:r w:rsidRPr="00492ECA">
        <w:rPr>
          <w:rFonts w:ascii="Cambria" w:hAnsi="Sylfaen" w:cs="Sylfaen"/>
          <w:lang w:val="ka-GE"/>
        </w:rPr>
        <w:t>თბილისის</w:t>
      </w:r>
      <w:r w:rsidRPr="00492ECA">
        <w:rPr>
          <w:rFonts w:ascii="Cambria" w:hAnsi="Cambria" w:cs="Sylfaen"/>
          <w:lang w:val="ka-GE"/>
        </w:rPr>
        <w:t xml:space="preserve"> </w:t>
      </w:r>
      <w:r w:rsidRPr="00492ECA">
        <w:rPr>
          <w:rFonts w:ascii="Cambria" w:hAnsi="Sylfaen" w:cs="Sylfaen"/>
          <w:lang w:val="ka-GE"/>
        </w:rPr>
        <w:t>მუნიციპალიტეტის</w:t>
      </w:r>
      <w:r w:rsidRPr="00492ECA">
        <w:rPr>
          <w:rFonts w:ascii="Cambria" w:hAnsi="Cambria" w:cs="Sylfaen"/>
          <w:lang w:val="ka-GE"/>
        </w:rPr>
        <w:t xml:space="preserve"> </w:t>
      </w:r>
      <w:r w:rsidRPr="00492ECA">
        <w:rPr>
          <w:rFonts w:ascii="Cambria" w:hAnsi="Sylfaen" w:cs="Sylfaen"/>
          <w:lang w:val="ka-GE"/>
        </w:rPr>
        <w:t>ტრანსპორტზე</w:t>
      </w:r>
      <w:r w:rsidRPr="00492ECA">
        <w:rPr>
          <w:rFonts w:ascii="Cambria" w:hAnsi="Cambria" w:cs="Sylfaen"/>
          <w:lang w:val="ka-GE"/>
        </w:rPr>
        <w:t xml:space="preserve"> </w:t>
      </w:r>
      <w:r w:rsidRPr="00492ECA">
        <w:rPr>
          <w:rFonts w:ascii="Cambria" w:hAnsi="Sylfaen" w:cs="Sylfaen"/>
          <w:lang w:val="ka-GE"/>
        </w:rPr>
        <w:t>განთავსდა</w:t>
      </w:r>
      <w:r w:rsidRPr="00492ECA">
        <w:rPr>
          <w:rFonts w:ascii="Cambria" w:hAnsi="Cambria" w:cs="Sylfaen"/>
          <w:lang w:val="ka-GE"/>
        </w:rPr>
        <w:t xml:space="preserve"> </w:t>
      </w:r>
      <w:r w:rsidRPr="00492ECA">
        <w:rPr>
          <w:rFonts w:ascii="Cambria" w:hAnsi="Sylfaen" w:cs="Sylfaen"/>
          <w:lang w:val="ka-GE"/>
        </w:rPr>
        <w:t>საინფორმაციო</w:t>
      </w:r>
      <w:r w:rsidRPr="00492ECA">
        <w:rPr>
          <w:rFonts w:ascii="Cambria" w:hAnsi="Cambria" w:cs="Sylfaen"/>
          <w:lang w:val="ka-GE"/>
        </w:rPr>
        <w:t xml:space="preserve"> </w:t>
      </w:r>
      <w:r w:rsidRPr="00492ECA">
        <w:rPr>
          <w:rFonts w:ascii="Cambria" w:hAnsi="Sylfaen" w:cs="Sylfaen"/>
          <w:lang w:val="ka-GE"/>
        </w:rPr>
        <w:t>ბანერები</w:t>
      </w:r>
      <w:r w:rsidRPr="00492ECA">
        <w:rPr>
          <w:rFonts w:ascii="Cambria" w:hAnsi="Cambria" w:cs="Sylfaen"/>
          <w:lang w:val="ka-GE"/>
        </w:rPr>
        <w:t xml:space="preserve">, </w:t>
      </w:r>
      <w:r w:rsidRPr="00492ECA">
        <w:rPr>
          <w:rFonts w:ascii="Cambria" w:hAnsi="Sylfaen" w:cs="Sylfaen"/>
          <w:lang w:val="ka-GE"/>
        </w:rPr>
        <w:t>რომლებზეც</w:t>
      </w:r>
      <w:r w:rsidRPr="00492ECA">
        <w:rPr>
          <w:rFonts w:ascii="Cambria" w:hAnsi="Cambria" w:cs="Sylfaen"/>
          <w:lang w:val="ka-GE"/>
        </w:rPr>
        <w:t xml:space="preserve"> </w:t>
      </w:r>
      <w:r w:rsidRPr="00492ECA">
        <w:rPr>
          <w:rFonts w:ascii="Cambria" w:hAnsi="Sylfaen" w:cs="Sylfaen"/>
          <w:lang w:val="ka-GE"/>
        </w:rPr>
        <w:t>ასახული</w:t>
      </w:r>
      <w:r w:rsidRPr="00492ECA">
        <w:rPr>
          <w:rFonts w:ascii="Cambria" w:hAnsi="Cambria" w:cs="Sylfaen"/>
          <w:lang w:val="ka-GE"/>
        </w:rPr>
        <w:t xml:space="preserve"> </w:t>
      </w:r>
      <w:r w:rsidRPr="00492ECA">
        <w:rPr>
          <w:rFonts w:ascii="Cambria" w:hAnsi="Sylfaen" w:cs="Sylfaen"/>
          <w:lang w:val="ka-GE"/>
        </w:rPr>
        <w:t>იყო</w:t>
      </w:r>
      <w:r w:rsidRPr="00492ECA">
        <w:rPr>
          <w:rFonts w:ascii="Cambria" w:hAnsi="Cambria" w:cs="Sylfaen"/>
          <w:lang w:val="ka-GE"/>
        </w:rPr>
        <w:t xml:space="preserve"> #</w:t>
      </w:r>
      <w:r w:rsidRPr="00492ECA">
        <w:rPr>
          <w:rFonts w:ascii="Cambria" w:hAnsi="Sylfaen" w:cs="Sylfaen"/>
          <w:lang w:val="ka-GE"/>
        </w:rPr>
        <w:t>ძალა</w:t>
      </w:r>
      <w:r w:rsidRPr="00492ECA">
        <w:rPr>
          <w:rFonts w:ascii="Cambria" w:hAnsi="Sylfaen" w:cs="Sylfaen"/>
          <w:b/>
          <w:lang w:val="ka-GE"/>
        </w:rPr>
        <w:t>ნდობას</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ლოგო</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სახელმწიფო</w:t>
      </w:r>
      <w:r w:rsidRPr="00492ECA">
        <w:rPr>
          <w:rFonts w:ascii="Cambria" w:hAnsi="Cambria" w:cs="Sylfaen"/>
          <w:lang w:val="ka-GE"/>
        </w:rPr>
        <w:t xml:space="preserve"> </w:t>
      </w:r>
      <w:r w:rsidRPr="00492ECA">
        <w:rPr>
          <w:rFonts w:ascii="Cambria" w:hAnsi="Sylfaen" w:cs="Sylfaen"/>
          <w:lang w:val="ka-GE"/>
        </w:rPr>
        <w:t>ცხელი</w:t>
      </w:r>
      <w:r w:rsidRPr="00492ECA">
        <w:rPr>
          <w:rFonts w:ascii="Cambria" w:hAnsi="Cambria" w:cs="Sylfaen"/>
          <w:lang w:val="ka-GE"/>
        </w:rPr>
        <w:t xml:space="preserve"> </w:t>
      </w:r>
      <w:r w:rsidRPr="00492ECA">
        <w:rPr>
          <w:rFonts w:ascii="Cambria" w:hAnsi="Sylfaen" w:cs="Sylfaen"/>
          <w:lang w:val="ka-GE"/>
        </w:rPr>
        <w:t>ხაზები</w:t>
      </w:r>
      <w:r w:rsidRPr="00492ECA">
        <w:rPr>
          <w:rFonts w:ascii="Cambria" w:hAnsi="Cambria" w:cs="Sylfaen"/>
          <w:lang w:val="ka-GE"/>
        </w:rPr>
        <w:t xml:space="preserve"> .</w:t>
      </w:r>
    </w:p>
    <w:p w14:paraId="3F8A6641" w14:textId="77777777" w:rsidR="00CD55A2" w:rsidRPr="00492ECA" w:rsidRDefault="00CD55A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Sylfaen" w:cs="Sylfaen"/>
          <w:lang w:val="ka-GE"/>
        </w:rPr>
        <w:t>შინაგან</w:t>
      </w:r>
      <w:r w:rsidRPr="00492ECA">
        <w:rPr>
          <w:rFonts w:ascii="Cambria" w:hAnsi="Cambria" w:cs="Sylfaen"/>
          <w:lang w:val="ka-GE"/>
        </w:rPr>
        <w:t xml:space="preserve"> </w:t>
      </w:r>
      <w:r w:rsidRPr="00492ECA">
        <w:rPr>
          <w:rFonts w:ascii="Cambria" w:hAnsi="Sylfaen" w:cs="Sylfaen"/>
          <w:lang w:val="ka-GE"/>
        </w:rPr>
        <w:t>საქმეთა</w:t>
      </w:r>
      <w:r w:rsidRPr="00492ECA">
        <w:rPr>
          <w:rFonts w:ascii="Cambria" w:hAnsi="Cambria" w:cs="Sylfaen"/>
          <w:lang w:val="ka-GE"/>
        </w:rPr>
        <w:t xml:space="preserve"> </w:t>
      </w:r>
      <w:r w:rsidRPr="00492ECA">
        <w:rPr>
          <w:rFonts w:ascii="Cambria" w:hAnsi="Sylfaen" w:cs="Sylfaen"/>
          <w:lang w:val="ka-GE"/>
        </w:rPr>
        <w:t>სამინისტროს</w:t>
      </w:r>
      <w:r w:rsidRPr="00492ECA">
        <w:rPr>
          <w:rFonts w:ascii="Cambria" w:hAnsi="Cambria" w:cs="Sylfaen"/>
          <w:lang w:val="ka-GE"/>
        </w:rPr>
        <w:t xml:space="preserve"> </w:t>
      </w:r>
      <w:r w:rsidRPr="00492ECA">
        <w:rPr>
          <w:rFonts w:ascii="Cambria" w:hAnsi="Sylfaen" w:cs="Sylfaen"/>
          <w:lang w:val="ka-GE"/>
        </w:rPr>
        <w:t>თანამშრომლების</w:t>
      </w:r>
      <w:r w:rsidRPr="00492ECA">
        <w:rPr>
          <w:rFonts w:ascii="Cambria" w:hAnsi="Cambria" w:cs="Sylfaen"/>
          <w:lang w:val="ka-GE"/>
        </w:rPr>
        <w:t xml:space="preserve"> </w:t>
      </w:r>
      <w:r w:rsidRPr="00492ECA">
        <w:rPr>
          <w:rFonts w:ascii="Cambria" w:hAnsi="Sylfaen" w:cs="Sylfaen"/>
          <w:lang w:val="ka-GE"/>
        </w:rPr>
        <w:t>მონაწილეობით</w:t>
      </w:r>
      <w:r w:rsidRPr="00492ECA">
        <w:rPr>
          <w:rFonts w:ascii="Cambria" w:hAnsi="Cambria" w:cs="Sylfaen"/>
          <w:lang w:val="ka-GE"/>
        </w:rPr>
        <w:t xml:space="preserve">, </w:t>
      </w:r>
      <w:r w:rsidRPr="00492ECA">
        <w:rPr>
          <w:rFonts w:ascii="Cambria" w:hAnsi="Sylfaen" w:cs="Sylfaen"/>
          <w:lang w:val="ka-GE"/>
        </w:rPr>
        <w:t>განათლებისა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მეცნიერების</w:t>
      </w:r>
      <w:r w:rsidRPr="00492ECA">
        <w:rPr>
          <w:rFonts w:ascii="Cambria" w:hAnsi="Cambria" w:cs="Sylfaen"/>
          <w:lang w:val="ka-GE"/>
        </w:rPr>
        <w:t xml:space="preserve"> </w:t>
      </w:r>
      <w:r w:rsidRPr="00492ECA">
        <w:rPr>
          <w:rFonts w:ascii="Cambria" w:hAnsi="Sylfaen" w:cs="Sylfaen"/>
          <w:lang w:val="ka-GE"/>
        </w:rPr>
        <w:t>სამინისტროს</w:t>
      </w:r>
      <w:r w:rsidRPr="00492ECA">
        <w:rPr>
          <w:rFonts w:ascii="Cambria" w:hAnsi="Cambria" w:cs="Sylfaen"/>
          <w:lang w:val="ka-GE"/>
        </w:rPr>
        <w:t>, UNFPA-</w:t>
      </w:r>
      <w:r w:rsidRPr="00492ECA">
        <w:rPr>
          <w:rFonts w:ascii="Cambria" w:hAnsi="Sylfaen" w:cs="Sylfaen"/>
          <w:lang w:val="ka-GE"/>
        </w:rPr>
        <w:t>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შსს</w:t>
      </w:r>
      <w:r w:rsidRPr="00492ECA">
        <w:rPr>
          <w:rFonts w:ascii="Cambria" w:hAnsi="Cambria" w:cs="Sylfaen"/>
          <w:lang w:val="ka-GE"/>
        </w:rPr>
        <w:t xml:space="preserve"> </w:t>
      </w:r>
      <w:r w:rsidRPr="00492ECA">
        <w:rPr>
          <w:rFonts w:ascii="Cambria" w:hAnsi="Sylfaen" w:cs="Sylfaen"/>
          <w:lang w:val="ka-GE"/>
        </w:rPr>
        <w:t>ერთობლივი</w:t>
      </w:r>
      <w:r w:rsidRPr="00492ECA">
        <w:rPr>
          <w:rFonts w:ascii="Cambria" w:hAnsi="Cambria" w:cs="Sylfaen"/>
          <w:lang w:val="ka-GE"/>
        </w:rPr>
        <w:t xml:space="preserve"> </w:t>
      </w:r>
      <w:r w:rsidRPr="00492ECA">
        <w:rPr>
          <w:rFonts w:ascii="Cambria" w:hAnsi="Sylfaen" w:cs="Sylfaen"/>
          <w:lang w:val="ka-GE"/>
        </w:rPr>
        <w:t>კამპანიის</w:t>
      </w:r>
      <w:r w:rsidRPr="00492ECA">
        <w:rPr>
          <w:rFonts w:ascii="Cambria" w:hAnsi="Cambria" w:cs="Sylfaen"/>
          <w:lang w:val="ka-GE"/>
        </w:rPr>
        <w:t xml:space="preserve"> „</w:t>
      </w:r>
      <w:r w:rsidRPr="00492ECA">
        <w:rPr>
          <w:rFonts w:ascii="Cambria" w:hAnsi="Sylfaen" w:cs="Sylfaen"/>
          <w:lang w:val="ka-GE"/>
        </w:rPr>
        <w:t>ადრეული</w:t>
      </w:r>
      <w:r w:rsidRPr="00492ECA">
        <w:rPr>
          <w:rFonts w:ascii="Cambria" w:hAnsi="Cambria" w:cs="Sylfaen"/>
          <w:lang w:val="ka-GE"/>
        </w:rPr>
        <w:t xml:space="preserve"> </w:t>
      </w:r>
      <w:r w:rsidRPr="00492ECA">
        <w:rPr>
          <w:rFonts w:ascii="Cambria" w:hAnsi="Sylfaen" w:cs="Sylfaen"/>
          <w:lang w:val="ka-GE"/>
        </w:rPr>
        <w:t>ქორწინების</w:t>
      </w:r>
      <w:r w:rsidRPr="00492ECA">
        <w:rPr>
          <w:rFonts w:ascii="Cambria" w:hAnsi="Cambria" w:cs="Sylfaen"/>
          <w:lang w:val="ka-GE"/>
        </w:rPr>
        <w:t xml:space="preserve"> </w:t>
      </w:r>
      <w:r w:rsidRPr="00492ECA">
        <w:rPr>
          <w:rFonts w:ascii="Cambria" w:hAnsi="Sylfaen" w:cs="Sylfaen"/>
          <w:lang w:val="ka-GE"/>
        </w:rPr>
        <w:t>წინააღმდეგ</w:t>
      </w:r>
      <w:r w:rsidRPr="00492ECA">
        <w:rPr>
          <w:rFonts w:ascii="Cambria" w:hAnsi="Cambria" w:cs="Sylfaen"/>
          <w:lang w:val="ka-GE"/>
        </w:rPr>
        <w:t>“, „</w:t>
      </w:r>
      <w:r w:rsidRPr="00492ECA">
        <w:rPr>
          <w:rFonts w:ascii="Cambria" w:hAnsi="Sylfaen" w:cs="Sylfaen"/>
          <w:lang w:val="ka-GE"/>
        </w:rPr>
        <w:t>მშობელთა</w:t>
      </w:r>
      <w:r w:rsidRPr="00492ECA">
        <w:rPr>
          <w:rFonts w:ascii="Cambria" w:hAnsi="Cambria" w:cs="Sylfaen"/>
          <w:lang w:val="ka-GE"/>
        </w:rPr>
        <w:t xml:space="preserve"> </w:t>
      </w:r>
      <w:r w:rsidRPr="00492ECA">
        <w:rPr>
          <w:rFonts w:ascii="Cambria" w:hAnsi="Sylfaen" w:cs="Sylfaen"/>
          <w:lang w:val="ka-GE"/>
        </w:rPr>
        <w:t>განათლებისა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ჩართულობის</w:t>
      </w:r>
      <w:r w:rsidRPr="00492ECA">
        <w:rPr>
          <w:rFonts w:ascii="Cambria" w:hAnsi="Cambria" w:cs="Sylfaen"/>
          <w:lang w:val="ka-GE"/>
        </w:rPr>
        <w:t xml:space="preserve">“ </w:t>
      </w:r>
      <w:r w:rsidRPr="00492ECA">
        <w:rPr>
          <w:rFonts w:ascii="Cambria" w:hAnsi="Sylfaen" w:cs="Sylfaen"/>
          <w:lang w:val="ka-GE"/>
        </w:rPr>
        <w:t>ქვეპროგრამის</w:t>
      </w:r>
      <w:r w:rsidRPr="00492ECA">
        <w:rPr>
          <w:rFonts w:ascii="Cambria" w:hAnsi="Cambria" w:cs="Sylfaen"/>
          <w:lang w:val="ka-GE"/>
        </w:rPr>
        <w:t xml:space="preserve"> </w:t>
      </w:r>
      <w:r w:rsidRPr="00492ECA">
        <w:rPr>
          <w:rFonts w:ascii="Cambria" w:hAnsi="Sylfaen" w:cs="Sylfaen"/>
          <w:lang w:val="ka-GE"/>
        </w:rPr>
        <w:t>ფარგლებში</w:t>
      </w:r>
      <w:r w:rsidRPr="00492ECA">
        <w:rPr>
          <w:rFonts w:ascii="Cambria" w:hAnsi="Cambria" w:cs="Sylfaen"/>
          <w:lang w:val="ka-GE"/>
        </w:rPr>
        <w:t xml:space="preserve">, </w:t>
      </w:r>
      <w:r w:rsidRPr="00492ECA">
        <w:rPr>
          <w:rFonts w:ascii="Cambria" w:hAnsi="Sylfaen" w:cs="Sylfaen"/>
          <w:lang w:val="ka-GE"/>
        </w:rPr>
        <w:t>საქართველოს</w:t>
      </w:r>
      <w:r w:rsidRPr="00492ECA">
        <w:rPr>
          <w:rFonts w:ascii="Cambria" w:hAnsi="Cambria" w:cs="Sylfaen"/>
          <w:lang w:val="ka-GE"/>
        </w:rPr>
        <w:t xml:space="preserve"> </w:t>
      </w:r>
      <w:r w:rsidRPr="00492ECA">
        <w:rPr>
          <w:rFonts w:ascii="Cambria" w:hAnsi="Sylfaen" w:cs="Sylfaen"/>
          <w:lang w:val="ka-GE"/>
        </w:rPr>
        <w:t>სხვადასხვა</w:t>
      </w:r>
      <w:r w:rsidRPr="00492ECA">
        <w:rPr>
          <w:rFonts w:ascii="Cambria" w:hAnsi="Cambria" w:cs="Sylfaen"/>
          <w:lang w:val="ka-GE"/>
        </w:rPr>
        <w:t xml:space="preserve"> </w:t>
      </w:r>
      <w:r w:rsidRPr="00492ECA">
        <w:rPr>
          <w:rFonts w:ascii="Cambria" w:hAnsi="Sylfaen" w:cs="Sylfaen"/>
          <w:lang w:val="ka-GE"/>
        </w:rPr>
        <w:t>რეგიონებში</w:t>
      </w:r>
      <w:r w:rsidRPr="00492ECA">
        <w:rPr>
          <w:rFonts w:ascii="Cambria" w:hAnsi="Cambria" w:cs="Sylfaen"/>
          <w:lang w:val="ka-GE"/>
        </w:rPr>
        <w:t xml:space="preserve"> (</w:t>
      </w:r>
      <w:r w:rsidRPr="00492ECA">
        <w:rPr>
          <w:rFonts w:ascii="Cambria" w:hAnsi="Sylfaen" w:cs="Sylfaen"/>
          <w:lang w:val="ka-GE"/>
        </w:rPr>
        <w:t>კახეთისა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სამცხე</w:t>
      </w:r>
      <w:r w:rsidRPr="00492ECA">
        <w:rPr>
          <w:rFonts w:ascii="Cambria" w:hAnsi="Cambria" w:cs="Sylfaen"/>
          <w:lang w:val="ka-GE"/>
        </w:rPr>
        <w:t>-</w:t>
      </w:r>
      <w:r w:rsidRPr="00492ECA">
        <w:rPr>
          <w:rFonts w:ascii="Cambria" w:hAnsi="Sylfaen" w:cs="Sylfaen"/>
          <w:lang w:val="ka-GE"/>
        </w:rPr>
        <w:t>ჯავახეთის</w:t>
      </w:r>
      <w:r w:rsidRPr="00492ECA">
        <w:rPr>
          <w:rFonts w:ascii="Cambria" w:hAnsi="Cambria" w:cs="Sylfaen"/>
          <w:lang w:val="ka-GE"/>
        </w:rPr>
        <w:t xml:space="preserve"> </w:t>
      </w:r>
      <w:r w:rsidRPr="00492ECA">
        <w:rPr>
          <w:rFonts w:ascii="Cambria" w:hAnsi="Sylfaen" w:cs="Sylfaen"/>
          <w:lang w:val="ka-GE"/>
        </w:rPr>
        <w:t>მხარეებში</w:t>
      </w:r>
      <w:r w:rsidRPr="00492ECA">
        <w:rPr>
          <w:rFonts w:ascii="Cambria" w:hAnsi="Cambria" w:cs="Sylfaen"/>
          <w:lang w:val="ka-GE"/>
        </w:rPr>
        <w:t xml:space="preserve">) </w:t>
      </w:r>
      <w:r w:rsidRPr="00492ECA">
        <w:rPr>
          <w:rFonts w:ascii="Cambria" w:hAnsi="Sylfaen" w:cs="Sylfaen"/>
          <w:lang w:val="ka-GE"/>
        </w:rPr>
        <w:t>საჯარო</w:t>
      </w:r>
      <w:r w:rsidRPr="00492ECA">
        <w:rPr>
          <w:rFonts w:ascii="Cambria" w:hAnsi="Cambria" w:cs="Sylfaen"/>
          <w:lang w:val="ka-GE"/>
        </w:rPr>
        <w:t xml:space="preserve"> </w:t>
      </w:r>
      <w:r w:rsidRPr="00492ECA">
        <w:rPr>
          <w:rFonts w:ascii="Cambria" w:hAnsi="Sylfaen" w:cs="Sylfaen"/>
          <w:lang w:val="ka-GE"/>
        </w:rPr>
        <w:t>სკოლების</w:t>
      </w:r>
      <w:r w:rsidRPr="00492ECA">
        <w:rPr>
          <w:rFonts w:ascii="Cambria" w:hAnsi="Cambria" w:cs="Sylfaen"/>
          <w:lang w:val="ka-GE"/>
        </w:rPr>
        <w:t xml:space="preserve"> </w:t>
      </w:r>
      <w:r w:rsidRPr="00492ECA">
        <w:rPr>
          <w:rFonts w:ascii="Cambria" w:hAnsi="Sylfaen" w:cs="Sylfaen"/>
          <w:lang w:val="ka-GE"/>
        </w:rPr>
        <w:t>უფროსკლასელთა</w:t>
      </w:r>
      <w:r w:rsidRPr="00492ECA">
        <w:rPr>
          <w:rFonts w:ascii="Cambria" w:hAnsi="Cambria" w:cs="Sylfaen"/>
          <w:lang w:val="ka-GE"/>
        </w:rPr>
        <w:t xml:space="preserve"> </w:t>
      </w:r>
      <w:r w:rsidRPr="00492ECA">
        <w:rPr>
          <w:rFonts w:ascii="Cambria" w:hAnsi="Sylfaen" w:cs="Sylfaen"/>
          <w:lang w:val="ka-GE"/>
        </w:rPr>
        <w:t>მშობლებთან</w:t>
      </w:r>
      <w:r w:rsidRPr="00492ECA">
        <w:rPr>
          <w:rFonts w:ascii="Cambria" w:hAnsi="Cambria" w:cs="Sylfaen"/>
          <w:lang w:val="ka-GE"/>
        </w:rPr>
        <w:t xml:space="preserve"> </w:t>
      </w:r>
      <w:r w:rsidRPr="00492ECA">
        <w:rPr>
          <w:rFonts w:ascii="Cambria" w:hAnsi="Sylfaen" w:cs="Sylfaen"/>
          <w:lang w:val="ka-GE"/>
        </w:rPr>
        <w:t>გაიმართა</w:t>
      </w:r>
      <w:r w:rsidRPr="00492ECA">
        <w:rPr>
          <w:rFonts w:ascii="Cambria" w:hAnsi="Cambria" w:cs="Sylfaen"/>
          <w:lang w:val="ka-GE"/>
        </w:rPr>
        <w:t xml:space="preserve"> </w:t>
      </w:r>
      <w:r w:rsidRPr="00492ECA">
        <w:rPr>
          <w:rFonts w:ascii="Cambria" w:hAnsi="Sylfaen" w:cs="Sylfaen"/>
          <w:lang w:val="ka-GE"/>
        </w:rPr>
        <w:t>საინფორმაციო</w:t>
      </w:r>
      <w:r w:rsidRPr="00492ECA">
        <w:rPr>
          <w:rFonts w:ascii="Cambria" w:hAnsi="Cambria" w:cs="Sylfaen"/>
          <w:lang w:val="ka-GE"/>
        </w:rPr>
        <w:t xml:space="preserve"> </w:t>
      </w:r>
      <w:r w:rsidRPr="00492ECA">
        <w:rPr>
          <w:rFonts w:ascii="Cambria" w:hAnsi="Sylfaen" w:cs="Sylfaen"/>
          <w:lang w:val="ka-GE"/>
        </w:rPr>
        <w:t>ხასიათის</w:t>
      </w:r>
      <w:r w:rsidRPr="00492ECA">
        <w:rPr>
          <w:rFonts w:ascii="Cambria" w:hAnsi="Cambria" w:cs="Sylfaen"/>
          <w:lang w:val="ka-GE"/>
        </w:rPr>
        <w:t xml:space="preserve"> </w:t>
      </w:r>
      <w:commentRangeStart w:id="23"/>
      <w:r w:rsidRPr="00492ECA">
        <w:rPr>
          <w:rFonts w:ascii="Cambria" w:hAnsi="Sylfaen" w:cs="Sylfaen"/>
          <w:lang w:val="ka-GE"/>
        </w:rPr>
        <w:t>შეხვედრები</w:t>
      </w:r>
      <w:commentRangeEnd w:id="23"/>
      <w:r w:rsidR="00B73AC2">
        <w:rPr>
          <w:rStyle w:val="CommentReference"/>
          <w:rFonts w:ascii="Calibri" w:eastAsia="Calibri" w:hAnsi="Calibri" w:cs="Times New Roman"/>
        </w:rPr>
        <w:commentReference w:id="23"/>
      </w:r>
      <w:r w:rsidRPr="00492ECA">
        <w:rPr>
          <w:rFonts w:ascii="Cambria" w:hAnsi="Cambria" w:cs="Sylfaen"/>
          <w:lang w:val="ka-GE"/>
        </w:rPr>
        <w:t>.</w:t>
      </w:r>
    </w:p>
    <w:p w14:paraId="3B819AF7" w14:textId="77777777" w:rsidR="00CD55A2" w:rsidRPr="00492ECA" w:rsidRDefault="00CD55A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Cambria" w:hAnsi="Sylfaen" w:cs="Sylfaen"/>
          <w:lang w:val="ka-GE"/>
        </w:rPr>
        <w:t>წლის</w:t>
      </w:r>
      <w:r w:rsidRPr="00492ECA">
        <w:rPr>
          <w:rFonts w:ascii="Cambria" w:hAnsi="Cambria" w:cs="Sylfaen"/>
          <w:lang w:val="ka-GE"/>
        </w:rPr>
        <w:t xml:space="preserve"> </w:t>
      </w:r>
      <w:r w:rsidRPr="00492ECA">
        <w:rPr>
          <w:rFonts w:ascii="Cambria" w:hAnsi="Sylfaen" w:cs="Sylfaen"/>
          <w:lang w:val="ka-GE"/>
        </w:rPr>
        <w:t>აპრილში</w:t>
      </w:r>
      <w:r w:rsidRPr="00492ECA">
        <w:rPr>
          <w:rFonts w:ascii="Cambria" w:hAnsi="Cambria" w:cs="Sylfaen"/>
          <w:lang w:val="ka-GE"/>
        </w:rPr>
        <w:t xml:space="preserve">, </w:t>
      </w:r>
      <w:r w:rsidRPr="00492ECA">
        <w:rPr>
          <w:rFonts w:ascii="Cambria" w:hAnsi="Sylfaen" w:cs="Sylfaen"/>
          <w:lang w:val="ka-GE"/>
        </w:rPr>
        <w:t>პრემიერ</w:t>
      </w:r>
      <w:r w:rsidRPr="00492ECA">
        <w:rPr>
          <w:rFonts w:ascii="Cambria" w:hAnsi="Cambria" w:cs="Sylfaen"/>
          <w:lang w:val="ka-GE"/>
        </w:rPr>
        <w:t>-</w:t>
      </w:r>
      <w:r w:rsidRPr="00492ECA">
        <w:rPr>
          <w:rFonts w:ascii="Cambria" w:hAnsi="Sylfaen" w:cs="Sylfaen"/>
          <w:lang w:val="ka-GE"/>
        </w:rPr>
        <w:t>მინისტრის</w:t>
      </w:r>
      <w:r w:rsidR="0049537A" w:rsidRPr="00492ECA">
        <w:rPr>
          <w:rFonts w:ascii="Cambria" w:hAnsi="Cambria" w:cs="Sylfaen"/>
          <w:lang w:val="ka-GE"/>
        </w:rPr>
        <w:t xml:space="preserve"> </w:t>
      </w:r>
      <w:r w:rsidR="0049537A" w:rsidRPr="00492ECA">
        <w:rPr>
          <w:rFonts w:ascii="Cambria" w:hAnsi="Sylfaen" w:cs="Sylfaen"/>
          <w:lang w:val="ka-GE"/>
        </w:rPr>
        <w:t>თანაშემწემ</w:t>
      </w:r>
      <w:r w:rsidR="0049537A" w:rsidRPr="00492ECA">
        <w:rPr>
          <w:rFonts w:ascii="Cambria" w:hAnsi="Cambria" w:cs="Sylfaen"/>
          <w:lang w:val="ka-GE"/>
        </w:rPr>
        <w:t xml:space="preserve"> </w:t>
      </w:r>
      <w:r w:rsidR="0049537A" w:rsidRPr="00492ECA">
        <w:rPr>
          <w:rFonts w:ascii="Cambria" w:hAnsi="Sylfaen" w:cs="Sylfaen"/>
          <w:lang w:val="ka-GE"/>
        </w:rPr>
        <w:t>ადამიანის</w:t>
      </w:r>
      <w:r w:rsidR="0049537A" w:rsidRPr="00492ECA">
        <w:rPr>
          <w:rFonts w:ascii="Cambria" w:hAnsi="Cambria" w:cs="Sylfaen"/>
          <w:lang w:val="ka-GE"/>
        </w:rPr>
        <w:t xml:space="preserve"> </w:t>
      </w:r>
      <w:r w:rsidR="0049537A" w:rsidRPr="00492ECA">
        <w:rPr>
          <w:rFonts w:ascii="Cambria" w:hAnsi="Sylfaen" w:cs="Sylfaen"/>
          <w:lang w:val="ka-GE"/>
        </w:rPr>
        <w:t>უფლებათა</w:t>
      </w:r>
      <w:r w:rsidR="0049537A" w:rsidRPr="00492ECA">
        <w:rPr>
          <w:rFonts w:ascii="Cambria" w:hAnsi="Cambria" w:cs="Sylfaen"/>
          <w:lang w:val="ka-GE"/>
        </w:rPr>
        <w:t xml:space="preserve"> </w:t>
      </w:r>
      <w:r w:rsidR="0049537A" w:rsidRPr="00492ECA">
        <w:rPr>
          <w:rFonts w:ascii="Cambria" w:hAnsi="Sylfaen" w:cs="Sylfaen"/>
          <w:lang w:val="ka-GE"/>
        </w:rPr>
        <w:t>დაცვისა</w:t>
      </w:r>
      <w:r w:rsidR="0049537A" w:rsidRPr="00492ECA">
        <w:rPr>
          <w:rFonts w:ascii="Cambria" w:hAnsi="Cambria" w:cs="Sylfaen"/>
          <w:lang w:val="ka-GE"/>
        </w:rPr>
        <w:t xml:space="preserve"> </w:t>
      </w:r>
      <w:r w:rsidR="0049537A" w:rsidRPr="00492ECA">
        <w:rPr>
          <w:rFonts w:ascii="Cambria" w:hAnsi="Sylfaen" w:cs="Sylfaen"/>
          <w:lang w:val="ka-GE"/>
        </w:rPr>
        <w:t>და</w:t>
      </w:r>
      <w:r w:rsidR="0049537A" w:rsidRPr="00492ECA">
        <w:rPr>
          <w:rFonts w:ascii="Cambria" w:hAnsi="Cambria" w:cs="Sylfaen"/>
          <w:lang w:val="ka-GE"/>
        </w:rPr>
        <w:t xml:space="preserve"> </w:t>
      </w:r>
      <w:r w:rsidR="0049537A" w:rsidRPr="00492ECA">
        <w:rPr>
          <w:rFonts w:ascii="Cambria" w:hAnsi="Sylfaen" w:cs="Sylfaen"/>
          <w:lang w:val="ka-GE"/>
        </w:rPr>
        <w:t>გენდერული</w:t>
      </w:r>
      <w:r w:rsidR="0049537A" w:rsidRPr="00492ECA">
        <w:rPr>
          <w:rFonts w:ascii="Cambria" w:hAnsi="Cambria" w:cs="Sylfaen"/>
          <w:lang w:val="ka-GE"/>
        </w:rPr>
        <w:t xml:space="preserve"> </w:t>
      </w:r>
      <w:r w:rsidR="0049537A" w:rsidRPr="00492ECA">
        <w:rPr>
          <w:rFonts w:ascii="Cambria" w:hAnsi="Sylfaen" w:cs="Sylfaen"/>
          <w:lang w:val="ka-GE"/>
        </w:rPr>
        <w:t>თანასწორობის</w:t>
      </w:r>
      <w:r w:rsidR="0049537A" w:rsidRPr="00492ECA">
        <w:rPr>
          <w:rFonts w:ascii="Cambria" w:hAnsi="Cambria" w:cs="Sylfaen"/>
          <w:lang w:val="ka-GE"/>
        </w:rPr>
        <w:t xml:space="preserve"> </w:t>
      </w:r>
      <w:r w:rsidR="0049537A" w:rsidRPr="00492ECA">
        <w:rPr>
          <w:rFonts w:ascii="Cambria" w:hAnsi="Sylfaen" w:cs="Sylfaen"/>
          <w:lang w:val="ka-GE"/>
        </w:rPr>
        <w:t>საკითხებში</w:t>
      </w:r>
      <w:r w:rsidR="0049537A" w:rsidRPr="00492ECA">
        <w:rPr>
          <w:rFonts w:ascii="Cambria" w:hAnsi="Cambria" w:cs="Sylfaen"/>
          <w:lang w:val="ka-GE"/>
        </w:rPr>
        <w:t xml:space="preserve">, </w:t>
      </w:r>
      <w:r w:rsidRPr="00492ECA">
        <w:rPr>
          <w:rFonts w:ascii="Cambria" w:hAnsi="Sylfaen" w:cs="Sylfaen"/>
          <w:lang w:val="ka-GE"/>
        </w:rPr>
        <w:t>შსს</w:t>
      </w:r>
      <w:r w:rsidRPr="00492ECA">
        <w:rPr>
          <w:rFonts w:ascii="Cambria" w:hAnsi="Cambria" w:cs="Sylfaen"/>
          <w:lang w:val="ka-GE"/>
        </w:rPr>
        <w:t>-</w:t>
      </w:r>
      <w:r w:rsidRPr="00492ECA">
        <w:rPr>
          <w:rFonts w:ascii="Cambria" w:hAnsi="Sylfaen" w:cs="Sylfaen"/>
          <w:lang w:val="ka-GE"/>
        </w:rPr>
        <w:t>სა</w:t>
      </w:r>
      <w:r w:rsidRPr="00492ECA">
        <w:rPr>
          <w:rFonts w:ascii="Cambria" w:hAnsi="Cambria" w:cs="Sylfaen"/>
          <w:lang w:val="ka-GE"/>
        </w:rPr>
        <w:t xml:space="preserve"> </w:t>
      </w:r>
      <w:r w:rsidRPr="00492ECA">
        <w:rPr>
          <w:rFonts w:ascii="Cambria" w:hAnsi="Sylfaen" w:cs="Sylfaen"/>
          <w:lang w:val="ka-GE"/>
        </w:rPr>
        <w:t>და</w:t>
      </w:r>
      <w:r w:rsidRPr="00492ECA">
        <w:rPr>
          <w:rFonts w:ascii="Cambria" w:hAnsi="Cambria" w:cs="Sylfaen"/>
          <w:lang w:val="ka-GE"/>
        </w:rPr>
        <w:t xml:space="preserve"> </w:t>
      </w:r>
      <w:r w:rsidRPr="00492ECA">
        <w:rPr>
          <w:rFonts w:ascii="Cambria" w:hAnsi="Sylfaen" w:cs="Sylfaen"/>
          <w:lang w:val="ka-GE"/>
        </w:rPr>
        <w:t>სხვა</w:t>
      </w:r>
      <w:r w:rsidRPr="00492ECA">
        <w:rPr>
          <w:rFonts w:ascii="Cambria" w:hAnsi="Cambria" w:cs="Sylfaen"/>
          <w:lang w:val="ka-GE"/>
        </w:rPr>
        <w:t xml:space="preserve"> </w:t>
      </w:r>
      <w:r w:rsidRPr="00492ECA">
        <w:rPr>
          <w:rFonts w:ascii="Cambria" w:hAnsi="Sylfaen" w:cs="Sylfaen"/>
          <w:lang w:val="ka-GE"/>
        </w:rPr>
        <w:t>სახელმწიფო</w:t>
      </w:r>
      <w:r w:rsidRPr="00492ECA">
        <w:rPr>
          <w:rFonts w:ascii="Cambria" w:hAnsi="Cambria" w:cs="Sylfaen"/>
          <w:lang w:val="ka-GE"/>
        </w:rPr>
        <w:t xml:space="preserve"> </w:t>
      </w:r>
      <w:r w:rsidRPr="00492ECA">
        <w:rPr>
          <w:rFonts w:ascii="Cambria" w:hAnsi="Sylfaen" w:cs="Sylfaen"/>
          <w:lang w:val="ka-GE"/>
        </w:rPr>
        <w:t>უწყებების</w:t>
      </w:r>
      <w:r w:rsidRPr="00492ECA">
        <w:rPr>
          <w:rFonts w:ascii="Cambria" w:hAnsi="Cambria" w:cs="Sylfaen"/>
          <w:lang w:val="ka-GE"/>
        </w:rPr>
        <w:t xml:space="preserve"> </w:t>
      </w:r>
      <w:r w:rsidRPr="00492ECA">
        <w:rPr>
          <w:rFonts w:ascii="Cambria" w:hAnsi="Sylfaen" w:cs="Sylfaen"/>
          <w:lang w:val="ka-GE"/>
        </w:rPr>
        <w:t>წარმომადგენელთა</w:t>
      </w:r>
      <w:r w:rsidRPr="00492ECA">
        <w:rPr>
          <w:rFonts w:ascii="Cambria" w:hAnsi="Cambria" w:cs="Sylfaen"/>
          <w:lang w:val="ka-GE"/>
        </w:rPr>
        <w:t xml:space="preserve"> </w:t>
      </w:r>
      <w:r w:rsidRPr="00492ECA">
        <w:rPr>
          <w:rFonts w:ascii="Cambria" w:hAnsi="Sylfaen" w:cs="Sylfaen"/>
          <w:lang w:val="ka-GE"/>
        </w:rPr>
        <w:t>ჩართულობით</w:t>
      </w:r>
      <w:r w:rsidRPr="00492ECA">
        <w:rPr>
          <w:rFonts w:ascii="Cambria" w:hAnsi="Cambria" w:cs="Sylfaen"/>
          <w:lang w:val="ka-GE"/>
        </w:rPr>
        <w:t xml:space="preserve"> </w:t>
      </w:r>
      <w:r w:rsidRPr="00492ECA">
        <w:rPr>
          <w:rFonts w:ascii="Cambria" w:hAnsi="Sylfaen" w:cs="Sylfaen"/>
          <w:lang w:val="ka-GE"/>
        </w:rPr>
        <w:t>გამართა</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მუსლიმ</w:t>
      </w:r>
      <w:r w:rsidRPr="00492ECA">
        <w:rPr>
          <w:rFonts w:ascii="Cambria" w:hAnsi="Cambria" w:cs="Sylfaen"/>
          <w:lang w:val="ka-GE"/>
        </w:rPr>
        <w:t xml:space="preserve"> </w:t>
      </w:r>
      <w:r w:rsidRPr="00492ECA">
        <w:rPr>
          <w:rFonts w:ascii="Sylfaen" w:hAnsi="Sylfaen" w:cs="Sylfaen"/>
          <w:lang w:val="ka-GE"/>
        </w:rPr>
        <w:t>სასულიერო</w:t>
      </w:r>
      <w:r w:rsidRPr="00492ECA">
        <w:rPr>
          <w:rFonts w:ascii="Cambria" w:hAnsi="Cambria" w:cs="Sylfaen"/>
          <w:lang w:val="ka-GE"/>
        </w:rPr>
        <w:t xml:space="preserve"> </w:t>
      </w:r>
      <w:r w:rsidRPr="00492ECA">
        <w:rPr>
          <w:rFonts w:ascii="Sylfaen" w:hAnsi="Sylfaen" w:cs="Sylfaen"/>
          <w:lang w:val="ka-GE"/>
        </w:rPr>
        <w:t>პირებთან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კახეთის</w:t>
      </w:r>
      <w:r w:rsidRPr="00492ECA">
        <w:rPr>
          <w:rFonts w:ascii="Cambria" w:hAnsi="Cambria" w:cs="Sylfaen"/>
          <w:lang w:val="ka-GE"/>
        </w:rPr>
        <w:t xml:space="preserve"> </w:t>
      </w:r>
      <w:r w:rsidRPr="00492ECA">
        <w:rPr>
          <w:rFonts w:ascii="Sylfaen" w:hAnsi="Sylfaen" w:cs="Sylfaen"/>
          <w:lang w:val="ka-GE"/>
        </w:rPr>
        <w:t>რაიონის</w:t>
      </w:r>
      <w:r w:rsidRPr="00492ECA">
        <w:rPr>
          <w:rFonts w:ascii="Cambria" w:hAnsi="Cambria" w:cs="Sylfaen"/>
          <w:lang w:val="ka-GE"/>
        </w:rPr>
        <w:t xml:space="preserve"> </w:t>
      </w:r>
      <w:r w:rsidRPr="00492ECA">
        <w:rPr>
          <w:rFonts w:ascii="Sylfaen" w:hAnsi="Sylfaen" w:cs="Sylfaen"/>
          <w:lang w:val="ka-GE"/>
        </w:rPr>
        <w:t>ავარიული</w:t>
      </w:r>
      <w:r w:rsidRPr="00492ECA">
        <w:rPr>
          <w:rFonts w:ascii="Cambria" w:hAnsi="Cambria" w:cs="Sylfaen"/>
          <w:lang w:val="ka-GE"/>
        </w:rPr>
        <w:t xml:space="preserve"> </w:t>
      </w:r>
      <w:r w:rsidRPr="00492ECA">
        <w:rPr>
          <w:rFonts w:ascii="Sylfaen" w:hAnsi="Sylfaen" w:cs="Sylfaen"/>
          <w:lang w:val="ka-GE"/>
        </w:rPr>
        <w:t>თემის</w:t>
      </w:r>
      <w:r w:rsidRPr="00492ECA">
        <w:rPr>
          <w:rFonts w:ascii="Cambria" w:hAnsi="Cambria" w:cs="Sylfaen"/>
          <w:lang w:val="ka-GE"/>
        </w:rPr>
        <w:t xml:space="preserve"> </w:t>
      </w:r>
      <w:r w:rsidRPr="00492ECA">
        <w:rPr>
          <w:rFonts w:ascii="Sylfaen" w:hAnsi="Sylfaen" w:cs="Sylfaen"/>
          <w:lang w:val="ka-GE"/>
        </w:rPr>
        <w:t>წარმომადგენელ</w:t>
      </w:r>
      <w:r w:rsidRPr="00492ECA">
        <w:rPr>
          <w:rFonts w:ascii="Cambria" w:hAnsi="Cambria" w:cs="Sylfaen"/>
          <w:lang w:val="ka-GE"/>
        </w:rPr>
        <w:t xml:space="preserve"> </w:t>
      </w:r>
      <w:r w:rsidRPr="00492ECA">
        <w:rPr>
          <w:rFonts w:ascii="Sylfaen" w:hAnsi="Sylfaen" w:cs="Sylfaen"/>
          <w:lang w:val="ka-GE"/>
        </w:rPr>
        <w:t>კაცებთან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ქალებთან</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დროს</w:t>
      </w:r>
      <w:r w:rsidRPr="00492ECA">
        <w:rPr>
          <w:rFonts w:ascii="Cambria" w:hAnsi="Cambria" w:cs="Sylfaen"/>
          <w:lang w:val="ka-GE"/>
        </w:rPr>
        <w:t xml:space="preserve"> </w:t>
      </w:r>
      <w:r w:rsidRPr="00492ECA">
        <w:rPr>
          <w:rFonts w:ascii="Sylfaen" w:hAnsi="Sylfaen" w:cs="Sylfaen"/>
          <w:lang w:val="ka-GE"/>
        </w:rPr>
        <w:t>დისკუსიის</w:t>
      </w:r>
      <w:r w:rsidRPr="00492ECA">
        <w:rPr>
          <w:rFonts w:ascii="Cambria" w:hAnsi="Cambria" w:cs="Sylfaen"/>
          <w:lang w:val="ka-GE"/>
        </w:rPr>
        <w:t xml:space="preserve"> </w:t>
      </w:r>
      <w:r w:rsidRPr="00492ECA">
        <w:rPr>
          <w:rFonts w:ascii="Sylfaen" w:hAnsi="Sylfaen" w:cs="Sylfaen"/>
          <w:lang w:val="ka-GE"/>
        </w:rPr>
        <w:t>თემას</w:t>
      </w:r>
      <w:r w:rsidRPr="00492ECA">
        <w:rPr>
          <w:rFonts w:ascii="Cambria" w:hAnsi="Cambria" w:cs="Sylfaen"/>
          <w:lang w:val="ka-GE"/>
        </w:rPr>
        <w:t xml:space="preserve"> </w:t>
      </w:r>
      <w:r w:rsidRPr="00492ECA">
        <w:rPr>
          <w:rFonts w:ascii="Sylfaen" w:hAnsi="Sylfaen" w:cs="Sylfaen"/>
          <w:lang w:val="ka-GE"/>
        </w:rPr>
        <w:t>წარმოადგენდა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ქორწინება</w:t>
      </w:r>
      <w:r w:rsidRPr="00492ECA">
        <w:rPr>
          <w:rFonts w:ascii="Cambria" w:hAnsi="Cambria" w:cs="Sylfaen"/>
          <w:lang w:val="ka-GE"/>
        </w:rPr>
        <w:t xml:space="preserve">, </w:t>
      </w:r>
      <w:r w:rsidR="00DE44AE" w:rsidRPr="00492ECA">
        <w:rPr>
          <w:rFonts w:ascii="Sylfaen" w:hAnsi="Sylfaen" w:cs="Sylfaen"/>
          <w:lang w:val="ka-GE"/>
        </w:rPr>
        <w:t>ქალთა</w:t>
      </w:r>
      <w:r w:rsidR="00DE44AE" w:rsidRPr="00492ECA">
        <w:rPr>
          <w:rFonts w:ascii="Cambria" w:hAnsi="Cambria" w:cs="Sylfaen"/>
          <w:lang w:val="ka-GE"/>
        </w:rPr>
        <w:t xml:space="preserve"> </w:t>
      </w:r>
      <w:r w:rsidR="00DE44AE" w:rsidRPr="00492ECA">
        <w:rPr>
          <w:rFonts w:ascii="Sylfaen" w:hAnsi="Sylfaen" w:cs="Sylfaen"/>
          <w:lang w:val="ka-GE"/>
        </w:rPr>
        <w:t>გენიტალიების</w:t>
      </w:r>
      <w:r w:rsidR="00DE44AE" w:rsidRPr="00492ECA">
        <w:rPr>
          <w:rFonts w:ascii="Cambria" w:hAnsi="Cambria" w:cs="Sylfaen"/>
          <w:lang w:val="ka-GE"/>
        </w:rPr>
        <w:t xml:space="preserve"> </w:t>
      </w:r>
      <w:r w:rsidR="00DE44AE" w:rsidRPr="00492ECA">
        <w:rPr>
          <w:rFonts w:ascii="Sylfaen" w:hAnsi="Sylfaen" w:cs="Sylfaen"/>
          <w:lang w:val="ka-GE"/>
        </w:rPr>
        <w:t>დასა</w:t>
      </w:r>
      <w:r w:rsidR="0049537A" w:rsidRPr="00492ECA">
        <w:rPr>
          <w:rFonts w:ascii="Sylfaen" w:hAnsi="Sylfaen" w:cs="Sylfaen"/>
          <w:lang w:val="ka-GE"/>
        </w:rPr>
        <w:t>ხ</w:t>
      </w:r>
      <w:r w:rsidR="00DE44AE" w:rsidRPr="00492ECA">
        <w:rPr>
          <w:rFonts w:ascii="Sylfaen" w:hAnsi="Sylfaen" w:cs="Sylfaen"/>
          <w:lang w:val="ka-GE"/>
        </w:rPr>
        <w:t>იჩრება</w:t>
      </w:r>
      <w:r w:rsidR="0049537A" w:rsidRPr="00492ECA">
        <w:rPr>
          <w:rFonts w:ascii="Cambria" w:hAnsi="Cambria" w:cs="Sylfaen"/>
          <w:lang w:val="ka-GE"/>
        </w:rPr>
        <w:t>,</w:t>
      </w:r>
      <w:r w:rsidR="00DE44AE"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რეგულაციები</w:t>
      </w:r>
      <w:r w:rsidRPr="00492ECA">
        <w:rPr>
          <w:rFonts w:ascii="Cambria" w:hAnsi="Cambria" w:cs="Sylfaen"/>
          <w:lang w:val="ka-GE"/>
        </w:rPr>
        <w:t xml:space="preserve">, </w:t>
      </w:r>
      <w:r w:rsidR="0049537A" w:rsidRPr="00492ECA">
        <w:rPr>
          <w:rFonts w:ascii="Sylfaen" w:hAnsi="Sylfaen" w:cs="Sylfaen"/>
          <w:lang w:val="ka-GE"/>
        </w:rPr>
        <w:t>რეპროდუქციული</w:t>
      </w:r>
      <w:r w:rsidR="0049537A" w:rsidRPr="00492ECA">
        <w:rPr>
          <w:rFonts w:ascii="Cambria" w:hAnsi="Cambria" w:cs="Sylfaen"/>
          <w:lang w:val="ka-GE"/>
        </w:rPr>
        <w:t xml:space="preserve"> </w:t>
      </w:r>
      <w:r w:rsidR="0049537A" w:rsidRPr="00492ECA">
        <w:rPr>
          <w:rFonts w:ascii="Sylfaen" w:hAnsi="Sylfaen" w:cs="Sylfaen"/>
          <w:lang w:val="ka-GE"/>
        </w:rPr>
        <w:t>უფლებები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w:t>
      </w:r>
    </w:p>
    <w:p w14:paraId="7622B6EA" w14:textId="77777777" w:rsidR="00CE23D7" w:rsidRDefault="00EB50B3" w:rsidP="0068132A">
      <w:pPr>
        <w:pStyle w:val="ListParagraph"/>
        <w:numPr>
          <w:ilvl w:val="0"/>
          <w:numId w:val="1"/>
        </w:numPr>
        <w:spacing w:after="240"/>
        <w:ind w:left="0" w:firstLine="0"/>
        <w:contextualSpacing w:val="0"/>
        <w:rPr>
          <w:ins w:id="24" w:author="mac icloud" w:date="2018-09-10T21:06:00Z"/>
          <w:rFonts w:ascii="Cambria" w:hAnsi="Cambria" w:cs="Sylfaen"/>
          <w:lang w:val="ka-GE"/>
        </w:rPr>
      </w:pP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პროგრამისა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შვედეთის</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00CE23D7" w:rsidRPr="00492ECA">
        <w:rPr>
          <w:rFonts w:ascii="Cambria" w:hAnsi="Cambria" w:cs="Sylfaen"/>
          <w:lang w:val="ka-GE"/>
        </w:rPr>
        <w:t xml:space="preserve">2017 </w:t>
      </w:r>
      <w:r w:rsidR="00CE23D7" w:rsidRPr="00492ECA">
        <w:rPr>
          <w:rFonts w:ascii="Sylfaen" w:hAnsi="Sylfaen" w:cs="Sylfaen"/>
          <w:lang w:val="ka-GE"/>
        </w:rPr>
        <w:t>წლის</w:t>
      </w:r>
      <w:r w:rsidR="00CE23D7" w:rsidRPr="00492ECA">
        <w:rPr>
          <w:rFonts w:ascii="Cambria" w:hAnsi="Cambria" w:cs="Sylfaen"/>
          <w:lang w:val="ka-GE"/>
        </w:rPr>
        <w:t xml:space="preserve"> </w:t>
      </w:r>
      <w:r w:rsidR="00CE23D7" w:rsidRPr="00492ECA">
        <w:rPr>
          <w:rFonts w:ascii="Sylfaen" w:hAnsi="Sylfaen" w:cs="Sylfaen"/>
          <w:lang w:val="ka-GE"/>
        </w:rPr>
        <w:t>სექტემბრის</w:t>
      </w:r>
      <w:r w:rsidR="00CE23D7" w:rsidRPr="00492ECA">
        <w:rPr>
          <w:rFonts w:ascii="Cambria" w:hAnsi="Cambria" w:cs="Sylfaen"/>
          <w:lang w:val="ka-GE"/>
        </w:rPr>
        <w:t xml:space="preserve"> </w:t>
      </w:r>
      <w:r w:rsidR="00CE23D7" w:rsidRPr="00492ECA">
        <w:rPr>
          <w:rFonts w:ascii="Sylfaen" w:hAnsi="Sylfaen" w:cs="Sylfaen"/>
          <w:lang w:val="ka-GE"/>
        </w:rPr>
        <w:t>თვეში</w:t>
      </w:r>
      <w:r w:rsidR="00CE23D7" w:rsidRPr="00492ECA">
        <w:rPr>
          <w:rFonts w:ascii="Cambria" w:hAnsi="Cambria" w:cs="Sylfaen"/>
          <w:lang w:val="ka-GE"/>
        </w:rPr>
        <w:t xml:space="preserve">, </w:t>
      </w:r>
      <w:r w:rsidR="00CE23D7" w:rsidRPr="00492ECA">
        <w:rPr>
          <w:rFonts w:ascii="Sylfaen" w:hAnsi="Sylfaen" w:cs="Sylfaen"/>
          <w:lang w:val="ka-GE"/>
        </w:rPr>
        <w:t>თბილისში</w:t>
      </w:r>
      <w:r w:rsidR="00CE23D7" w:rsidRPr="00492ECA">
        <w:rPr>
          <w:rFonts w:ascii="Cambria" w:hAnsi="Cambria" w:cs="Sylfaen"/>
          <w:lang w:val="ka-GE"/>
        </w:rPr>
        <w:t xml:space="preserve"> </w:t>
      </w:r>
      <w:r w:rsidR="00CE23D7" w:rsidRPr="00492ECA">
        <w:rPr>
          <w:rFonts w:ascii="Sylfaen" w:hAnsi="Sylfaen" w:cs="Sylfaen"/>
          <w:lang w:val="ka-GE"/>
        </w:rPr>
        <w:t>გაიმართა</w:t>
      </w:r>
      <w:r w:rsidR="00CE23D7" w:rsidRPr="00492ECA">
        <w:rPr>
          <w:rFonts w:ascii="Cambria" w:hAnsi="Cambria" w:cs="Sylfaen"/>
          <w:lang w:val="ka-GE"/>
        </w:rPr>
        <w:t xml:space="preserve"> </w:t>
      </w:r>
      <w:r w:rsidR="00CE23D7" w:rsidRPr="00492ECA">
        <w:rPr>
          <w:rFonts w:ascii="Sylfaen" w:hAnsi="Sylfaen" w:cs="Sylfaen"/>
          <w:lang w:val="ka-GE"/>
        </w:rPr>
        <w:t>ქალთა</w:t>
      </w:r>
      <w:r w:rsidR="00CE23D7" w:rsidRPr="00492ECA">
        <w:rPr>
          <w:rFonts w:ascii="Cambria" w:hAnsi="Cambria" w:cs="Sylfaen"/>
          <w:lang w:val="ka-GE"/>
        </w:rPr>
        <w:t xml:space="preserve"> </w:t>
      </w:r>
      <w:r w:rsidR="00CE23D7" w:rsidRPr="00492ECA">
        <w:rPr>
          <w:rFonts w:ascii="Sylfaen" w:hAnsi="Sylfaen" w:cs="Sylfaen"/>
          <w:lang w:val="ka-GE"/>
        </w:rPr>
        <w:t>პოლიტიკური</w:t>
      </w:r>
      <w:r w:rsidR="00CE23D7" w:rsidRPr="00492ECA">
        <w:rPr>
          <w:rFonts w:ascii="Cambria" w:hAnsi="Cambria" w:cs="Sylfaen"/>
          <w:lang w:val="ka-GE"/>
        </w:rPr>
        <w:t xml:space="preserve"> </w:t>
      </w:r>
      <w:r w:rsidR="00CE23D7" w:rsidRPr="00492ECA">
        <w:rPr>
          <w:rFonts w:ascii="Sylfaen" w:hAnsi="Sylfaen" w:cs="Sylfaen"/>
          <w:lang w:val="ka-GE"/>
        </w:rPr>
        <w:t>და</w:t>
      </w:r>
      <w:r w:rsidR="00CE23D7" w:rsidRPr="00492ECA">
        <w:rPr>
          <w:rFonts w:ascii="Cambria" w:hAnsi="Cambria" w:cs="Sylfaen"/>
          <w:lang w:val="ka-GE"/>
        </w:rPr>
        <w:t xml:space="preserve"> </w:t>
      </w:r>
      <w:r w:rsidR="00CE23D7" w:rsidRPr="00492ECA">
        <w:rPr>
          <w:rFonts w:ascii="Sylfaen" w:hAnsi="Sylfaen" w:cs="Sylfaen"/>
          <w:lang w:val="ka-GE"/>
        </w:rPr>
        <w:t>ეკონომიკური</w:t>
      </w:r>
      <w:r w:rsidR="00CE23D7" w:rsidRPr="00492ECA">
        <w:rPr>
          <w:rFonts w:ascii="Cambria" w:hAnsi="Cambria" w:cs="Sylfaen"/>
          <w:lang w:val="ka-GE"/>
        </w:rPr>
        <w:t xml:space="preserve"> </w:t>
      </w:r>
      <w:r w:rsidR="00CE23D7" w:rsidRPr="00492ECA">
        <w:rPr>
          <w:rFonts w:ascii="Sylfaen" w:hAnsi="Sylfaen" w:cs="Sylfaen"/>
          <w:lang w:val="ka-GE"/>
        </w:rPr>
        <w:t>გაძლიერებისკენ</w:t>
      </w:r>
      <w:r w:rsidR="00CE23D7" w:rsidRPr="00492ECA">
        <w:rPr>
          <w:rFonts w:ascii="Cambria" w:hAnsi="Cambria" w:cs="Sylfaen"/>
          <w:lang w:val="ka-GE"/>
        </w:rPr>
        <w:t xml:space="preserve"> </w:t>
      </w:r>
      <w:r w:rsidR="00CE23D7" w:rsidRPr="00492ECA">
        <w:rPr>
          <w:rFonts w:ascii="Sylfaen" w:hAnsi="Sylfaen" w:cs="Sylfaen"/>
          <w:lang w:val="ka-GE"/>
        </w:rPr>
        <w:t>მიმართული</w:t>
      </w:r>
      <w:r w:rsidR="00CE23D7" w:rsidRPr="00492ECA">
        <w:rPr>
          <w:rFonts w:ascii="Cambria" w:hAnsi="Cambria" w:cs="Sylfaen"/>
          <w:lang w:val="ka-GE"/>
        </w:rPr>
        <w:t xml:space="preserve"> </w:t>
      </w:r>
      <w:r w:rsidR="00CE23D7" w:rsidRPr="00492ECA">
        <w:rPr>
          <w:rFonts w:ascii="Sylfaen" w:hAnsi="Sylfaen" w:cs="Sylfaen"/>
          <w:lang w:val="ka-GE"/>
        </w:rPr>
        <w:t>კამპანიის</w:t>
      </w:r>
      <w:r w:rsidR="00CE23D7" w:rsidRPr="00492ECA">
        <w:rPr>
          <w:rFonts w:ascii="Cambria" w:hAnsi="Cambria" w:cs="Sylfaen"/>
          <w:lang w:val="ka-GE"/>
        </w:rPr>
        <w:t xml:space="preserve"> </w:t>
      </w:r>
      <w:r w:rsidR="00CE23D7" w:rsidRPr="00492ECA">
        <w:rPr>
          <w:rFonts w:ascii="Sylfaen" w:hAnsi="Sylfaen" w:cs="Sylfaen"/>
          <w:lang w:val="ka-GE"/>
        </w:rPr>
        <w:t>წარდგენა</w:t>
      </w:r>
      <w:r w:rsidR="00CE23D7" w:rsidRPr="00492ECA">
        <w:rPr>
          <w:rFonts w:ascii="Cambria" w:hAnsi="Cambria" w:cs="Sylfaen"/>
          <w:lang w:val="ka-GE"/>
        </w:rPr>
        <w:t xml:space="preserve"> - „</w:t>
      </w:r>
      <w:r w:rsidR="00CE23D7" w:rsidRPr="00492ECA">
        <w:rPr>
          <w:rFonts w:ascii="Sylfaen" w:hAnsi="Sylfaen" w:cs="Sylfaen"/>
          <w:lang w:val="ka-GE"/>
        </w:rPr>
        <w:t>თანასწორობა</w:t>
      </w:r>
      <w:r w:rsidR="00CE23D7" w:rsidRPr="00492ECA">
        <w:rPr>
          <w:rFonts w:ascii="Cambria" w:hAnsi="Cambria" w:cs="Sylfaen"/>
          <w:lang w:val="ka-GE"/>
        </w:rPr>
        <w:t xml:space="preserve"> </w:t>
      </w:r>
      <w:r w:rsidR="00CE23D7" w:rsidRPr="00492ECA">
        <w:rPr>
          <w:rFonts w:ascii="Sylfaen" w:hAnsi="Sylfaen" w:cs="Sylfaen"/>
          <w:lang w:val="ka-GE"/>
        </w:rPr>
        <w:t>გვჭირდება</w:t>
      </w:r>
      <w:r w:rsidR="00CE23D7" w:rsidRPr="00492ECA">
        <w:rPr>
          <w:rFonts w:ascii="Cambria" w:hAnsi="Cambria" w:cs="Sylfaen"/>
          <w:lang w:val="ka-GE"/>
        </w:rPr>
        <w:t>“ (</w:t>
      </w:r>
      <w:r w:rsidR="00CE23D7" w:rsidRPr="00492ECA">
        <w:rPr>
          <w:rFonts w:ascii="Sylfaen" w:hAnsi="Sylfaen" w:cs="Sylfaen"/>
          <w:lang w:val="ka-GE"/>
        </w:rPr>
        <w:t>თან</w:t>
      </w:r>
      <w:r w:rsidR="00CE23D7" w:rsidRPr="00492ECA">
        <w:rPr>
          <w:rFonts w:ascii="Cambria" w:hAnsi="Cambria" w:cs="Sylfaen"/>
          <w:lang w:val="ka-GE"/>
        </w:rPr>
        <w:t xml:space="preserve"> </w:t>
      </w:r>
      <w:r w:rsidR="00CE23D7" w:rsidRPr="00492ECA">
        <w:rPr>
          <w:rFonts w:ascii="Sylfaen" w:hAnsi="Sylfaen" w:cs="Sylfaen"/>
          <w:lang w:val="ka-GE"/>
        </w:rPr>
        <w:t>ასწორებს</w:t>
      </w:r>
      <w:r w:rsidR="00CE23D7" w:rsidRPr="00492ECA">
        <w:rPr>
          <w:rFonts w:ascii="Cambria" w:hAnsi="Cambria" w:cs="Sylfaen"/>
          <w:lang w:val="ka-GE"/>
        </w:rPr>
        <w:t xml:space="preserve">!). </w:t>
      </w:r>
      <w:r w:rsidR="00CE23D7" w:rsidRPr="00492ECA">
        <w:rPr>
          <w:rFonts w:ascii="Sylfaen" w:hAnsi="Sylfaen" w:cs="Sylfaen"/>
          <w:lang w:val="ka-GE"/>
        </w:rPr>
        <w:t>თბილისის</w:t>
      </w:r>
      <w:r w:rsidR="00CE23D7" w:rsidRPr="00492ECA">
        <w:rPr>
          <w:rFonts w:ascii="Cambria" w:hAnsi="Cambria" w:cs="Sylfaen"/>
          <w:lang w:val="ka-GE"/>
        </w:rPr>
        <w:t xml:space="preserve"> </w:t>
      </w:r>
      <w:r w:rsidR="00CE23D7" w:rsidRPr="00492ECA">
        <w:rPr>
          <w:rFonts w:ascii="Sylfaen" w:hAnsi="Sylfaen" w:cs="Sylfaen"/>
          <w:lang w:val="ka-GE"/>
        </w:rPr>
        <w:t>შემდგომ</w:t>
      </w:r>
      <w:r w:rsidR="00CE23D7" w:rsidRPr="00492ECA">
        <w:rPr>
          <w:rFonts w:ascii="Cambria" w:hAnsi="Cambria" w:cs="Sylfaen"/>
          <w:lang w:val="ka-GE"/>
        </w:rPr>
        <w:t xml:space="preserve">, </w:t>
      </w:r>
      <w:r w:rsidR="00CE23D7" w:rsidRPr="00492ECA">
        <w:rPr>
          <w:rFonts w:ascii="Sylfaen" w:hAnsi="Sylfaen" w:cs="Sylfaen"/>
          <w:lang w:val="ka-GE"/>
        </w:rPr>
        <w:t>კამპანიამ</w:t>
      </w:r>
      <w:r w:rsidR="00CE23D7" w:rsidRPr="00492ECA">
        <w:rPr>
          <w:rFonts w:ascii="Cambria" w:hAnsi="Cambria" w:cs="Sylfaen"/>
          <w:lang w:val="ka-GE"/>
        </w:rPr>
        <w:t xml:space="preserve"> </w:t>
      </w:r>
      <w:r w:rsidR="00CE23D7" w:rsidRPr="00492ECA">
        <w:rPr>
          <w:rFonts w:ascii="Sylfaen" w:hAnsi="Sylfaen" w:cs="Sylfaen"/>
          <w:lang w:val="ka-GE"/>
        </w:rPr>
        <w:t>გადაინაცვლა</w:t>
      </w:r>
      <w:r w:rsidR="00CE23D7" w:rsidRPr="00492ECA">
        <w:rPr>
          <w:rFonts w:ascii="Cambria" w:hAnsi="Cambria" w:cs="Sylfaen"/>
          <w:lang w:val="ka-GE"/>
        </w:rPr>
        <w:t xml:space="preserve"> </w:t>
      </w:r>
      <w:r w:rsidR="00CE23D7" w:rsidRPr="00492ECA">
        <w:rPr>
          <w:rFonts w:ascii="Sylfaen" w:hAnsi="Sylfaen" w:cs="Sylfaen"/>
          <w:lang w:val="ka-GE"/>
        </w:rPr>
        <w:t>საქართველოს</w:t>
      </w:r>
      <w:r w:rsidR="00CE23D7" w:rsidRPr="00492ECA">
        <w:rPr>
          <w:rFonts w:ascii="Cambria" w:hAnsi="Cambria" w:cs="Sylfaen"/>
          <w:lang w:val="ka-GE"/>
        </w:rPr>
        <w:t xml:space="preserve"> </w:t>
      </w:r>
      <w:r w:rsidR="00CE23D7" w:rsidRPr="00492ECA">
        <w:rPr>
          <w:rFonts w:ascii="Sylfaen" w:hAnsi="Sylfaen" w:cs="Sylfaen"/>
          <w:lang w:val="ka-GE"/>
        </w:rPr>
        <w:t>სხვადასხვა</w:t>
      </w:r>
      <w:r w:rsidR="00CE23D7" w:rsidRPr="00492ECA">
        <w:rPr>
          <w:rFonts w:ascii="Cambria" w:hAnsi="Cambria" w:cs="Sylfaen"/>
          <w:lang w:val="ka-GE"/>
        </w:rPr>
        <w:t xml:space="preserve"> </w:t>
      </w:r>
      <w:r w:rsidR="00CE23D7" w:rsidRPr="00492ECA">
        <w:rPr>
          <w:rFonts w:ascii="Sylfaen" w:hAnsi="Sylfaen" w:cs="Sylfaen"/>
          <w:lang w:val="ka-GE"/>
        </w:rPr>
        <w:t>რეგიონებშიც</w:t>
      </w:r>
      <w:r w:rsidR="00CE23D7" w:rsidRPr="00492ECA">
        <w:rPr>
          <w:rFonts w:ascii="Cambria" w:hAnsi="Cambria" w:cs="Sylfaen"/>
          <w:lang w:val="ka-GE"/>
        </w:rPr>
        <w:t xml:space="preserve">. </w:t>
      </w:r>
      <w:r w:rsidR="00CE23D7" w:rsidRPr="00492ECA">
        <w:rPr>
          <w:rFonts w:ascii="Sylfaen" w:hAnsi="Sylfaen" w:cs="Sylfaen"/>
          <w:lang w:val="ka-GE"/>
        </w:rPr>
        <w:t>კამპანიის</w:t>
      </w:r>
      <w:r w:rsidR="00CE23D7" w:rsidRPr="00492ECA">
        <w:rPr>
          <w:rFonts w:ascii="Cambria" w:hAnsi="Cambria" w:cs="Sylfaen"/>
          <w:lang w:val="ka-GE"/>
        </w:rPr>
        <w:t xml:space="preserve"> </w:t>
      </w:r>
      <w:r w:rsidR="00CE23D7" w:rsidRPr="00492ECA">
        <w:rPr>
          <w:rFonts w:ascii="Sylfaen" w:hAnsi="Sylfaen" w:cs="Sylfaen"/>
          <w:lang w:val="ka-GE"/>
        </w:rPr>
        <w:t>მიზანი</w:t>
      </w:r>
      <w:r w:rsidR="00CE23D7" w:rsidRPr="00492ECA">
        <w:rPr>
          <w:rFonts w:ascii="Cambria" w:hAnsi="Cambria" w:cs="Sylfaen"/>
          <w:lang w:val="ka-GE"/>
        </w:rPr>
        <w:t xml:space="preserve"> </w:t>
      </w:r>
      <w:r w:rsidR="00CE23D7" w:rsidRPr="00492ECA">
        <w:rPr>
          <w:rFonts w:ascii="Sylfaen" w:hAnsi="Sylfaen" w:cs="Sylfaen"/>
          <w:lang w:val="ka-GE"/>
        </w:rPr>
        <w:t>იყო</w:t>
      </w:r>
      <w:r w:rsidR="00CE23D7" w:rsidRPr="00492ECA">
        <w:rPr>
          <w:rFonts w:ascii="Cambria" w:hAnsi="Cambria" w:cs="Sylfaen"/>
          <w:lang w:val="ka-GE"/>
        </w:rPr>
        <w:t xml:space="preserve"> </w:t>
      </w:r>
      <w:r w:rsidR="00CE23D7" w:rsidRPr="00492ECA">
        <w:rPr>
          <w:rFonts w:ascii="Sylfaen" w:hAnsi="Sylfaen" w:cs="Sylfaen"/>
          <w:lang w:val="ka-GE"/>
        </w:rPr>
        <w:t>ხაზი</w:t>
      </w:r>
      <w:r w:rsidR="00CE23D7" w:rsidRPr="00492ECA">
        <w:rPr>
          <w:rFonts w:ascii="Cambria" w:hAnsi="Cambria" w:cs="Sylfaen"/>
          <w:lang w:val="ka-GE"/>
        </w:rPr>
        <w:t xml:space="preserve"> </w:t>
      </w:r>
      <w:r w:rsidR="00CE23D7" w:rsidRPr="00492ECA">
        <w:rPr>
          <w:rFonts w:ascii="Sylfaen" w:hAnsi="Sylfaen" w:cs="Sylfaen"/>
          <w:lang w:val="ka-GE"/>
        </w:rPr>
        <w:t>გაესვა</w:t>
      </w:r>
      <w:r w:rsidR="00CE23D7" w:rsidRPr="00492ECA">
        <w:rPr>
          <w:rFonts w:ascii="Cambria" w:hAnsi="Cambria" w:cs="Sylfaen"/>
          <w:lang w:val="ka-GE"/>
        </w:rPr>
        <w:t xml:space="preserve"> </w:t>
      </w:r>
      <w:r w:rsidR="00CE23D7" w:rsidRPr="00492ECA">
        <w:rPr>
          <w:rFonts w:ascii="Sylfaen" w:hAnsi="Sylfaen" w:cs="Sylfaen"/>
          <w:lang w:val="ka-GE"/>
        </w:rPr>
        <w:t>გენდერული</w:t>
      </w:r>
      <w:r w:rsidR="00CE23D7" w:rsidRPr="00492ECA">
        <w:rPr>
          <w:rFonts w:ascii="Cambria" w:hAnsi="Cambria" w:cs="Sylfaen"/>
          <w:lang w:val="ka-GE"/>
        </w:rPr>
        <w:t xml:space="preserve"> </w:t>
      </w:r>
      <w:r w:rsidR="00CE23D7" w:rsidRPr="00492ECA">
        <w:rPr>
          <w:rFonts w:ascii="Sylfaen" w:hAnsi="Sylfaen" w:cs="Sylfaen"/>
          <w:lang w:val="ka-GE"/>
        </w:rPr>
        <w:t>თანასწორობის</w:t>
      </w:r>
      <w:r w:rsidR="00CE23D7" w:rsidRPr="00492ECA">
        <w:rPr>
          <w:rFonts w:ascii="Cambria" w:hAnsi="Cambria" w:cs="Sylfaen"/>
          <w:lang w:val="ka-GE"/>
        </w:rPr>
        <w:t xml:space="preserve"> </w:t>
      </w:r>
      <w:r w:rsidR="00CE23D7" w:rsidRPr="00492ECA">
        <w:rPr>
          <w:rFonts w:ascii="Sylfaen" w:hAnsi="Sylfaen" w:cs="Sylfaen"/>
          <w:lang w:val="ka-GE"/>
        </w:rPr>
        <w:t>მნიშვნელობისთვის</w:t>
      </w:r>
      <w:r w:rsidR="00CE23D7" w:rsidRPr="00492ECA">
        <w:rPr>
          <w:rFonts w:ascii="Cambria" w:hAnsi="Cambria" w:cs="Sylfaen"/>
          <w:lang w:val="ka-GE"/>
        </w:rPr>
        <w:t xml:space="preserve"> </w:t>
      </w:r>
      <w:r w:rsidR="00CE23D7" w:rsidRPr="00492ECA">
        <w:rPr>
          <w:rFonts w:ascii="Sylfaen" w:hAnsi="Sylfaen" w:cs="Sylfaen"/>
          <w:lang w:val="ka-GE"/>
        </w:rPr>
        <w:t>საზოგადოების</w:t>
      </w:r>
      <w:r w:rsidR="00CE23D7" w:rsidRPr="00492ECA">
        <w:rPr>
          <w:rFonts w:ascii="Cambria" w:hAnsi="Cambria" w:cs="Sylfaen"/>
          <w:lang w:val="ka-GE"/>
        </w:rPr>
        <w:t xml:space="preserve"> </w:t>
      </w:r>
      <w:r w:rsidR="00CE23D7" w:rsidRPr="00492ECA">
        <w:rPr>
          <w:rFonts w:ascii="Sylfaen" w:hAnsi="Sylfaen" w:cs="Sylfaen"/>
          <w:lang w:val="ka-GE"/>
        </w:rPr>
        <w:t>პოლიტიკური</w:t>
      </w:r>
      <w:r w:rsidR="00CE23D7" w:rsidRPr="00492ECA">
        <w:rPr>
          <w:rFonts w:ascii="Cambria" w:hAnsi="Cambria" w:cs="Sylfaen"/>
          <w:lang w:val="ka-GE"/>
        </w:rPr>
        <w:t xml:space="preserve">, </w:t>
      </w:r>
      <w:r w:rsidR="00CE23D7" w:rsidRPr="00492ECA">
        <w:rPr>
          <w:rFonts w:ascii="Sylfaen" w:hAnsi="Sylfaen" w:cs="Sylfaen"/>
          <w:lang w:val="ka-GE"/>
        </w:rPr>
        <w:t>ეკონომიკური</w:t>
      </w:r>
      <w:r w:rsidR="00CE23D7" w:rsidRPr="00492ECA">
        <w:rPr>
          <w:rFonts w:ascii="Cambria" w:hAnsi="Cambria" w:cs="Sylfaen"/>
          <w:lang w:val="ka-GE"/>
        </w:rPr>
        <w:t xml:space="preserve"> </w:t>
      </w:r>
      <w:r w:rsidR="00CE23D7" w:rsidRPr="00492ECA">
        <w:rPr>
          <w:rFonts w:ascii="Sylfaen" w:hAnsi="Sylfaen" w:cs="Sylfaen"/>
          <w:lang w:val="ka-GE"/>
        </w:rPr>
        <w:t>და</w:t>
      </w:r>
      <w:r w:rsidR="00CE23D7" w:rsidRPr="00492ECA">
        <w:rPr>
          <w:rFonts w:ascii="Cambria" w:hAnsi="Cambria" w:cs="Sylfaen"/>
          <w:lang w:val="ka-GE"/>
        </w:rPr>
        <w:t xml:space="preserve"> </w:t>
      </w:r>
      <w:r w:rsidR="00CE23D7" w:rsidRPr="00492ECA">
        <w:rPr>
          <w:rFonts w:ascii="Sylfaen" w:hAnsi="Sylfaen" w:cs="Sylfaen"/>
          <w:lang w:val="ka-GE"/>
        </w:rPr>
        <w:t>სოციალური</w:t>
      </w:r>
      <w:r w:rsidR="00CE23D7" w:rsidRPr="00492ECA">
        <w:rPr>
          <w:rFonts w:ascii="Cambria" w:hAnsi="Cambria" w:cs="Sylfaen"/>
          <w:lang w:val="ka-GE"/>
        </w:rPr>
        <w:t xml:space="preserve"> </w:t>
      </w:r>
      <w:r w:rsidR="00CE23D7" w:rsidRPr="00492ECA">
        <w:rPr>
          <w:rFonts w:ascii="Sylfaen" w:hAnsi="Sylfaen" w:cs="Sylfaen"/>
          <w:lang w:val="ka-GE"/>
        </w:rPr>
        <w:t>განვითარების</w:t>
      </w:r>
      <w:r w:rsidR="00CE23D7" w:rsidRPr="00492ECA">
        <w:rPr>
          <w:rFonts w:ascii="Cambria" w:hAnsi="Cambria" w:cs="Sylfaen"/>
          <w:lang w:val="ka-GE"/>
        </w:rPr>
        <w:t xml:space="preserve"> </w:t>
      </w:r>
      <w:r w:rsidR="00CE23D7" w:rsidRPr="00492ECA">
        <w:rPr>
          <w:rFonts w:ascii="Sylfaen" w:hAnsi="Sylfaen" w:cs="Sylfaen"/>
          <w:lang w:val="ka-GE"/>
        </w:rPr>
        <w:t>მიზნით</w:t>
      </w:r>
      <w:r w:rsidR="00CE23D7" w:rsidRPr="00492ECA">
        <w:rPr>
          <w:rFonts w:ascii="Cambria" w:hAnsi="Cambria" w:cs="Sylfaen"/>
          <w:lang w:val="ka-GE"/>
        </w:rPr>
        <w:t xml:space="preserve">. </w:t>
      </w:r>
      <w:r w:rsidR="00CE23D7" w:rsidRPr="00492ECA">
        <w:rPr>
          <w:rFonts w:ascii="Sylfaen" w:hAnsi="Sylfaen" w:cs="Sylfaen"/>
          <w:lang w:val="ka-GE"/>
        </w:rPr>
        <w:t>მან</w:t>
      </w:r>
      <w:r w:rsidR="00CE23D7" w:rsidRPr="00492ECA">
        <w:rPr>
          <w:rFonts w:ascii="Cambria" w:hAnsi="Cambria" w:cs="Sylfaen"/>
          <w:lang w:val="ka-GE"/>
        </w:rPr>
        <w:t xml:space="preserve"> </w:t>
      </w:r>
      <w:r w:rsidR="00CE23D7" w:rsidRPr="00492ECA">
        <w:rPr>
          <w:rFonts w:ascii="Sylfaen" w:hAnsi="Sylfaen" w:cs="Sylfaen"/>
          <w:lang w:val="ka-GE"/>
        </w:rPr>
        <w:t>წარმოაჩინა</w:t>
      </w:r>
      <w:r w:rsidR="00CE23D7" w:rsidRPr="00492ECA">
        <w:rPr>
          <w:rFonts w:ascii="Cambria" w:hAnsi="Cambria" w:cs="Sylfaen"/>
          <w:lang w:val="ka-GE"/>
        </w:rPr>
        <w:t xml:space="preserve"> </w:t>
      </w:r>
      <w:r w:rsidR="00CE23D7" w:rsidRPr="00492ECA">
        <w:rPr>
          <w:rFonts w:ascii="Sylfaen" w:hAnsi="Sylfaen" w:cs="Sylfaen"/>
          <w:lang w:val="ka-GE"/>
        </w:rPr>
        <w:t>ის</w:t>
      </w:r>
      <w:r w:rsidR="00CE23D7" w:rsidRPr="00492ECA">
        <w:rPr>
          <w:rFonts w:ascii="Cambria" w:hAnsi="Cambria" w:cs="Sylfaen"/>
          <w:lang w:val="ka-GE"/>
        </w:rPr>
        <w:t xml:space="preserve"> </w:t>
      </w:r>
      <w:r w:rsidR="00CE23D7" w:rsidRPr="00492ECA">
        <w:rPr>
          <w:rFonts w:ascii="Sylfaen" w:hAnsi="Sylfaen" w:cs="Sylfaen"/>
          <w:lang w:val="ka-GE"/>
        </w:rPr>
        <w:t>ხილული</w:t>
      </w:r>
      <w:r w:rsidR="00CE23D7" w:rsidRPr="00492ECA">
        <w:rPr>
          <w:rFonts w:ascii="Cambria" w:hAnsi="Cambria" w:cs="Sylfaen"/>
          <w:lang w:val="ka-GE"/>
        </w:rPr>
        <w:t xml:space="preserve"> </w:t>
      </w:r>
      <w:r w:rsidR="00CE23D7" w:rsidRPr="00492ECA">
        <w:rPr>
          <w:rFonts w:ascii="Sylfaen" w:hAnsi="Sylfaen" w:cs="Sylfaen"/>
          <w:lang w:val="ka-GE"/>
        </w:rPr>
        <w:t>და</w:t>
      </w:r>
      <w:r w:rsidR="00CE23D7" w:rsidRPr="00492ECA">
        <w:rPr>
          <w:rFonts w:ascii="Cambria" w:hAnsi="Cambria" w:cs="Sylfaen"/>
          <w:lang w:val="ka-GE"/>
        </w:rPr>
        <w:t xml:space="preserve"> </w:t>
      </w:r>
      <w:r w:rsidR="00CE23D7" w:rsidRPr="00492ECA">
        <w:rPr>
          <w:rFonts w:ascii="Sylfaen" w:hAnsi="Sylfaen" w:cs="Sylfaen"/>
          <w:lang w:val="ka-GE"/>
        </w:rPr>
        <w:t>უხილავი</w:t>
      </w:r>
      <w:r w:rsidR="00CE23D7" w:rsidRPr="00492ECA">
        <w:rPr>
          <w:rFonts w:ascii="Cambria" w:hAnsi="Cambria" w:cs="Sylfaen"/>
          <w:lang w:val="ka-GE"/>
        </w:rPr>
        <w:t xml:space="preserve"> </w:t>
      </w:r>
      <w:r w:rsidR="00CE23D7" w:rsidRPr="00492ECA">
        <w:rPr>
          <w:rFonts w:ascii="Sylfaen" w:hAnsi="Sylfaen" w:cs="Sylfaen"/>
          <w:lang w:val="ka-GE"/>
        </w:rPr>
        <w:t>ბარიერები</w:t>
      </w:r>
      <w:r w:rsidR="00CE23D7" w:rsidRPr="00492ECA">
        <w:rPr>
          <w:rFonts w:ascii="Cambria" w:hAnsi="Cambria" w:cs="Sylfaen"/>
          <w:lang w:val="ka-GE"/>
        </w:rPr>
        <w:t xml:space="preserve">, </w:t>
      </w:r>
      <w:r w:rsidR="00CE23D7" w:rsidRPr="00492ECA">
        <w:rPr>
          <w:rFonts w:ascii="Sylfaen" w:hAnsi="Sylfaen" w:cs="Sylfaen"/>
          <w:lang w:val="ka-GE"/>
        </w:rPr>
        <w:t>რომლებსაც</w:t>
      </w:r>
      <w:r w:rsidR="00CE23D7" w:rsidRPr="00492ECA">
        <w:rPr>
          <w:rFonts w:ascii="Cambria" w:hAnsi="Cambria" w:cs="Sylfaen"/>
          <w:lang w:val="ka-GE"/>
        </w:rPr>
        <w:t xml:space="preserve"> </w:t>
      </w:r>
      <w:r w:rsidR="00CE23D7" w:rsidRPr="00492ECA">
        <w:rPr>
          <w:rFonts w:ascii="Sylfaen" w:hAnsi="Sylfaen" w:cs="Sylfaen"/>
          <w:lang w:val="ka-GE"/>
        </w:rPr>
        <w:t>აწყდებიან</w:t>
      </w:r>
      <w:r w:rsidR="00CE23D7" w:rsidRPr="00492ECA">
        <w:rPr>
          <w:rFonts w:ascii="Cambria" w:hAnsi="Cambria" w:cs="Sylfaen"/>
          <w:lang w:val="ka-GE"/>
        </w:rPr>
        <w:t xml:space="preserve"> </w:t>
      </w:r>
      <w:r w:rsidR="00CE23D7" w:rsidRPr="00492ECA">
        <w:rPr>
          <w:rFonts w:ascii="Sylfaen" w:hAnsi="Sylfaen" w:cs="Sylfaen"/>
          <w:lang w:val="ka-GE"/>
        </w:rPr>
        <w:t>კარიერული</w:t>
      </w:r>
      <w:r w:rsidR="00CE23D7" w:rsidRPr="00492ECA">
        <w:rPr>
          <w:rFonts w:ascii="Cambria" w:hAnsi="Cambria" w:cs="Sylfaen"/>
          <w:lang w:val="ka-GE"/>
        </w:rPr>
        <w:t xml:space="preserve"> </w:t>
      </w:r>
      <w:r w:rsidR="00CE23D7" w:rsidRPr="00492ECA">
        <w:rPr>
          <w:rFonts w:ascii="Sylfaen" w:hAnsi="Sylfaen" w:cs="Sylfaen"/>
          <w:lang w:val="ka-GE"/>
        </w:rPr>
        <w:t>წინსვლით</w:t>
      </w:r>
      <w:r w:rsidR="00CE23D7" w:rsidRPr="00492ECA">
        <w:rPr>
          <w:rFonts w:ascii="Cambria" w:hAnsi="Cambria" w:cs="Sylfaen"/>
          <w:lang w:val="ka-GE"/>
        </w:rPr>
        <w:t xml:space="preserve"> </w:t>
      </w:r>
      <w:r w:rsidR="00CE23D7" w:rsidRPr="00492ECA">
        <w:rPr>
          <w:rFonts w:ascii="Sylfaen" w:hAnsi="Sylfaen" w:cs="Sylfaen"/>
          <w:lang w:val="ka-GE"/>
        </w:rPr>
        <w:t>დაინტერესებული</w:t>
      </w:r>
      <w:r w:rsidR="00CE23D7" w:rsidRPr="00492ECA">
        <w:rPr>
          <w:rFonts w:ascii="Cambria" w:hAnsi="Cambria" w:cs="Sylfaen"/>
          <w:lang w:val="ka-GE"/>
        </w:rPr>
        <w:t xml:space="preserve"> </w:t>
      </w:r>
      <w:r w:rsidR="00CE23D7" w:rsidRPr="00492ECA">
        <w:rPr>
          <w:rFonts w:ascii="Sylfaen" w:hAnsi="Sylfaen" w:cs="Sylfaen"/>
          <w:lang w:val="ka-GE"/>
        </w:rPr>
        <w:t>ქალები</w:t>
      </w:r>
      <w:r w:rsidR="00CE23D7" w:rsidRPr="00492ECA">
        <w:rPr>
          <w:rFonts w:ascii="Cambria" w:hAnsi="Cambria" w:cs="Sylfaen"/>
          <w:lang w:val="ka-GE"/>
        </w:rPr>
        <w:t xml:space="preserve"> </w:t>
      </w:r>
      <w:r w:rsidR="00CE23D7" w:rsidRPr="00492ECA">
        <w:rPr>
          <w:rFonts w:ascii="Sylfaen" w:hAnsi="Sylfaen" w:cs="Sylfaen"/>
          <w:lang w:val="ka-GE"/>
        </w:rPr>
        <w:t>და</w:t>
      </w:r>
      <w:r w:rsidR="00CE23D7" w:rsidRPr="00492ECA">
        <w:rPr>
          <w:rFonts w:ascii="Cambria" w:hAnsi="Cambria" w:cs="Sylfaen"/>
          <w:lang w:val="ka-GE"/>
        </w:rPr>
        <w:t xml:space="preserve"> </w:t>
      </w:r>
      <w:r w:rsidR="00CE23D7" w:rsidRPr="00492ECA">
        <w:rPr>
          <w:rFonts w:ascii="Sylfaen" w:hAnsi="Sylfaen" w:cs="Sylfaen"/>
          <w:lang w:val="ka-GE"/>
        </w:rPr>
        <w:t>ხელი</w:t>
      </w:r>
      <w:r w:rsidR="00CE23D7" w:rsidRPr="00492ECA">
        <w:rPr>
          <w:rFonts w:ascii="Cambria" w:hAnsi="Cambria" w:cs="Sylfaen"/>
          <w:lang w:val="ka-GE"/>
        </w:rPr>
        <w:t xml:space="preserve"> </w:t>
      </w:r>
      <w:r w:rsidR="00CE23D7" w:rsidRPr="00492ECA">
        <w:rPr>
          <w:rFonts w:ascii="Sylfaen" w:hAnsi="Sylfaen" w:cs="Sylfaen"/>
          <w:lang w:val="ka-GE"/>
        </w:rPr>
        <w:t>შეუწყო</w:t>
      </w:r>
      <w:r w:rsidR="00CE23D7" w:rsidRPr="00492ECA">
        <w:rPr>
          <w:rFonts w:ascii="Cambria" w:hAnsi="Cambria" w:cs="Sylfaen"/>
          <w:lang w:val="ka-GE"/>
        </w:rPr>
        <w:t xml:space="preserve"> </w:t>
      </w:r>
      <w:r w:rsidR="00CE23D7" w:rsidRPr="00492ECA">
        <w:rPr>
          <w:rFonts w:ascii="Sylfaen" w:hAnsi="Sylfaen" w:cs="Sylfaen"/>
          <w:lang w:val="ka-GE"/>
        </w:rPr>
        <w:lastRenderedPageBreak/>
        <w:t>საზოგადოებრივ</w:t>
      </w:r>
      <w:r w:rsidR="00CE23D7" w:rsidRPr="00492ECA">
        <w:rPr>
          <w:rFonts w:ascii="Cambria" w:hAnsi="Cambria" w:cs="Sylfaen"/>
          <w:lang w:val="ka-GE"/>
        </w:rPr>
        <w:t xml:space="preserve"> </w:t>
      </w:r>
      <w:r w:rsidR="00CE23D7" w:rsidRPr="00492ECA">
        <w:rPr>
          <w:rFonts w:ascii="Sylfaen" w:hAnsi="Sylfaen" w:cs="Sylfaen"/>
          <w:lang w:val="ka-GE"/>
        </w:rPr>
        <w:t>მსჯელობას</w:t>
      </w:r>
      <w:r w:rsidR="00CE23D7" w:rsidRPr="00492ECA">
        <w:rPr>
          <w:rFonts w:ascii="Cambria" w:hAnsi="Cambria" w:cs="Sylfaen"/>
          <w:lang w:val="ka-GE"/>
        </w:rPr>
        <w:t xml:space="preserve"> </w:t>
      </w:r>
      <w:r w:rsidR="00CE23D7" w:rsidRPr="00492ECA">
        <w:rPr>
          <w:rFonts w:ascii="Sylfaen" w:hAnsi="Sylfaen" w:cs="Sylfaen"/>
          <w:lang w:val="ka-GE"/>
        </w:rPr>
        <w:t>საქართველოს</w:t>
      </w:r>
      <w:r w:rsidR="00CE23D7" w:rsidRPr="00492ECA">
        <w:rPr>
          <w:rFonts w:ascii="Cambria" w:hAnsi="Cambria" w:cs="Sylfaen"/>
          <w:lang w:val="ka-GE"/>
        </w:rPr>
        <w:t xml:space="preserve"> </w:t>
      </w:r>
      <w:r w:rsidR="00CE23D7" w:rsidRPr="00492ECA">
        <w:rPr>
          <w:rFonts w:ascii="Sylfaen" w:hAnsi="Sylfaen" w:cs="Sylfaen"/>
          <w:lang w:val="ka-GE"/>
        </w:rPr>
        <w:t>პოლიტიკასა</w:t>
      </w:r>
      <w:r w:rsidR="00CE23D7" w:rsidRPr="00492ECA">
        <w:rPr>
          <w:rFonts w:ascii="Cambria" w:hAnsi="Cambria" w:cs="Sylfaen"/>
          <w:lang w:val="ka-GE"/>
        </w:rPr>
        <w:t xml:space="preserve"> </w:t>
      </w:r>
      <w:r w:rsidR="00CE23D7" w:rsidRPr="00492ECA">
        <w:rPr>
          <w:rFonts w:ascii="Sylfaen" w:hAnsi="Sylfaen" w:cs="Sylfaen"/>
          <w:lang w:val="ka-GE"/>
        </w:rPr>
        <w:t>და</w:t>
      </w:r>
      <w:r w:rsidR="00CE23D7" w:rsidRPr="00492ECA">
        <w:rPr>
          <w:rFonts w:ascii="Cambria" w:hAnsi="Cambria" w:cs="Sylfaen"/>
          <w:lang w:val="ka-GE"/>
        </w:rPr>
        <w:t xml:space="preserve"> </w:t>
      </w:r>
      <w:r w:rsidR="00CE23D7" w:rsidRPr="00492ECA">
        <w:rPr>
          <w:rFonts w:ascii="Sylfaen" w:hAnsi="Sylfaen" w:cs="Sylfaen"/>
          <w:lang w:val="ka-GE"/>
        </w:rPr>
        <w:t>ეკონომიკაში</w:t>
      </w:r>
      <w:r w:rsidR="00CE23D7" w:rsidRPr="00492ECA">
        <w:rPr>
          <w:rFonts w:ascii="Cambria" w:hAnsi="Cambria" w:cs="Sylfaen"/>
          <w:lang w:val="ka-GE"/>
        </w:rPr>
        <w:t xml:space="preserve"> </w:t>
      </w:r>
      <w:r w:rsidR="00CE23D7" w:rsidRPr="00492ECA">
        <w:rPr>
          <w:rFonts w:ascii="Sylfaen" w:hAnsi="Sylfaen" w:cs="Sylfaen"/>
          <w:lang w:val="ka-GE"/>
        </w:rPr>
        <w:t>ქალების</w:t>
      </w:r>
      <w:r w:rsidR="00CE23D7" w:rsidRPr="00492ECA">
        <w:rPr>
          <w:rFonts w:ascii="Cambria" w:hAnsi="Cambria" w:cs="Sylfaen"/>
          <w:lang w:val="ka-GE"/>
        </w:rPr>
        <w:t xml:space="preserve"> </w:t>
      </w:r>
      <w:r w:rsidR="00CE23D7" w:rsidRPr="00492ECA">
        <w:rPr>
          <w:rFonts w:ascii="Sylfaen" w:hAnsi="Sylfaen" w:cs="Sylfaen"/>
          <w:lang w:val="ka-GE"/>
        </w:rPr>
        <w:t>არასაკმარისი</w:t>
      </w:r>
      <w:r w:rsidR="00CE23D7" w:rsidRPr="00492ECA">
        <w:rPr>
          <w:rFonts w:ascii="Cambria" w:hAnsi="Cambria" w:cs="Sylfaen"/>
          <w:lang w:val="ka-GE"/>
        </w:rPr>
        <w:t xml:space="preserve"> </w:t>
      </w:r>
      <w:r w:rsidR="00CE23D7" w:rsidRPr="00492ECA">
        <w:rPr>
          <w:rFonts w:ascii="Sylfaen" w:hAnsi="Sylfaen" w:cs="Sylfaen"/>
          <w:lang w:val="ka-GE"/>
        </w:rPr>
        <w:t>ჩართულობის</w:t>
      </w:r>
      <w:r w:rsidR="00CE23D7" w:rsidRPr="00492ECA">
        <w:rPr>
          <w:rFonts w:ascii="Cambria" w:hAnsi="Cambria" w:cs="Sylfaen"/>
          <w:lang w:val="ka-GE"/>
        </w:rPr>
        <w:t xml:space="preserve"> </w:t>
      </w:r>
      <w:r w:rsidR="00CE23D7" w:rsidRPr="00492ECA">
        <w:rPr>
          <w:rFonts w:ascii="Sylfaen" w:hAnsi="Sylfaen" w:cs="Sylfaen"/>
          <w:lang w:val="ka-GE"/>
        </w:rPr>
        <w:t>შესახებ</w:t>
      </w:r>
      <w:r w:rsidRPr="00492ECA">
        <w:rPr>
          <w:rFonts w:ascii="Cambria" w:hAnsi="Cambria" w:cs="Sylfaen"/>
          <w:lang w:val="ka-GE"/>
        </w:rPr>
        <w:t>.</w:t>
      </w:r>
    </w:p>
    <w:p w14:paraId="5C7956A6" w14:textId="52CD2F62" w:rsidR="004A0996" w:rsidRPr="004A0996" w:rsidRDefault="004A0996">
      <w:pPr>
        <w:pStyle w:val="ListParagraph"/>
        <w:numPr>
          <w:ilvl w:val="0"/>
          <w:numId w:val="1"/>
        </w:numPr>
        <w:spacing w:after="240"/>
        <w:ind w:left="0" w:firstLine="0"/>
        <w:contextualSpacing w:val="0"/>
        <w:rPr>
          <w:ins w:id="25" w:author="mac icloud" w:date="2018-09-10T21:06:00Z"/>
          <w:rFonts w:ascii="Cambria" w:hAnsi="Cambria" w:cs="Sylfaen"/>
          <w:lang w:val="ka-GE"/>
          <w:rPrChange w:id="26" w:author="mac icloud" w:date="2018-09-10T21:08:00Z">
            <w:rPr>
              <w:ins w:id="27" w:author="mac icloud" w:date="2018-09-10T21:06:00Z"/>
              <w:rFonts w:ascii="Sylfaen" w:hAnsi="Sylfaen"/>
              <w:szCs w:val="24"/>
              <w:highlight w:val="cyan"/>
              <w:lang w:val="ka-GE"/>
            </w:rPr>
          </w:rPrChange>
        </w:rPr>
        <w:pPrChange w:id="28" w:author="mac icloud" w:date="2018-09-10T21:08:00Z">
          <w:pPr>
            <w:ind w:right="118"/>
          </w:pPr>
        </w:pPrChange>
      </w:pPr>
      <w:ins w:id="29" w:author="mac icloud" w:date="2018-09-10T21:06:00Z">
        <w:r w:rsidRPr="004A0996">
          <w:rPr>
            <w:rFonts w:ascii="Sylfaen" w:hAnsi="Sylfaen"/>
            <w:b/>
            <w:szCs w:val="24"/>
            <w:lang w:val="ka-GE"/>
            <w:rPrChange w:id="30" w:author="mac icloud" w:date="2018-09-10T21:07:00Z">
              <w:rPr>
                <w:highlight w:val="cyan"/>
                <w:lang w:val="ka-GE"/>
              </w:rPr>
            </w:rPrChange>
          </w:rPr>
          <w:t>2017 წლის ოქტომბერში დაიწყო პროექტი</w:t>
        </w:r>
        <w:r w:rsidRPr="004A0996">
          <w:rPr>
            <w:rFonts w:ascii="AcadNusx" w:hAnsi="AcadNusx"/>
            <w:b/>
            <w:szCs w:val="24"/>
            <w:lang w:val="ka-GE"/>
            <w:rPrChange w:id="31" w:author="mac icloud" w:date="2018-09-10T21:07:00Z">
              <w:rPr>
                <w:rFonts w:ascii="AcadNusx" w:hAnsi="AcadNusx"/>
                <w:highlight w:val="cyan"/>
                <w:lang w:val="ka-GE"/>
              </w:rPr>
            </w:rPrChange>
          </w:rPr>
          <w:t xml:space="preserve"> </w:t>
        </w:r>
        <w:r w:rsidRPr="004A0996">
          <w:rPr>
            <w:rFonts w:ascii="Sylfaen" w:hAnsi="Sylfaen"/>
            <w:b/>
            <w:szCs w:val="24"/>
            <w:lang w:val="ka-GE"/>
            <w:rPrChange w:id="32" w:author="mac icloud" w:date="2018-09-10T21:07:00Z">
              <w:rPr>
                <w:highlight w:val="cyan"/>
                <w:lang w:val="ka-GE"/>
              </w:rPr>
            </w:rPrChange>
          </w:rPr>
          <w:t>„</w:t>
        </w:r>
        <w:r w:rsidRPr="004A0996">
          <w:rPr>
            <w:rFonts w:ascii="Sylfaen" w:hAnsi="Sylfaen" w:cs="Sylfaen"/>
            <w:szCs w:val="24"/>
            <w:lang w:val="ka-GE"/>
            <w:rPrChange w:id="33" w:author="mac icloud" w:date="2018-09-10T21:07:00Z">
              <w:rPr>
                <w:rFonts w:cs="Sylfaen"/>
                <w:highlight w:val="cyan"/>
                <w:lang w:val="ka-GE"/>
              </w:rPr>
            </w:rPrChange>
          </w:rPr>
          <w:t>ევროკავშირი</w:t>
        </w:r>
        <w:r w:rsidRPr="004A0996">
          <w:rPr>
            <w:rFonts w:ascii="AcadNusx" w:hAnsi="AcadNusx"/>
            <w:szCs w:val="24"/>
            <w:lang w:val="ka-GE"/>
            <w:rPrChange w:id="34"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35" w:author="mac icloud" w:date="2018-09-10T21:07:00Z">
              <w:rPr>
                <w:rFonts w:cs="Sylfaen"/>
                <w:highlight w:val="cyan"/>
                <w:lang w:val="ka-GE"/>
              </w:rPr>
            </w:rPrChange>
          </w:rPr>
          <w:t>გენდერული</w:t>
        </w:r>
        <w:r w:rsidRPr="004A0996">
          <w:rPr>
            <w:rFonts w:ascii="AcadNusx" w:hAnsi="AcadNusx"/>
            <w:szCs w:val="24"/>
            <w:lang w:val="ka-GE"/>
            <w:rPrChange w:id="36"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37" w:author="mac icloud" w:date="2018-09-10T21:07:00Z">
              <w:rPr>
                <w:rFonts w:cs="Sylfaen"/>
                <w:highlight w:val="cyan"/>
                <w:lang w:val="ka-GE"/>
              </w:rPr>
            </w:rPrChange>
          </w:rPr>
          <w:t>თანასწორობის</w:t>
        </w:r>
        <w:r w:rsidRPr="004A0996">
          <w:rPr>
            <w:rFonts w:ascii="AcadNusx" w:hAnsi="AcadNusx"/>
            <w:szCs w:val="24"/>
            <w:lang w:val="ka-GE"/>
            <w:rPrChange w:id="38"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39" w:author="mac icloud" w:date="2018-09-10T21:07:00Z">
              <w:rPr>
                <w:rFonts w:cs="Sylfaen"/>
                <w:highlight w:val="cyan"/>
                <w:lang w:val="ka-GE"/>
              </w:rPr>
            </w:rPrChange>
          </w:rPr>
          <w:t>უწყებათაშორისი</w:t>
        </w:r>
        <w:r w:rsidRPr="004A0996">
          <w:rPr>
            <w:rFonts w:ascii="AcadNusx" w:hAnsi="AcadNusx"/>
            <w:szCs w:val="24"/>
            <w:lang w:val="ka-GE"/>
            <w:rPrChange w:id="40"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41" w:author="mac icloud" w:date="2018-09-10T21:07:00Z">
              <w:rPr>
                <w:rFonts w:cs="Sylfaen"/>
                <w:highlight w:val="cyan"/>
                <w:lang w:val="ka-GE"/>
              </w:rPr>
            </w:rPrChange>
          </w:rPr>
          <w:t>კომისიის</w:t>
        </w:r>
        <w:r w:rsidRPr="004A0996">
          <w:rPr>
            <w:rFonts w:ascii="AcadNusx" w:hAnsi="AcadNusx"/>
            <w:szCs w:val="24"/>
            <w:lang w:val="ka-GE"/>
            <w:rPrChange w:id="42"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43" w:author="mac icloud" w:date="2018-09-10T21:07:00Z">
              <w:rPr>
                <w:rFonts w:cs="Sylfaen"/>
                <w:highlight w:val="cyan"/>
                <w:lang w:val="ka-GE"/>
              </w:rPr>
            </w:rPrChange>
          </w:rPr>
          <w:t xml:space="preserve">მხარდასაჭერად.“ </w:t>
        </w:r>
        <w:r w:rsidRPr="004A0996">
          <w:rPr>
            <w:rFonts w:ascii="Sylfaen" w:hAnsi="Sylfaen" w:cs="Sylfaen"/>
            <w:b/>
            <w:szCs w:val="24"/>
            <w:lang w:val="ka-GE" w:eastAsia="en-GB"/>
            <w:rPrChange w:id="44" w:author="mac icloud" w:date="2018-09-10T21:07:00Z">
              <w:rPr>
                <w:rFonts w:cs="Sylfaen"/>
                <w:highlight w:val="cyan"/>
                <w:lang w:val="ka-GE" w:eastAsia="en-GB"/>
              </w:rPr>
            </w:rPrChange>
          </w:rPr>
          <w:t>გენდერული</w:t>
        </w:r>
        <w:r w:rsidRPr="004A0996">
          <w:rPr>
            <w:rFonts w:ascii="AcadNusx" w:hAnsi="AcadNusx"/>
            <w:b/>
            <w:szCs w:val="24"/>
            <w:lang w:val="ka-GE" w:eastAsia="en-GB"/>
            <w:rPrChange w:id="45"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46" w:author="mac icloud" w:date="2018-09-10T21:07:00Z">
              <w:rPr>
                <w:rFonts w:cs="Sylfaen"/>
                <w:highlight w:val="cyan"/>
                <w:lang w:val="ka-GE" w:eastAsia="en-GB"/>
              </w:rPr>
            </w:rPrChange>
          </w:rPr>
          <w:t>თანასწორობის</w:t>
        </w:r>
        <w:r w:rsidRPr="004A0996">
          <w:rPr>
            <w:rFonts w:ascii="AcadNusx" w:hAnsi="AcadNusx"/>
            <w:b/>
            <w:szCs w:val="24"/>
            <w:lang w:val="ka-GE" w:eastAsia="en-GB"/>
            <w:rPrChange w:id="47"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48" w:author="mac icloud" w:date="2018-09-10T21:07:00Z">
              <w:rPr>
                <w:rFonts w:cs="Sylfaen"/>
                <w:highlight w:val="cyan"/>
                <w:lang w:val="ka-GE" w:eastAsia="en-GB"/>
              </w:rPr>
            </w:rPrChange>
          </w:rPr>
          <w:t>საკითხებზე</w:t>
        </w:r>
        <w:r w:rsidRPr="004A0996">
          <w:rPr>
            <w:rFonts w:ascii="AcadNusx" w:hAnsi="AcadNusx"/>
            <w:b/>
            <w:szCs w:val="24"/>
            <w:lang w:val="ka-GE" w:eastAsia="en-GB"/>
            <w:rPrChange w:id="49"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50" w:author="mac icloud" w:date="2018-09-10T21:07:00Z">
              <w:rPr>
                <w:rFonts w:cs="Sylfaen"/>
                <w:highlight w:val="cyan"/>
                <w:lang w:val="ka-GE" w:eastAsia="en-GB"/>
              </w:rPr>
            </w:rPrChange>
          </w:rPr>
          <w:t>მომუშავე</w:t>
        </w:r>
        <w:r w:rsidRPr="004A0996">
          <w:rPr>
            <w:rFonts w:ascii="AcadNusx" w:hAnsi="AcadNusx"/>
            <w:b/>
            <w:szCs w:val="24"/>
            <w:lang w:val="ka-GE" w:eastAsia="en-GB"/>
            <w:rPrChange w:id="51"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52" w:author="mac icloud" w:date="2018-09-10T21:07:00Z">
              <w:rPr>
                <w:rFonts w:cs="Sylfaen"/>
                <w:highlight w:val="cyan"/>
                <w:lang w:val="ka-GE" w:eastAsia="en-GB"/>
              </w:rPr>
            </w:rPrChange>
          </w:rPr>
          <w:t>უწყებათაშორისი</w:t>
        </w:r>
        <w:r w:rsidRPr="004A0996">
          <w:rPr>
            <w:rFonts w:ascii="AcadNusx" w:hAnsi="AcadNusx"/>
            <w:b/>
            <w:szCs w:val="24"/>
            <w:lang w:val="ka-GE" w:eastAsia="en-GB"/>
            <w:rPrChange w:id="53"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54" w:author="mac icloud" w:date="2018-09-10T21:07:00Z">
              <w:rPr>
                <w:rFonts w:cs="Sylfaen"/>
                <w:highlight w:val="cyan"/>
                <w:lang w:val="ka-GE" w:eastAsia="en-GB"/>
              </w:rPr>
            </w:rPrChange>
          </w:rPr>
          <w:t>კომისია</w:t>
        </w:r>
        <w:r w:rsidRPr="004A0996">
          <w:rPr>
            <w:rFonts w:ascii="AcadNusx" w:hAnsi="AcadNusx"/>
            <w:b/>
            <w:szCs w:val="24"/>
            <w:lang w:val="ka-GE" w:eastAsia="en-GB"/>
            <w:rPrChange w:id="55"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56" w:author="mac icloud" w:date="2018-09-10T21:07:00Z">
              <w:rPr>
                <w:rFonts w:cs="Sylfaen"/>
                <w:highlight w:val="cyan"/>
                <w:lang w:val="ka-GE" w:eastAsia="en-GB"/>
              </w:rPr>
            </w:rPrChange>
          </w:rPr>
          <w:t>არის</w:t>
        </w:r>
        <w:r w:rsidRPr="004A0996">
          <w:rPr>
            <w:rFonts w:ascii="AcadNusx" w:hAnsi="AcadNusx"/>
            <w:b/>
            <w:szCs w:val="24"/>
            <w:lang w:val="ka-GE" w:eastAsia="en-GB"/>
            <w:rPrChange w:id="57"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58" w:author="mac icloud" w:date="2018-09-10T21:07:00Z">
              <w:rPr>
                <w:rFonts w:cs="Sylfaen"/>
                <w:highlight w:val="cyan"/>
                <w:lang w:val="ka-GE" w:eastAsia="en-GB"/>
              </w:rPr>
            </w:rPrChange>
          </w:rPr>
          <w:t>პროექტის</w:t>
        </w:r>
        <w:r w:rsidRPr="004A0996">
          <w:rPr>
            <w:rFonts w:ascii="AcadNusx" w:hAnsi="AcadNusx"/>
            <w:b/>
            <w:szCs w:val="24"/>
            <w:lang w:val="ka-GE" w:eastAsia="en-GB"/>
            <w:rPrChange w:id="59"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60" w:author="mac icloud" w:date="2018-09-10T21:07:00Z">
              <w:rPr>
                <w:rFonts w:cs="Sylfaen"/>
                <w:highlight w:val="cyan"/>
                <w:lang w:val="ka-GE" w:eastAsia="en-GB"/>
              </w:rPr>
            </w:rPrChange>
          </w:rPr>
          <w:t>მთავარი</w:t>
        </w:r>
        <w:r w:rsidRPr="004A0996">
          <w:rPr>
            <w:rFonts w:ascii="AcadNusx" w:hAnsi="AcadNusx"/>
            <w:b/>
            <w:szCs w:val="24"/>
            <w:lang w:val="ka-GE" w:eastAsia="en-GB"/>
            <w:rPrChange w:id="61"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62" w:author="mac icloud" w:date="2018-09-10T21:07:00Z">
              <w:rPr>
                <w:rFonts w:cs="Sylfaen"/>
                <w:highlight w:val="cyan"/>
                <w:lang w:val="ka-GE" w:eastAsia="en-GB"/>
              </w:rPr>
            </w:rPrChange>
          </w:rPr>
          <w:t>პარტნიორი</w:t>
        </w:r>
        <w:r w:rsidRPr="004A0996">
          <w:rPr>
            <w:rFonts w:ascii="AcadNusx" w:hAnsi="AcadNusx"/>
            <w:szCs w:val="24"/>
            <w:lang w:val="ka-GE" w:eastAsia="en-GB"/>
            <w:rPrChange w:id="63" w:author="mac icloud" w:date="2018-09-10T21:07:00Z">
              <w:rPr>
                <w:rFonts w:ascii="AcadNusx" w:hAnsi="AcadNusx"/>
                <w:szCs w:val="24"/>
                <w:highlight w:val="cyan"/>
                <w:lang w:val="ka-GE" w:eastAsia="en-GB"/>
              </w:rPr>
            </w:rPrChange>
          </w:rPr>
          <w:t xml:space="preserve"> </w:t>
        </w:r>
        <w:r w:rsidRPr="004A0996">
          <w:rPr>
            <w:rFonts w:ascii="Sylfaen" w:hAnsi="Sylfaen" w:cs="Sylfaen"/>
            <w:b/>
            <w:szCs w:val="24"/>
            <w:lang w:val="ka-GE" w:eastAsia="en-GB"/>
            <w:rPrChange w:id="64" w:author="mac icloud" w:date="2018-09-10T21:07:00Z">
              <w:rPr>
                <w:rFonts w:cs="Sylfaen"/>
                <w:highlight w:val="cyan"/>
                <w:lang w:val="ka-GE" w:eastAsia="en-GB"/>
              </w:rPr>
            </w:rPrChange>
          </w:rPr>
          <w:t>და</w:t>
        </w:r>
        <w:r w:rsidRPr="004A0996">
          <w:rPr>
            <w:rFonts w:ascii="AcadNusx" w:hAnsi="AcadNusx"/>
            <w:b/>
            <w:szCs w:val="24"/>
            <w:lang w:val="ka-GE" w:eastAsia="en-GB"/>
            <w:rPrChange w:id="65"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66" w:author="mac icloud" w:date="2018-09-10T21:07:00Z">
              <w:rPr>
                <w:rFonts w:cs="Sylfaen"/>
                <w:highlight w:val="cyan"/>
                <w:lang w:val="ka-GE" w:eastAsia="en-GB"/>
              </w:rPr>
            </w:rPrChange>
          </w:rPr>
          <w:t>ასევე</w:t>
        </w:r>
        <w:r w:rsidRPr="004A0996">
          <w:rPr>
            <w:rFonts w:ascii="AcadNusx" w:hAnsi="AcadNusx"/>
            <w:b/>
            <w:szCs w:val="24"/>
            <w:lang w:val="ka-GE" w:eastAsia="en-GB"/>
            <w:rPrChange w:id="67"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68" w:author="mac icloud" w:date="2018-09-10T21:07:00Z">
              <w:rPr>
                <w:rFonts w:cs="Sylfaen"/>
                <w:highlight w:val="cyan"/>
                <w:lang w:val="ka-GE" w:eastAsia="en-GB"/>
              </w:rPr>
            </w:rPrChange>
          </w:rPr>
          <w:t>მისი</w:t>
        </w:r>
        <w:r w:rsidRPr="004A0996">
          <w:rPr>
            <w:rFonts w:ascii="AcadNusx" w:hAnsi="AcadNusx"/>
            <w:b/>
            <w:szCs w:val="24"/>
            <w:lang w:val="ka-GE" w:eastAsia="en-GB"/>
            <w:rPrChange w:id="69" w:author="mac icloud" w:date="2018-09-10T21:07:00Z">
              <w:rPr>
                <w:rFonts w:ascii="AcadNusx" w:hAnsi="AcadNusx"/>
                <w:highlight w:val="cyan"/>
                <w:lang w:val="ka-GE" w:eastAsia="en-GB"/>
              </w:rPr>
            </w:rPrChange>
          </w:rPr>
          <w:t xml:space="preserve"> </w:t>
        </w:r>
        <w:r w:rsidRPr="004A0996">
          <w:rPr>
            <w:rFonts w:ascii="Sylfaen" w:hAnsi="Sylfaen" w:cs="Sylfaen"/>
            <w:b/>
            <w:szCs w:val="24"/>
            <w:lang w:val="ka-GE" w:eastAsia="en-GB"/>
            <w:rPrChange w:id="70" w:author="mac icloud" w:date="2018-09-10T21:07:00Z">
              <w:rPr>
                <w:rFonts w:cs="Sylfaen"/>
                <w:highlight w:val="cyan"/>
                <w:lang w:val="ka-GE" w:eastAsia="en-GB"/>
              </w:rPr>
            </w:rPrChange>
          </w:rPr>
          <w:t>ბენეფიციარი</w:t>
        </w:r>
        <w:r w:rsidRPr="004A0996">
          <w:rPr>
            <w:rFonts w:ascii="AcadNusx" w:hAnsi="AcadNusx"/>
            <w:b/>
            <w:szCs w:val="24"/>
            <w:lang w:val="ka-GE" w:eastAsia="en-GB"/>
            <w:rPrChange w:id="71" w:author="mac icloud" w:date="2018-09-10T21:07:00Z">
              <w:rPr>
                <w:rFonts w:ascii="AcadNusx" w:hAnsi="AcadNusx"/>
                <w:highlight w:val="cyan"/>
                <w:lang w:val="ka-GE" w:eastAsia="en-GB"/>
              </w:rPr>
            </w:rPrChange>
          </w:rPr>
          <w:t>.</w:t>
        </w:r>
        <w:r w:rsidRPr="004A0996">
          <w:rPr>
            <w:rFonts w:ascii="AcadNusx" w:hAnsi="AcadNusx"/>
            <w:szCs w:val="24"/>
            <w:lang w:val="ka-GE" w:eastAsia="en-GB"/>
            <w:rPrChange w:id="72"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73" w:author="mac icloud" w:date="2018-09-10T21:07:00Z">
              <w:rPr>
                <w:rFonts w:cs="Sylfaen"/>
                <w:highlight w:val="cyan"/>
                <w:lang w:val="ka-GE" w:eastAsia="en-GB"/>
              </w:rPr>
            </w:rPrChange>
          </w:rPr>
          <w:t>პროექტის</w:t>
        </w:r>
        <w:r w:rsidRPr="004A0996">
          <w:rPr>
            <w:rFonts w:ascii="AcadNusx" w:hAnsi="AcadNusx"/>
            <w:szCs w:val="24"/>
            <w:lang w:val="ka-GE" w:eastAsia="en-GB"/>
            <w:rPrChange w:id="74"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75" w:author="mac icloud" w:date="2018-09-10T21:07:00Z">
              <w:rPr>
                <w:rFonts w:cs="Sylfaen"/>
                <w:highlight w:val="cyan"/>
                <w:lang w:val="ka-GE" w:eastAsia="en-GB"/>
              </w:rPr>
            </w:rPrChange>
          </w:rPr>
          <w:t>პარტნიორები</w:t>
        </w:r>
        <w:r w:rsidRPr="004A0996">
          <w:rPr>
            <w:rFonts w:ascii="AcadNusx" w:hAnsi="AcadNusx"/>
            <w:szCs w:val="24"/>
            <w:lang w:val="ka-GE" w:eastAsia="en-GB"/>
            <w:rPrChange w:id="76"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77" w:author="mac icloud" w:date="2018-09-10T21:07:00Z">
              <w:rPr>
                <w:rFonts w:cs="Sylfaen"/>
                <w:highlight w:val="cyan"/>
                <w:lang w:val="ka-GE" w:eastAsia="en-GB"/>
              </w:rPr>
            </w:rPrChange>
          </w:rPr>
          <w:t>არიან</w:t>
        </w:r>
        <w:r w:rsidRPr="004A0996">
          <w:rPr>
            <w:rFonts w:ascii="AcadNusx" w:hAnsi="AcadNusx"/>
            <w:szCs w:val="24"/>
            <w:lang w:val="ka-GE" w:eastAsia="en-GB"/>
            <w:rPrChange w:id="78"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79" w:author="mac icloud" w:date="2018-09-10T21:07:00Z">
              <w:rPr>
                <w:rFonts w:cs="Sylfaen"/>
                <w:highlight w:val="cyan"/>
                <w:lang w:val="ka-GE" w:eastAsia="en-GB"/>
              </w:rPr>
            </w:rPrChange>
          </w:rPr>
          <w:t>ფინანსთა</w:t>
        </w:r>
        <w:r w:rsidRPr="004A0996">
          <w:rPr>
            <w:rFonts w:ascii="AcadNusx" w:hAnsi="AcadNusx"/>
            <w:szCs w:val="24"/>
            <w:lang w:val="ka-GE" w:eastAsia="en-GB"/>
            <w:rPrChange w:id="80"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81" w:author="mac icloud" w:date="2018-09-10T21:07:00Z">
              <w:rPr>
                <w:rFonts w:cs="Sylfaen"/>
                <w:highlight w:val="cyan"/>
                <w:lang w:val="ka-GE" w:eastAsia="en-GB"/>
              </w:rPr>
            </w:rPrChange>
          </w:rPr>
          <w:t>სამინისტრო</w:t>
        </w:r>
        <w:r w:rsidRPr="004A0996">
          <w:rPr>
            <w:rFonts w:ascii="AcadNusx" w:hAnsi="AcadNusx"/>
            <w:szCs w:val="24"/>
            <w:lang w:val="ka-GE" w:eastAsia="en-GB"/>
            <w:rPrChange w:id="82"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83" w:author="mac icloud" w:date="2018-09-10T21:07:00Z">
              <w:rPr>
                <w:rFonts w:cs="Sylfaen"/>
                <w:highlight w:val="cyan"/>
                <w:lang w:val="ka-GE" w:eastAsia="en-GB"/>
              </w:rPr>
            </w:rPrChange>
          </w:rPr>
          <w:t>შინაგან</w:t>
        </w:r>
        <w:r w:rsidRPr="004A0996">
          <w:rPr>
            <w:rFonts w:ascii="AcadNusx" w:hAnsi="AcadNusx"/>
            <w:szCs w:val="24"/>
            <w:lang w:val="ka-GE" w:eastAsia="en-GB"/>
            <w:rPrChange w:id="84"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85" w:author="mac icloud" w:date="2018-09-10T21:07:00Z">
              <w:rPr>
                <w:rFonts w:cs="Sylfaen"/>
                <w:highlight w:val="cyan"/>
                <w:lang w:val="ka-GE" w:eastAsia="en-GB"/>
              </w:rPr>
            </w:rPrChange>
          </w:rPr>
          <w:t>საქმეთა</w:t>
        </w:r>
        <w:r w:rsidRPr="004A0996">
          <w:rPr>
            <w:rFonts w:ascii="AcadNusx" w:hAnsi="AcadNusx"/>
            <w:szCs w:val="24"/>
            <w:lang w:val="ka-GE" w:eastAsia="en-GB"/>
            <w:rPrChange w:id="86"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87" w:author="mac icloud" w:date="2018-09-10T21:07:00Z">
              <w:rPr>
                <w:rFonts w:cs="Sylfaen"/>
                <w:highlight w:val="cyan"/>
                <w:lang w:val="ka-GE" w:eastAsia="en-GB"/>
              </w:rPr>
            </w:rPrChange>
          </w:rPr>
          <w:t>სამინისტრო</w:t>
        </w:r>
        <w:r w:rsidRPr="004A0996">
          <w:rPr>
            <w:rFonts w:ascii="AcadNusx" w:hAnsi="AcadNusx"/>
            <w:szCs w:val="24"/>
            <w:lang w:val="ka-GE" w:eastAsia="en-GB"/>
            <w:rPrChange w:id="88"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89" w:author="mac icloud" w:date="2018-09-10T21:07:00Z">
              <w:rPr>
                <w:rFonts w:cs="Sylfaen"/>
                <w:highlight w:val="cyan"/>
                <w:lang w:val="ka-GE" w:eastAsia="en-GB"/>
              </w:rPr>
            </w:rPrChange>
          </w:rPr>
          <w:t>შრომის</w:t>
        </w:r>
        <w:r w:rsidRPr="004A0996">
          <w:rPr>
            <w:rFonts w:ascii="AcadNusx" w:hAnsi="AcadNusx"/>
            <w:szCs w:val="24"/>
            <w:lang w:val="ka-GE" w:eastAsia="en-GB"/>
            <w:rPrChange w:id="90"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91" w:author="mac icloud" w:date="2018-09-10T21:07:00Z">
              <w:rPr>
                <w:rFonts w:cs="Sylfaen"/>
                <w:highlight w:val="cyan"/>
                <w:lang w:val="ka-GE" w:eastAsia="en-GB"/>
              </w:rPr>
            </w:rPrChange>
          </w:rPr>
          <w:t>ჯანმრთელობისა</w:t>
        </w:r>
        <w:r w:rsidRPr="004A0996">
          <w:rPr>
            <w:rFonts w:ascii="AcadNusx" w:hAnsi="AcadNusx"/>
            <w:szCs w:val="24"/>
            <w:lang w:val="ka-GE" w:eastAsia="en-GB"/>
            <w:rPrChange w:id="92"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93" w:author="mac icloud" w:date="2018-09-10T21:07:00Z">
              <w:rPr>
                <w:rFonts w:cs="Sylfaen"/>
                <w:highlight w:val="cyan"/>
                <w:lang w:val="ka-GE" w:eastAsia="en-GB"/>
              </w:rPr>
            </w:rPrChange>
          </w:rPr>
          <w:t>და</w:t>
        </w:r>
        <w:r w:rsidRPr="004A0996">
          <w:rPr>
            <w:rFonts w:ascii="AcadNusx" w:hAnsi="AcadNusx"/>
            <w:szCs w:val="24"/>
            <w:lang w:val="ka-GE" w:eastAsia="en-GB"/>
            <w:rPrChange w:id="94"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95" w:author="mac icloud" w:date="2018-09-10T21:07:00Z">
              <w:rPr>
                <w:rFonts w:cs="Sylfaen"/>
                <w:highlight w:val="cyan"/>
                <w:lang w:val="ka-GE" w:eastAsia="en-GB"/>
              </w:rPr>
            </w:rPrChange>
          </w:rPr>
          <w:t>სოციალური</w:t>
        </w:r>
        <w:r w:rsidRPr="004A0996">
          <w:rPr>
            <w:rFonts w:ascii="AcadNusx" w:hAnsi="AcadNusx"/>
            <w:szCs w:val="24"/>
            <w:lang w:val="ka-GE" w:eastAsia="en-GB"/>
            <w:rPrChange w:id="96"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97" w:author="mac icloud" w:date="2018-09-10T21:07:00Z">
              <w:rPr>
                <w:rFonts w:cs="Sylfaen"/>
                <w:highlight w:val="cyan"/>
                <w:lang w:val="ka-GE" w:eastAsia="en-GB"/>
              </w:rPr>
            </w:rPrChange>
          </w:rPr>
          <w:t>დაცვის</w:t>
        </w:r>
        <w:r w:rsidRPr="004A0996">
          <w:rPr>
            <w:rFonts w:ascii="AcadNusx" w:hAnsi="AcadNusx"/>
            <w:szCs w:val="24"/>
            <w:lang w:val="ka-GE" w:eastAsia="en-GB"/>
            <w:rPrChange w:id="98"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99" w:author="mac icloud" w:date="2018-09-10T21:07:00Z">
              <w:rPr>
                <w:rFonts w:cs="Sylfaen"/>
                <w:highlight w:val="cyan"/>
                <w:lang w:val="ka-GE" w:eastAsia="en-GB"/>
              </w:rPr>
            </w:rPrChange>
          </w:rPr>
          <w:t>სამინისტრო</w:t>
        </w:r>
        <w:r w:rsidRPr="004A0996">
          <w:rPr>
            <w:rFonts w:ascii="AcadNusx" w:hAnsi="AcadNusx"/>
            <w:szCs w:val="24"/>
            <w:lang w:val="ka-GE" w:eastAsia="en-GB"/>
            <w:rPrChange w:id="100"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01" w:author="mac icloud" w:date="2018-09-10T21:07:00Z">
              <w:rPr>
                <w:rFonts w:cs="Sylfaen"/>
                <w:highlight w:val="cyan"/>
                <w:lang w:val="ka-GE" w:eastAsia="en-GB"/>
              </w:rPr>
            </w:rPrChange>
          </w:rPr>
          <w:t>განათლების</w:t>
        </w:r>
        <w:r w:rsidRPr="004A0996">
          <w:rPr>
            <w:rFonts w:ascii="AcadNusx" w:hAnsi="AcadNusx"/>
            <w:szCs w:val="24"/>
            <w:lang w:val="ka-GE" w:eastAsia="en-GB"/>
            <w:rPrChange w:id="102"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03" w:author="mac icloud" w:date="2018-09-10T21:07:00Z">
              <w:rPr>
                <w:rFonts w:cs="Sylfaen"/>
                <w:highlight w:val="cyan"/>
                <w:lang w:val="ka-GE" w:eastAsia="en-GB"/>
              </w:rPr>
            </w:rPrChange>
          </w:rPr>
          <w:t>სამინისტრო</w:t>
        </w:r>
        <w:r w:rsidRPr="004A0996">
          <w:rPr>
            <w:rFonts w:ascii="AcadNusx" w:hAnsi="AcadNusx"/>
            <w:szCs w:val="24"/>
            <w:lang w:val="ka-GE" w:eastAsia="en-GB"/>
            <w:rPrChange w:id="104"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05" w:author="mac icloud" w:date="2018-09-10T21:07:00Z">
              <w:rPr>
                <w:rFonts w:cs="Sylfaen"/>
                <w:highlight w:val="cyan"/>
                <w:lang w:val="ka-GE" w:eastAsia="en-GB"/>
              </w:rPr>
            </w:rPrChange>
          </w:rPr>
          <w:t>იუსტიციის</w:t>
        </w:r>
        <w:r w:rsidRPr="004A0996">
          <w:rPr>
            <w:rFonts w:ascii="AcadNusx" w:hAnsi="AcadNusx"/>
            <w:szCs w:val="24"/>
            <w:lang w:val="ka-GE" w:eastAsia="en-GB"/>
            <w:rPrChange w:id="106"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07" w:author="mac icloud" w:date="2018-09-10T21:07:00Z">
              <w:rPr>
                <w:rFonts w:cs="Sylfaen"/>
                <w:highlight w:val="cyan"/>
                <w:lang w:val="ka-GE" w:eastAsia="en-GB"/>
              </w:rPr>
            </w:rPrChange>
          </w:rPr>
          <w:t>სამინისტრო</w:t>
        </w:r>
        <w:r w:rsidRPr="004A0996">
          <w:rPr>
            <w:rFonts w:ascii="AcadNusx" w:hAnsi="AcadNusx"/>
            <w:szCs w:val="24"/>
            <w:lang w:val="ka-GE" w:eastAsia="en-GB"/>
            <w:rPrChange w:id="108"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09" w:author="mac icloud" w:date="2018-09-10T21:07:00Z">
              <w:rPr>
                <w:rFonts w:cs="Sylfaen"/>
                <w:highlight w:val="cyan"/>
                <w:lang w:val="ka-GE" w:eastAsia="en-GB"/>
              </w:rPr>
            </w:rPrChange>
          </w:rPr>
          <w:t>საქსტატი</w:t>
        </w:r>
        <w:r w:rsidRPr="004A0996">
          <w:rPr>
            <w:rFonts w:ascii="AcadNusx" w:hAnsi="AcadNusx"/>
            <w:szCs w:val="24"/>
            <w:lang w:val="ka-GE" w:eastAsia="en-GB"/>
            <w:rPrChange w:id="110"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11" w:author="mac icloud" w:date="2018-09-10T21:07:00Z">
              <w:rPr>
                <w:rFonts w:cs="Sylfaen"/>
                <w:highlight w:val="cyan"/>
                <w:lang w:val="ka-GE" w:eastAsia="en-GB"/>
              </w:rPr>
            </w:rPrChange>
          </w:rPr>
          <w:t>საქართველოს</w:t>
        </w:r>
        <w:r w:rsidRPr="004A0996">
          <w:rPr>
            <w:rFonts w:ascii="AcadNusx" w:hAnsi="AcadNusx"/>
            <w:szCs w:val="24"/>
            <w:lang w:val="ka-GE" w:eastAsia="en-GB"/>
            <w:rPrChange w:id="112"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13" w:author="mac icloud" w:date="2018-09-10T21:07:00Z">
              <w:rPr>
                <w:rFonts w:cs="Sylfaen"/>
                <w:highlight w:val="cyan"/>
                <w:lang w:val="ka-GE" w:eastAsia="en-GB"/>
              </w:rPr>
            </w:rPrChange>
          </w:rPr>
          <w:t>პროკურატურა</w:t>
        </w:r>
        <w:r w:rsidRPr="004A0996">
          <w:rPr>
            <w:rFonts w:ascii="AcadNusx" w:hAnsi="AcadNusx"/>
            <w:szCs w:val="24"/>
            <w:lang w:val="ka-GE" w:eastAsia="en-GB"/>
            <w:rPrChange w:id="114"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15" w:author="mac icloud" w:date="2018-09-10T21:07:00Z">
              <w:rPr>
                <w:rFonts w:cs="Sylfaen"/>
                <w:highlight w:val="cyan"/>
                <w:lang w:val="ka-GE" w:eastAsia="en-GB"/>
              </w:rPr>
            </w:rPrChange>
          </w:rPr>
          <w:t>ადგილობრივი</w:t>
        </w:r>
        <w:r w:rsidRPr="004A0996">
          <w:rPr>
            <w:rFonts w:ascii="AcadNusx" w:hAnsi="AcadNusx"/>
            <w:szCs w:val="24"/>
            <w:lang w:val="ka-GE" w:eastAsia="en-GB"/>
            <w:rPrChange w:id="116"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17" w:author="mac icloud" w:date="2018-09-10T21:07:00Z">
              <w:rPr>
                <w:rFonts w:cs="Sylfaen"/>
                <w:highlight w:val="cyan"/>
                <w:lang w:val="ka-GE" w:eastAsia="en-GB"/>
              </w:rPr>
            </w:rPrChange>
          </w:rPr>
          <w:t>მუნიციპალიტეტები</w:t>
        </w:r>
        <w:r w:rsidRPr="004A0996">
          <w:rPr>
            <w:rFonts w:ascii="AcadNusx" w:hAnsi="AcadNusx"/>
            <w:szCs w:val="24"/>
            <w:lang w:val="ka-GE" w:eastAsia="en-GB"/>
            <w:rPrChange w:id="118"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19" w:author="mac icloud" w:date="2018-09-10T21:07:00Z">
              <w:rPr>
                <w:rFonts w:cs="Sylfaen"/>
                <w:highlight w:val="cyan"/>
                <w:lang w:val="ka-GE" w:eastAsia="en-GB"/>
              </w:rPr>
            </w:rPrChange>
          </w:rPr>
          <w:t>მედია</w:t>
        </w:r>
        <w:r w:rsidRPr="004A0996">
          <w:rPr>
            <w:rFonts w:ascii="AcadNusx" w:hAnsi="AcadNusx"/>
            <w:szCs w:val="24"/>
            <w:lang w:val="ka-GE" w:eastAsia="en-GB"/>
            <w:rPrChange w:id="120"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21" w:author="mac icloud" w:date="2018-09-10T21:07:00Z">
              <w:rPr>
                <w:rFonts w:cs="Sylfaen"/>
                <w:highlight w:val="cyan"/>
                <w:lang w:val="ka-GE" w:eastAsia="en-GB"/>
              </w:rPr>
            </w:rPrChange>
          </w:rPr>
          <w:t>და</w:t>
        </w:r>
        <w:r w:rsidRPr="004A0996">
          <w:rPr>
            <w:rFonts w:ascii="AcadNusx" w:hAnsi="AcadNusx"/>
            <w:szCs w:val="24"/>
            <w:lang w:val="ka-GE" w:eastAsia="en-GB"/>
            <w:rPrChange w:id="122"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23" w:author="mac icloud" w:date="2018-09-10T21:07:00Z">
              <w:rPr>
                <w:rFonts w:cs="Sylfaen"/>
                <w:highlight w:val="cyan"/>
                <w:lang w:val="ka-GE" w:eastAsia="en-GB"/>
              </w:rPr>
            </w:rPrChange>
          </w:rPr>
          <w:t>სამოქალაქო</w:t>
        </w:r>
        <w:r w:rsidRPr="004A0996">
          <w:rPr>
            <w:rFonts w:ascii="AcadNusx" w:hAnsi="AcadNusx"/>
            <w:szCs w:val="24"/>
            <w:lang w:val="ka-GE" w:eastAsia="en-GB"/>
            <w:rPrChange w:id="124"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25" w:author="mac icloud" w:date="2018-09-10T21:07:00Z">
              <w:rPr>
                <w:rFonts w:cs="Sylfaen"/>
                <w:highlight w:val="cyan"/>
                <w:lang w:val="ka-GE" w:eastAsia="en-GB"/>
              </w:rPr>
            </w:rPrChange>
          </w:rPr>
          <w:t>სექტორი</w:t>
        </w:r>
        <w:r w:rsidRPr="004A0996">
          <w:rPr>
            <w:rFonts w:ascii="AcadNusx" w:hAnsi="AcadNusx"/>
            <w:szCs w:val="24"/>
            <w:lang w:val="ka-GE" w:eastAsia="en-GB"/>
            <w:rPrChange w:id="126" w:author="mac icloud" w:date="2018-09-10T21:07:00Z">
              <w:rPr>
                <w:rFonts w:ascii="AcadNusx" w:hAnsi="AcadNusx"/>
                <w:szCs w:val="24"/>
                <w:highlight w:val="cyan"/>
                <w:lang w:val="ka-GE" w:eastAsia="en-GB"/>
              </w:rPr>
            </w:rPrChange>
          </w:rPr>
          <w:t>.</w:t>
        </w:r>
        <w:r w:rsidRPr="004A0996">
          <w:rPr>
            <w:rFonts w:ascii="Sylfaen" w:hAnsi="Sylfaen"/>
            <w:szCs w:val="24"/>
            <w:lang w:val="ka-GE" w:eastAsia="en-GB"/>
            <w:rPrChange w:id="127" w:author="mac icloud" w:date="2018-09-10T21:07:00Z">
              <w:rPr>
                <w:highlight w:val="cyan"/>
                <w:lang w:val="ka-GE" w:eastAsia="en-GB"/>
              </w:rPr>
            </w:rPrChange>
          </w:rPr>
          <w:t xml:space="preserve"> </w:t>
        </w:r>
        <w:r w:rsidRPr="004A0996">
          <w:rPr>
            <w:rFonts w:ascii="Sylfaen" w:hAnsi="Sylfaen" w:cs="Sylfaen"/>
            <w:szCs w:val="24"/>
            <w:lang w:val="ka-GE" w:eastAsia="en-GB"/>
            <w:rPrChange w:id="128" w:author="mac icloud" w:date="2018-09-10T21:07:00Z">
              <w:rPr>
                <w:rFonts w:cs="Sylfaen"/>
                <w:highlight w:val="cyan"/>
                <w:lang w:val="ka-GE" w:eastAsia="en-GB"/>
              </w:rPr>
            </w:rPrChange>
          </w:rPr>
          <w:t>პროექტის</w:t>
        </w:r>
        <w:r w:rsidRPr="004A0996">
          <w:rPr>
            <w:rFonts w:ascii="AcadNusx" w:hAnsi="AcadNusx"/>
            <w:szCs w:val="24"/>
            <w:lang w:val="ka-GE" w:eastAsia="en-GB"/>
            <w:rPrChange w:id="129"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30" w:author="mac icloud" w:date="2018-09-10T21:07:00Z">
              <w:rPr>
                <w:rFonts w:cs="Sylfaen"/>
                <w:highlight w:val="cyan"/>
                <w:lang w:val="ka-GE" w:eastAsia="en-GB"/>
              </w:rPr>
            </w:rPrChange>
          </w:rPr>
          <w:t>სამიზნე</w:t>
        </w:r>
        <w:r w:rsidRPr="004A0996">
          <w:rPr>
            <w:rFonts w:ascii="AcadNusx" w:hAnsi="AcadNusx"/>
            <w:szCs w:val="24"/>
            <w:lang w:val="ka-GE" w:eastAsia="en-GB"/>
            <w:rPrChange w:id="131"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32" w:author="mac icloud" w:date="2018-09-10T21:07:00Z">
              <w:rPr>
                <w:rFonts w:cs="Sylfaen"/>
                <w:highlight w:val="cyan"/>
                <w:lang w:val="ka-GE" w:eastAsia="en-GB"/>
              </w:rPr>
            </w:rPrChange>
          </w:rPr>
          <w:t>რეგიონებია</w:t>
        </w:r>
        <w:r w:rsidRPr="004A0996">
          <w:rPr>
            <w:rFonts w:ascii="AcadNusx" w:hAnsi="AcadNusx"/>
            <w:szCs w:val="24"/>
            <w:lang w:val="ka-GE" w:eastAsia="en-GB"/>
            <w:rPrChange w:id="133"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34" w:author="mac icloud" w:date="2018-09-10T21:07:00Z">
              <w:rPr>
                <w:rFonts w:cs="Sylfaen"/>
                <w:highlight w:val="cyan"/>
                <w:lang w:val="ka-GE" w:eastAsia="en-GB"/>
              </w:rPr>
            </w:rPrChange>
          </w:rPr>
          <w:t>თბილისი</w:t>
        </w:r>
        <w:r w:rsidRPr="004A0996">
          <w:rPr>
            <w:rFonts w:ascii="AcadNusx" w:hAnsi="AcadNusx"/>
            <w:szCs w:val="24"/>
            <w:lang w:val="ka-GE" w:eastAsia="en-GB"/>
            <w:rPrChange w:id="135"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36" w:author="mac icloud" w:date="2018-09-10T21:07:00Z">
              <w:rPr>
                <w:rFonts w:cs="Sylfaen"/>
                <w:highlight w:val="cyan"/>
                <w:lang w:val="ka-GE" w:eastAsia="en-GB"/>
              </w:rPr>
            </w:rPrChange>
          </w:rPr>
          <w:t>გორი</w:t>
        </w:r>
        <w:r w:rsidRPr="004A0996">
          <w:rPr>
            <w:rFonts w:ascii="AcadNusx" w:hAnsi="AcadNusx"/>
            <w:szCs w:val="24"/>
            <w:lang w:val="ka-GE" w:eastAsia="en-GB"/>
            <w:rPrChange w:id="137"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38" w:author="mac icloud" w:date="2018-09-10T21:07:00Z">
              <w:rPr>
                <w:rFonts w:cs="Sylfaen"/>
                <w:highlight w:val="cyan"/>
                <w:lang w:val="ka-GE" w:eastAsia="en-GB"/>
              </w:rPr>
            </w:rPrChange>
          </w:rPr>
          <w:t>ზესტაფონი</w:t>
        </w:r>
      </w:ins>
    </w:p>
    <w:p w14:paraId="249FAD60" w14:textId="1CCB0F7F" w:rsidR="004A0996" w:rsidRDefault="004A0996" w:rsidP="004A0996">
      <w:pPr>
        <w:shd w:val="clear" w:color="auto" w:fill="FFFFFF"/>
        <w:spacing w:after="0"/>
        <w:rPr>
          <w:ins w:id="139" w:author="mac icloud" w:date="2018-09-10T21:08:00Z"/>
          <w:rFonts w:ascii="AcadNusx" w:eastAsia="Times New Roman" w:hAnsi="AcadNusx" w:cs="Arial"/>
          <w:szCs w:val="24"/>
          <w:lang w:val="ka-GE"/>
        </w:rPr>
      </w:pPr>
      <w:ins w:id="140" w:author="mac icloud" w:date="2018-09-10T21:06:00Z">
        <w:r w:rsidRPr="004A0996">
          <w:rPr>
            <w:rFonts w:ascii="Sylfaen" w:hAnsi="Sylfaen" w:cs="Sylfaen"/>
            <w:szCs w:val="24"/>
            <w:lang w:val="ka-GE"/>
            <w:rPrChange w:id="141" w:author="mac icloud" w:date="2018-09-10T21:07:00Z">
              <w:rPr>
                <w:rFonts w:ascii="Sylfaen" w:hAnsi="Sylfaen" w:cs="Sylfaen"/>
                <w:szCs w:val="24"/>
                <w:highlight w:val="cyan"/>
                <w:lang w:val="ka-GE"/>
              </w:rPr>
            </w:rPrChange>
          </w:rPr>
          <w:t>პროექტის</w:t>
        </w:r>
        <w:r w:rsidRPr="004A0996">
          <w:rPr>
            <w:rFonts w:ascii="AcadNusx" w:hAnsi="AcadNusx"/>
            <w:szCs w:val="24"/>
            <w:lang w:val="ka-GE"/>
            <w:rPrChange w:id="142"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43" w:author="mac icloud" w:date="2018-09-10T21:07:00Z">
              <w:rPr>
                <w:rFonts w:ascii="Sylfaen" w:hAnsi="Sylfaen" w:cs="Sylfaen"/>
                <w:szCs w:val="24"/>
                <w:highlight w:val="cyan"/>
                <w:lang w:val="ka-GE"/>
              </w:rPr>
            </w:rPrChange>
          </w:rPr>
          <w:t>მიზანია</w:t>
        </w:r>
        <w:r w:rsidRPr="004A0996">
          <w:rPr>
            <w:rFonts w:ascii="AcadNusx" w:hAnsi="AcadNusx"/>
            <w:szCs w:val="24"/>
            <w:lang w:val="ka-GE"/>
            <w:rPrChange w:id="144"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45" w:author="mac icloud" w:date="2018-09-10T21:07:00Z">
              <w:rPr>
                <w:rFonts w:ascii="Sylfaen" w:hAnsi="Sylfaen" w:cs="Sylfaen"/>
                <w:szCs w:val="24"/>
                <w:highlight w:val="cyan"/>
                <w:lang w:val="ka-GE"/>
              </w:rPr>
            </w:rPrChange>
          </w:rPr>
          <w:t>ხელი</w:t>
        </w:r>
        <w:r w:rsidRPr="004A0996">
          <w:rPr>
            <w:rFonts w:ascii="AcadNusx" w:hAnsi="AcadNusx"/>
            <w:szCs w:val="24"/>
            <w:lang w:val="ka-GE"/>
            <w:rPrChange w:id="146"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47" w:author="mac icloud" w:date="2018-09-10T21:07:00Z">
              <w:rPr>
                <w:rFonts w:ascii="Sylfaen" w:hAnsi="Sylfaen" w:cs="Sylfaen"/>
                <w:szCs w:val="24"/>
                <w:highlight w:val="cyan"/>
                <w:lang w:val="ka-GE"/>
              </w:rPr>
            </w:rPrChange>
          </w:rPr>
          <w:t>შეუწყოს</w:t>
        </w:r>
        <w:r w:rsidRPr="004A0996">
          <w:rPr>
            <w:rFonts w:ascii="AcadNusx" w:hAnsi="AcadNusx"/>
            <w:szCs w:val="24"/>
            <w:lang w:val="ka-GE"/>
            <w:rPrChange w:id="148"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49" w:author="mac icloud" w:date="2018-09-10T21:07:00Z">
              <w:rPr>
                <w:rFonts w:ascii="Sylfaen" w:hAnsi="Sylfaen" w:cs="Sylfaen"/>
                <w:szCs w:val="24"/>
                <w:highlight w:val="cyan"/>
                <w:lang w:val="ka-GE"/>
              </w:rPr>
            </w:rPrChange>
          </w:rPr>
          <w:t>საქართველოს</w:t>
        </w:r>
        <w:r w:rsidRPr="004A0996">
          <w:rPr>
            <w:rFonts w:ascii="AcadNusx" w:hAnsi="AcadNusx"/>
            <w:szCs w:val="24"/>
            <w:lang w:val="ka-GE"/>
            <w:rPrChange w:id="150"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51" w:author="mac icloud" w:date="2018-09-10T21:07:00Z">
              <w:rPr>
                <w:rFonts w:ascii="Sylfaen" w:hAnsi="Sylfaen" w:cs="Sylfaen"/>
                <w:szCs w:val="24"/>
                <w:highlight w:val="cyan"/>
                <w:lang w:val="ka-GE"/>
              </w:rPr>
            </w:rPrChange>
          </w:rPr>
          <w:t>აღმასრულებელ</w:t>
        </w:r>
        <w:r w:rsidRPr="004A0996">
          <w:rPr>
            <w:rFonts w:ascii="AcadNusx" w:hAnsi="AcadNusx"/>
            <w:szCs w:val="24"/>
            <w:lang w:val="ka-GE"/>
            <w:rPrChange w:id="152"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53" w:author="mac icloud" w:date="2018-09-10T21:07:00Z">
              <w:rPr>
                <w:rFonts w:ascii="Sylfaen" w:hAnsi="Sylfaen" w:cs="Sylfaen"/>
                <w:szCs w:val="24"/>
                <w:highlight w:val="cyan"/>
                <w:lang w:val="ka-GE"/>
              </w:rPr>
            </w:rPrChange>
          </w:rPr>
          <w:t>საკანონმდებლო</w:t>
        </w:r>
        <w:r w:rsidRPr="004A0996">
          <w:rPr>
            <w:rFonts w:ascii="AcadNusx" w:hAnsi="AcadNusx"/>
            <w:szCs w:val="24"/>
            <w:lang w:val="ka-GE"/>
            <w:rPrChange w:id="154"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55" w:author="mac icloud" w:date="2018-09-10T21:07:00Z">
              <w:rPr>
                <w:rFonts w:ascii="Sylfaen" w:hAnsi="Sylfaen" w:cs="Sylfaen"/>
                <w:szCs w:val="24"/>
                <w:highlight w:val="cyan"/>
                <w:lang w:val="ka-GE"/>
              </w:rPr>
            </w:rPrChange>
          </w:rPr>
          <w:t>და</w:t>
        </w:r>
        <w:r w:rsidRPr="004A0996">
          <w:rPr>
            <w:rFonts w:ascii="AcadNusx" w:hAnsi="AcadNusx"/>
            <w:szCs w:val="24"/>
            <w:lang w:val="ka-GE"/>
            <w:rPrChange w:id="156"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57" w:author="mac icloud" w:date="2018-09-10T21:07:00Z">
              <w:rPr>
                <w:rFonts w:ascii="Sylfaen" w:hAnsi="Sylfaen" w:cs="Sylfaen"/>
                <w:szCs w:val="24"/>
                <w:highlight w:val="cyan"/>
                <w:lang w:val="ka-GE"/>
              </w:rPr>
            </w:rPrChange>
          </w:rPr>
          <w:t>სასამართლო</w:t>
        </w:r>
        <w:r w:rsidRPr="004A0996">
          <w:rPr>
            <w:rFonts w:ascii="AcadNusx" w:hAnsi="AcadNusx"/>
            <w:szCs w:val="24"/>
            <w:lang w:val="ka-GE"/>
            <w:rPrChange w:id="158"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59" w:author="mac icloud" w:date="2018-09-10T21:07:00Z">
              <w:rPr>
                <w:rFonts w:ascii="Sylfaen" w:hAnsi="Sylfaen" w:cs="Sylfaen"/>
                <w:szCs w:val="24"/>
                <w:highlight w:val="cyan"/>
                <w:lang w:val="ka-GE"/>
              </w:rPr>
            </w:rPrChange>
          </w:rPr>
          <w:t>ხელისუფლებას</w:t>
        </w:r>
        <w:r w:rsidRPr="004A0996">
          <w:rPr>
            <w:rFonts w:ascii="AcadNusx" w:hAnsi="AcadNusx"/>
            <w:szCs w:val="24"/>
            <w:lang w:val="ka-GE"/>
            <w:rPrChange w:id="160"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61" w:author="mac icloud" w:date="2018-09-10T21:07:00Z">
              <w:rPr>
                <w:rFonts w:ascii="Sylfaen" w:hAnsi="Sylfaen" w:cs="Sylfaen"/>
                <w:szCs w:val="24"/>
                <w:highlight w:val="cyan"/>
                <w:lang w:val="ka-GE"/>
              </w:rPr>
            </w:rPrChange>
          </w:rPr>
          <w:t>ეფექტიანად</w:t>
        </w:r>
        <w:r w:rsidRPr="004A0996">
          <w:rPr>
            <w:rFonts w:ascii="AcadNusx" w:hAnsi="AcadNusx"/>
            <w:szCs w:val="24"/>
            <w:lang w:val="ka-GE"/>
            <w:rPrChange w:id="162"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63" w:author="mac icloud" w:date="2018-09-10T21:07:00Z">
              <w:rPr>
                <w:rFonts w:ascii="Sylfaen" w:hAnsi="Sylfaen" w:cs="Sylfaen"/>
                <w:szCs w:val="24"/>
                <w:highlight w:val="cyan"/>
                <w:lang w:val="ka-GE"/>
              </w:rPr>
            </w:rPrChange>
          </w:rPr>
          <w:t>განახორციელონ</w:t>
        </w:r>
        <w:r w:rsidRPr="004A0996">
          <w:rPr>
            <w:rFonts w:ascii="AcadNusx" w:hAnsi="AcadNusx"/>
            <w:szCs w:val="24"/>
            <w:lang w:val="ka-GE"/>
            <w:rPrChange w:id="164"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65" w:author="mac icloud" w:date="2018-09-10T21:07:00Z">
              <w:rPr>
                <w:rFonts w:ascii="Sylfaen" w:hAnsi="Sylfaen" w:cs="Sylfaen"/>
                <w:szCs w:val="24"/>
                <w:highlight w:val="cyan"/>
                <w:lang w:val="ka-GE"/>
              </w:rPr>
            </w:rPrChange>
          </w:rPr>
          <w:t>გენდერული</w:t>
        </w:r>
        <w:r w:rsidRPr="004A0996">
          <w:rPr>
            <w:rFonts w:ascii="AcadNusx" w:hAnsi="AcadNusx"/>
            <w:szCs w:val="24"/>
            <w:lang w:val="ka-GE"/>
            <w:rPrChange w:id="166" w:author="mac icloud" w:date="2018-09-10T21:07:00Z">
              <w:rPr>
                <w:rFonts w:ascii="AcadNusx" w:hAnsi="AcadNusx"/>
                <w:szCs w:val="24"/>
                <w:highlight w:val="cyan"/>
                <w:lang w:val="ka-GE"/>
              </w:rPr>
            </w:rPrChange>
          </w:rPr>
          <w:t xml:space="preserve"> </w:t>
        </w:r>
        <w:r w:rsidRPr="004A0996">
          <w:rPr>
            <w:rFonts w:ascii="Sylfaen" w:hAnsi="Sylfaen" w:cs="Sylfaen"/>
            <w:szCs w:val="24"/>
            <w:lang w:val="ka-GE"/>
            <w:rPrChange w:id="167" w:author="mac icloud" w:date="2018-09-10T21:07:00Z">
              <w:rPr>
                <w:rFonts w:ascii="Sylfaen" w:hAnsi="Sylfaen" w:cs="Sylfaen"/>
                <w:szCs w:val="24"/>
                <w:highlight w:val="cyan"/>
                <w:lang w:val="ka-GE"/>
              </w:rPr>
            </w:rPrChange>
          </w:rPr>
          <w:t>მეინსტრიმინგი</w:t>
        </w:r>
        <w:r w:rsidRPr="004A0996">
          <w:rPr>
            <w:rFonts w:ascii="AcadNusx" w:hAnsi="AcadNusx"/>
            <w:szCs w:val="24"/>
            <w:lang w:val="ka-GE"/>
            <w:rPrChange w:id="168" w:author="mac icloud" w:date="2018-09-10T21:07:00Z">
              <w:rPr>
                <w:rFonts w:ascii="AcadNusx" w:hAnsi="AcadNusx"/>
                <w:szCs w:val="24"/>
                <w:highlight w:val="cyan"/>
                <w:lang w:val="ka-GE"/>
              </w:rPr>
            </w:rPrChange>
          </w:rPr>
          <w:t xml:space="preserve"> </w:t>
        </w:r>
        <w:r w:rsidRPr="004A0996">
          <w:rPr>
            <w:rFonts w:ascii="Sylfaen" w:eastAsia="Times New Roman" w:hAnsi="Sylfaen" w:cs="Sylfaen"/>
            <w:szCs w:val="24"/>
            <w:lang w:val="ka-GE"/>
            <w:rPrChange w:id="169" w:author="mac icloud" w:date="2018-09-10T21:07:00Z">
              <w:rPr>
                <w:rFonts w:ascii="Sylfaen" w:eastAsia="Times New Roman" w:hAnsi="Sylfaen" w:cs="Sylfaen"/>
                <w:szCs w:val="24"/>
                <w:highlight w:val="cyan"/>
                <w:lang w:val="ka-GE"/>
              </w:rPr>
            </w:rPrChange>
          </w:rPr>
          <w:t>საჯარო</w:t>
        </w:r>
        <w:r w:rsidRPr="004A0996">
          <w:rPr>
            <w:rFonts w:ascii="AcadNusx" w:eastAsia="Times New Roman" w:hAnsi="AcadNusx" w:cs="Arial"/>
            <w:szCs w:val="24"/>
            <w:lang w:val="ka-GE"/>
            <w:rPrChange w:id="170" w:author="mac icloud" w:date="2018-09-10T21:07:00Z">
              <w:rPr>
                <w:rFonts w:ascii="AcadNusx" w:eastAsia="Times New Roman" w:hAnsi="AcadNusx" w:cs="Arial"/>
                <w:szCs w:val="24"/>
                <w:highlight w:val="cyan"/>
                <w:lang w:val="ka-GE"/>
              </w:rPr>
            </w:rPrChange>
          </w:rPr>
          <w:t xml:space="preserve"> </w:t>
        </w:r>
        <w:r w:rsidRPr="004A0996">
          <w:rPr>
            <w:rFonts w:ascii="Sylfaen" w:eastAsia="Times New Roman" w:hAnsi="Sylfaen" w:cs="Sylfaen"/>
            <w:szCs w:val="24"/>
            <w:lang w:val="ka-GE"/>
            <w:rPrChange w:id="171" w:author="mac icloud" w:date="2018-09-10T21:07:00Z">
              <w:rPr>
                <w:rFonts w:ascii="Sylfaen" w:eastAsia="Times New Roman" w:hAnsi="Sylfaen" w:cs="Sylfaen"/>
                <w:szCs w:val="24"/>
                <w:highlight w:val="cyan"/>
                <w:lang w:val="ka-GE"/>
              </w:rPr>
            </w:rPrChange>
          </w:rPr>
          <w:t>მმართველობაში</w:t>
        </w:r>
        <w:r w:rsidRPr="004A0996">
          <w:rPr>
            <w:rFonts w:ascii="AcadNusx" w:eastAsia="Times New Roman" w:hAnsi="AcadNusx" w:cs="Arial"/>
            <w:szCs w:val="24"/>
            <w:lang w:val="ka-GE"/>
            <w:rPrChange w:id="172" w:author="mac icloud" w:date="2018-09-10T21:07:00Z">
              <w:rPr>
                <w:rFonts w:ascii="AcadNusx" w:eastAsia="Times New Roman" w:hAnsi="AcadNusx" w:cs="Arial"/>
                <w:szCs w:val="24"/>
                <w:highlight w:val="cyan"/>
                <w:lang w:val="ka-GE"/>
              </w:rPr>
            </w:rPrChange>
          </w:rPr>
          <w:t>.</w:t>
        </w:r>
      </w:ins>
    </w:p>
    <w:p w14:paraId="351E49E3" w14:textId="77777777" w:rsidR="004A0996" w:rsidRPr="004A0996" w:rsidRDefault="004A0996" w:rsidP="004A0996">
      <w:pPr>
        <w:shd w:val="clear" w:color="auto" w:fill="FFFFFF"/>
        <w:spacing w:after="0"/>
        <w:rPr>
          <w:ins w:id="173" w:author="mac icloud" w:date="2018-09-10T21:06:00Z"/>
          <w:rFonts w:ascii="AcadNusx" w:eastAsia="Times New Roman" w:hAnsi="AcadNusx" w:cs="Arial"/>
          <w:szCs w:val="24"/>
          <w:lang w:val="ka-GE"/>
          <w:rPrChange w:id="174" w:author="mac icloud" w:date="2018-09-10T21:07:00Z">
            <w:rPr>
              <w:ins w:id="175" w:author="mac icloud" w:date="2018-09-10T21:06:00Z"/>
              <w:rFonts w:ascii="AcadNusx" w:eastAsia="Times New Roman" w:hAnsi="AcadNusx" w:cs="Arial"/>
              <w:szCs w:val="24"/>
              <w:highlight w:val="cyan"/>
              <w:lang w:val="ka-GE"/>
            </w:rPr>
          </w:rPrChange>
        </w:rPr>
      </w:pPr>
    </w:p>
    <w:p w14:paraId="6E6FAF38" w14:textId="77777777" w:rsidR="004A0996" w:rsidRPr="004A0996" w:rsidRDefault="004A0996" w:rsidP="004A0996">
      <w:pPr>
        <w:ind w:right="118"/>
        <w:rPr>
          <w:ins w:id="176" w:author="mac icloud" w:date="2018-09-10T21:06:00Z"/>
          <w:rFonts w:ascii="AcadNusx" w:hAnsi="AcadNusx"/>
          <w:szCs w:val="24"/>
          <w:lang w:val="ka-GE" w:eastAsia="en-GB"/>
          <w:rPrChange w:id="177" w:author="mac icloud" w:date="2018-09-10T21:07:00Z">
            <w:rPr>
              <w:ins w:id="178" w:author="mac icloud" w:date="2018-09-10T21:06:00Z"/>
              <w:rFonts w:ascii="AcadNusx" w:hAnsi="AcadNusx"/>
              <w:szCs w:val="24"/>
              <w:highlight w:val="cyan"/>
              <w:lang w:val="ka-GE" w:eastAsia="en-GB"/>
            </w:rPr>
          </w:rPrChange>
        </w:rPr>
      </w:pPr>
      <w:ins w:id="179" w:author="mac icloud" w:date="2018-09-10T21:06:00Z">
        <w:r w:rsidRPr="004A0996">
          <w:rPr>
            <w:rFonts w:ascii="Sylfaen" w:hAnsi="Sylfaen" w:cs="Sylfaen"/>
            <w:szCs w:val="24"/>
            <w:lang w:val="ka-GE" w:eastAsia="en-GB"/>
            <w:rPrChange w:id="180" w:author="mac icloud" w:date="2018-09-10T21:07:00Z">
              <w:rPr>
                <w:rFonts w:ascii="Sylfaen" w:hAnsi="Sylfaen" w:cs="Sylfaen"/>
                <w:szCs w:val="24"/>
                <w:highlight w:val="cyan"/>
                <w:lang w:val="ka-GE" w:eastAsia="en-GB"/>
              </w:rPr>
            </w:rPrChange>
          </w:rPr>
          <w:t>პროექტი</w:t>
        </w:r>
        <w:r w:rsidRPr="004A0996">
          <w:rPr>
            <w:rFonts w:ascii="AcadNusx" w:hAnsi="AcadNusx"/>
            <w:szCs w:val="24"/>
            <w:lang w:val="ka-GE" w:eastAsia="en-GB"/>
            <w:rPrChange w:id="181"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82" w:author="mac icloud" w:date="2018-09-10T21:07:00Z">
              <w:rPr>
                <w:rFonts w:ascii="Sylfaen" w:hAnsi="Sylfaen" w:cs="Sylfaen"/>
                <w:szCs w:val="24"/>
                <w:highlight w:val="cyan"/>
                <w:lang w:val="ka-GE" w:eastAsia="en-GB"/>
              </w:rPr>
            </w:rPrChange>
          </w:rPr>
          <w:t>შედგება</w:t>
        </w:r>
        <w:r w:rsidRPr="004A0996">
          <w:rPr>
            <w:rFonts w:ascii="AcadNusx" w:hAnsi="AcadNusx"/>
            <w:szCs w:val="24"/>
            <w:lang w:val="ka-GE" w:eastAsia="en-GB"/>
            <w:rPrChange w:id="183"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84" w:author="mac icloud" w:date="2018-09-10T21:07:00Z">
              <w:rPr>
                <w:rFonts w:ascii="Sylfaen" w:hAnsi="Sylfaen" w:cs="Sylfaen"/>
                <w:szCs w:val="24"/>
                <w:highlight w:val="cyan"/>
                <w:lang w:val="ka-GE" w:eastAsia="en-GB"/>
              </w:rPr>
            </w:rPrChange>
          </w:rPr>
          <w:t>ოთხი</w:t>
        </w:r>
        <w:r w:rsidRPr="004A0996">
          <w:rPr>
            <w:rFonts w:ascii="AcadNusx" w:hAnsi="AcadNusx"/>
            <w:szCs w:val="24"/>
            <w:lang w:val="ka-GE" w:eastAsia="en-GB"/>
            <w:rPrChange w:id="185"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86" w:author="mac icloud" w:date="2018-09-10T21:07:00Z">
              <w:rPr>
                <w:rFonts w:ascii="Sylfaen" w:hAnsi="Sylfaen" w:cs="Sylfaen"/>
                <w:szCs w:val="24"/>
                <w:highlight w:val="cyan"/>
                <w:lang w:val="ka-GE" w:eastAsia="en-GB"/>
              </w:rPr>
            </w:rPrChange>
          </w:rPr>
          <w:t>ძირითადი</w:t>
        </w:r>
        <w:r w:rsidRPr="004A0996">
          <w:rPr>
            <w:rFonts w:ascii="AcadNusx" w:hAnsi="AcadNusx"/>
            <w:szCs w:val="24"/>
            <w:lang w:val="ka-GE" w:eastAsia="en-GB"/>
            <w:rPrChange w:id="187" w:author="mac icloud" w:date="2018-09-10T21:07:00Z">
              <w:rPr>
                <w:rFonts w:ascii="AcadNusx" w:hAnsi="AcadNusx"/>
                <w:szCs w:val="24"/>
                <w:highlight w:val="cyan"/>
                <w:lang w:val="ka-GE" w:eastAsia="en-GB"/>
              </w:rPr>
            </w:rPrChange>
          </w:rPr>
          <w:t xml:space="preserve"> </w:t>
        </w:r>
        <w:r w:rsidRPr="004A0996">
          <w:rPr>
            <w:rFonts w:ascii="Sylfaen" w:hAnsi="Sylfaen" w:cs="Sylfaen"/>
            <w:szCs w:val="24"/>
            <w:lang w:val="ka-GE" w:eastAsia="en-GB"/>
            <w:rPrChange w:id="188" w:author="mac icloud" w:date="2018-09-10T21:07:00Z">
              <w:rPr>
                <w:rFonts w:ascii="Sylfaen" w:hAnsi="Sylfaen" w:cs="Sylfaen"/>
                <w:szCs w:val="24"/>
                <w:highlight w:val="cyan"/>
                <w:lang w:val="ka-GE" w:eastAsia="en-GB"/>
              </w:rPr>
            </w:rPrChange>
          </w:rPr>
          <w:t>კომპონენტისგან</w:t>
        </w:r>
        <w:r w:rsidRPr="004A0996">
          <w:rPr>
            <w:rFonts w:ascii="AcadNusx" w:hAnsi="AcadNusx"/>
            <w:szCs w:val="24"/>
            <w:lang w:val="ka-GE" w:eastAsia="en-GB"/>
            <w:rPrChange w:id="189" w:author="mac icloud" w:date="2018-09-10T21:07:00Z">
              <w:rPr>
                <w:rFonts w:ascii="AcadNusx" w:hAnsi="AcadNusx"/>
                <w:szCs w:val="24"/>
                <w:highlight w:val="cyan"/>
                <w:lang w:val="ka-GE" w:eastAsia="en-GB"/>
              </w:rPr>
            </w:rPrChange>
          </w:rPr>
          <w:t>:</w:t>
        </w:r>
      </w:ins>
    </w:p>
    <w:p w14:paraId="4DA1E4E3" w14:textId="782EE3C0" w:rsidR="004A0996" w:rsidRPr="004A0996" w:rsidRDefault="004A0996">
      <w:pPr>
        <w:pStyle w:val="ListParagraph"/>
        <w:numPr>
          <w:ilvl w:val="0"/>
          <w:numId w:val="31"/>
        </w:numPr>
        <w:spacing w:after="200" w:line="276" w:lineRule="auto"/>
        <w:ind w:right="118"/>
        <w:rPr>
          <w:ins w:id="190" w:author="mac icloud" w:date="2018-09-10T21:08:00Z"/>
          <w:rFonts w:ascii="Sylfaen" w:hAnsi="Sylfaen" w:cs="Sylfaen"/>
          <w:szCs w:val="24"/>
          <w:lang w:val="ka-GE" w:eastAsia="en-GB"/>
          <w:rPrChange w:id="191" w:author="mac icloud" w:date="2018-09-10T21:08:00Z">
            <w:rPr>
              <w:ins w:id="192" w:author="mac icloud" w:date="2018-09-10T21:08:00Z"/>
              <w:lang w:val="ka-GE" w:eastAsia="en-GB"/>
            </w:rPr>
          </w:rPrChange>
        </w:rPr>
        <w:pPrChange w:id="193" w:author="mac icloud" w:date="2018-09-10T21:08:00Z">
          <w:pPr>
            <w:pStyle w:val="ListParagraph"/>
            <w:numPr>
              <w:numId w:val="1"/>
            </w:numPr>
            <w:spacing w:after="200" w:line="276" w:lineRule="auto"/>
            <w:ind w:right="118" w:hanging="360"/>
          </w:pPr>
        </w:pPrChange>
      </w:pPr>
      <w:ins w:id="194" w:author="mac icloud" w:date="2018-09-10T21:06:00Z">
        <w:r w:rsidRPr="004A0996">
          <w:rPr>
            <w:rFonts w:ascii="Sylfaen" w:hAnsi="Sylfaen" w:cs="Sylfaen"/>
            <w:szCs w:val="24"/>
            <w:lang w:val="ka-GE" w:eastAsia="en-GB"/>
            <w:rPrChange w:id="195" w:author="mac icloud" w:date="2018-09-10T21:08:00Z">
              <w:rPr>
                <w:rFonts w:ascii="Sylfaen" w:hAnsi="Sylfaen" w:cs="Sylfaen"/>
                <w:szCs w:val="24"/>
                <w:highlight w:val="cyan"/>
                <w:lang w:val="ka-GE" w:eastAsia="en-GB"/>
              </w:rPr>
            </w:rPrChange>
          </w:rPr>
          <w:t>ინსტიტუციური</w:t>
        </w:r>
        <w:r w:rsidRPr="004A0996">
          <w:rPr>
            <w:rFonts w:ascii="AcadNusx" w:hAnsi="AcadNusx" w:cs="Calibri"/>
            <w:szCs w:val="24"/>
            <w:lang w:val="ka-GE" w:eastAsia="en-GB"/>
            <w:rPrChange w:id="196"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197" w:author="mac icloud" w:date="2018-09-10T21:08:00Z">
              <w:rPr>
                <w:rFonts w:ascii="Sylfaen" w:hAnsi="Sylfaen" w:cs="Sylfaen"/>
                <w:szCs w:val="24"/>
                <w:highlight w:val="cyan"/>
                <w:lang w:val="ka-GE" w:eastAsia="en-GB"/>
              </w:rPr>
            </w:rPrChange>
          </w:rPr>
          <w:t>მექანიზმის</w:t>
        </w:r>
        <w:r w:rsidRPr="004A0996">
          <w:rPr>
            <w:rFonts w:ascii="AcadNusx" w:hAnsi="AcadNusx" w:cs="Calibri"/>
            <w:szCs w:val="24"/>
            <w:lang w:val="ka-GE" w:eastAsia="en-GB"/>
            <w:rPrChange w:id="198"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199" w:author="mac icloud" w:date="2018-09-10T21:08:00Z">
              <w:rPr>
                <w:rFonts w:ascii="Sylfaen" w:hAnsi="Sylfaen" w:cs="Sylfaen"/>
                <w:szCs w:val="24"/>
                <w:highlight w:val="cyan"/>
                <w:lang w:val="ka-GE" w:eastAsia="en-GB"/>
              </w:rPr>
            </w:rPrChange>
          </w:rPr>
          <w:t>გაძლიერება</w:t>
        </w:r>
        <w:r w:rsidRPr="004A0996">
          <w:rPr>
            <w:rFonts w:ascii="AcadNusx" w:hAnsi="AcadNusx" w:cs="Calibri"/>
            <w:szCs w:val="24"/>
            <w:lang w:val="ka-GE" w:eastAsia="en-GB"/>
            <w:rPrChange w:id="200"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01" w:author="mac icloud" w:date="2018-09-10T21:08:00Z">
              <w:rPr>
                <w:rFonts w:ascii="Sylfaen" w:hAnsi="Sylfaen" w:cs="Sylfaen"/>
                <w:szCs w:val="24"/>
                <w:highlight w:val="cyan"/>
                <w:lang w:val="ka-GE" w:eastAsia="en-GB"/>
              </w:rPr>
            </w:rPrChange>
          </w:rPr>
          <w:t>მონაწილეობითი</w:t>
        </w:r>
        <w:r w:rsidRPr="004A0996">
          <w:rPr>
            <w:rFonts w:ascii="AcadNusx" w:hAnsi="AcadNusx" w:cs="Calibri"/>
            <w:szCs w:val="24"/>
            <w:lang w:val="ka-GE" w:eastAsia="en-GB"/>
            <w:rPrChange w:id="202"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03" w:author="mac icloud" w:date="2018-09-10T21:08:00Z">
              <w:rPr>
                <w:rFonts w:ascii="Sylfaen" w:hAnsi="Sylfaen" w:cs="Sylfaen"/>
                <w:szCs w:val="24"/>
                <w:highlight w:val="cyan"/>
                <w:lang w:val="ka-GE" w:eastAsia="en-GB"/>
              </w:rPr>
            </w:rPrChange>
          </w:rPr>
          <w:t>მიდგომის</w:t>
        </w:r>
        <w:r w:rsidRPr="004A0996">
          <w:rPr>
            <w:rFonts w:ascii="AcadNusx" w:hAnsi="AcadNusx" w:cs="Calibri"/>
            <w:szCs w:val="24"/>
            <w:lang w:val="ka-GE" w:eastAsia="en-GB"/>
            <w:rPrChange w:id="204"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05" w:author="mac icloud" w:date="2018-09-10T21:08:00Z">
              <w:rPr>
                <w:rFonts w:ascii="Sylfaen" w:hAnsi="Sylfaen" w:cs="Sylfaen"/>
                <w:szCs w:val="24"/>
                <w:highlight w:val="cyan"/>
                <w:lang w:val="ka-GE" w:eastAsia="en-GB"/>
              </w:rPr>
            </w:rPrChange>
          </w:rPr>
          <w:t>გზით</w:t>
        </w:r>
      </w:ins>
      <w:ins w:id="206" w:author="mac icloud" w:date="2018-09-10T21:08:00Z">
        <w:r w:rsidRPr="004A0996">
          <w:rPr>
            <w:rFonts w:ascii="Sylfaen" w:hAnsi="Sylfaen" w:cs="Sylfaen"/>
            <w:szCs w:val="24"/>
            <w:lang w:val="ka-GE" w:eastAsia="en-GB"/>
            <w:rPrChange w:id="207" w:author="mac icloud" w:date="2018-09-10T21:08:00Z">
              <w:rPr>
                <w:lang w:val="ka-GE" w:eastAsia="en-GB"/>
              </w:rPr>
            </w:rPrChange>
          </w:rPr>
          <w:t>;</w:t>
        </w:r>
      </w:ins>
    </w:p>
    <w:p w14:paraId="56D6C7E2" w14:textId="438F9E89" w:rsidR="004A0996" w:rsidRPr="004A0996" w:rsidRDefault="004A0996">
      <w:pPr>
        <w:pStyle w:val="ListParagraph"/>
        <w:numPr>
          <w:ilvl w:val="0"/>
          <w:numId w:val="31"/>
        </w:numPr>
        <w:spacing w:after="200" w:line="276" w:lineRule="auto"/>
        <w:ind w:right="118"/>
        <w:rPr>
          <w:ins w:id="208" w:author="mac icloud" w:date="2018-09-10T21:08:00Z"/>
          <w:rFonts w:ascii="AcadNusx" w:hAnsi="AcadNusx" w:cs="Calibri"/>
          <w:szCs w:val="24"/>
          <w:lang w:val="ka-GE" w:eastAsia="en-GB"/>
          <w:rPrChange w:id="209" w:author="mac icloud" w:date="2018-09-10T21:08:00Z">
            <w:rPr>
              <w:ins w:id="210" w:author="mac icloud" w:date="2018-09-10T21:08:00Z"/>
              <w:rFonts w:ascii="Sylfaen" w:hAnsi="Sylfaen" w:cs="Sylfaen"/>
              <w:szCs w:val="24"/>
              <w:lang w:val="ka-GE" w:eastAsia="en-GB"/>
            </w:rPr>
          </w:rPrChange>
        </w:rPr>
        <w:pPrChange w:id="211" w:author="mac icloud" w:date="2018-09-10T21:08:00Z">
          <w:pPr>
            <w:pStyle w:val="ListParagraph"/>
            <w:numPr>
              <w:numId w:val="1"/>
            </w:numPr>
            <w:spacing w:after="200" w:line="276" w:lineRule="auto"/>
            <w:ind w:right="118" w:hanging="360"/>
          </w:pPr>
        </w:pPrChange>
      </w:pPr>
      <w:ins w:id="212" w:author="mac icloud" w:date="2018-09-10T21:06:00Z">
        <w:r w:rsidRPr="004A0996">
          <w:rPr>
            <w:rFonts w:ascii="Sylfaen" w:hAnsi="Sylfaen" w:cs="Sylfaen"/>
            <w:szCs w:val="24"/>
            <w:lang w:val="ka-GE" w:eastAsia="en-GB"/>
            <w:rPrChange w:id="213" w:author="mac icloud" w:date="2018-09-10T21:08:00Z">
              <w:rPr>
                <w:rFonts w:ascii="Sylfaen" w:hAnsi="Sylfaen" w:cs="Sylfaen"/>
                <w:szCs w:val="24"/>
                <w:highlight w:val="cyan"/>
                <w:lang w:val="ka-GE" w:eastAsia="en-GB"/>
              </w:rPr>
            </w:rPrChange>
          </w:rPr>
          <w:t>სქესის</w:t>
        </w:r>
        <w:r w:rsidRPr="004A0996">
          <w:rPr>
            <w:rFonts w:ascii="AcadNusx" w:hAnsi="AcadNusx" w:cs="Calibri"/>
            <w:szCs w:val="24"/>
            <w:lang w:val="ka-GE" w:eastAsia="en-GB"/>
            <w:rPrChange w:id="214"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15" w:author="mac icloud" w:date="2018-09-10T21:08:00Z">
              <w:rPr>
                <w:rFonts w:ascii="Sylfaen" w:hAnsi="Sylfaen" w:cs="Sylfaen"/>
                <w:szCs w:val="24"/>
                <w:highlight w:val="cyan"/>
                <w:lang w:val="ka-GE" w:eastAsia="en-GB"/>
              </w:rPr>
            </w:rPrChange>
          </w:rPr>
          <w:t>მიხედვით</w:t>
        </w:r>
        <w:r w:rsidRPr="004A0996">
          <w:rPr>
            <w:rFonts w:ascii="AcadNusx" w:hAnsi="AcadNusx" w:cs="Calibri"/>
            <w:szCs w:val="24"/>
            <w:lang w:val="ka-GE" w:eastAsia="en-GB"/>
            <w:rPrChange w:id="216"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17" w:author="mac icloud" w:date="2018-09-10T21:08:00Z">
              <w:rPr>
                <w:rFonts w:ascii="Sylfaen" w:hAnsi="Sylfaen" w:cs="Sylfaen"/>
                <w:szCs w:val="24"/>
                <w:highlight w:val="cyan"/>
                <w:lang w:val="ka-GE" w:eastAsia="en-GB"/>
              </w:rPr>
            </w:rPrChange>
          </w:rPr>
          <w:t>სეგრეგირებულ</w:t>
        </w:r>
        <w:r w:rsidRPr="004A0996">
          <w:rPr>
            <w:rFonts w:ascii="AcadNusx" w:hAnsi="AcadNusx" w:cs="Calibri"/>
            <w:szCs w:val="24"/>
            <w:lang w:val="ka-GE" w:eastAsia="en-GB"/>
            <w:rPrChange w:id="218"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19" w:author="mac icloud" w:date="2018-09-10T21:08:00Z">
              <w:rPr>
                <w:rFonts w:ascii="Sylfaen" w:hAnsi="Sylfaen" w:cs="Sylfaen"/>
                <w:szCs w:val="24"/>
                <w:highlight w:val="cyan"/>
                <w:lang w:val="ka-GE" w:eastAsia="en-GB"/>
              </w:rPr>
            </w:rPrChange>
          </w:rPr>
          <w:t>მონაცემთა</w:t>
        </w:r>
        <w:r w:rsidRPr="004A0996">
          <w:rPr>
            <w:rFonts w:ascii="AcadNusx" w:hAnsi="AcadNusx" w:cs="Calibri"/>
            <w:szCs w:val="24"/>
            <w:lang w:val="ka-GE" w:eastAsia="en-GB"/>
            <w:rPrChange w:id="220"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21" w:author="mac icloud" w:date="2018-09-10T21:08:00Z">
              <w:rPr>
                <w:rFonts w:ascii="Sylfaen" w:hAnsi="Sylfaen" w:cs="Sylfaen"/>
                <w:szCs w:val="24"/>
                <w:highlight w:val="cyan"/>
                <w:lang w:val="ka-GE" w:eastAsia="en-GB"/>
              </w:rPr>
            </w:rPrChange>
          </w:rPr>
          <w:t>შეგროვების</w:t>
        </w:r>
        <w:r w:rsidRPr="004A0996">
          <w:rPr>
            <w:rFonts w:ascii="AcadNusx" w:hAnsi="AcadNusx" w:cs="Calibri"/>
            <w:szCs w:val="24"/>
            <w:lang w:val="ka-GE" w:eastAsia="en-GB"/>
            <w:rPrChange w:id="222"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23" w:author="mac icloud" w:date="2018-09-10T21:08:00Z">
              <w:rPr>
                <w:rFonts w:ascii="Sylfaen" w:hAnsi="Sylfaen" w:cs="Sylfaen"/>
                <w:szCs w:val="24"/>
                <w:highlight w:val="cyan"/>
                <w:lang w:val="ka-GE" w:eastAsia="en-GB"/>
              </w:rPr>
            </w:rPrChange>
          </w:rPr>
          <w:t>ხელშეწყობა</w:t>
        </w:r>
      </w:ins>
      <w:ins w:id="224" w:author="mac icloud" w:date="2018-09-10T21:08:00Z">
        <w:r>
          <w:rPr>
            <w:rFonts w:ascii="Sylfaen" w:hAnsi="Sylfaen" w:cs="Sylfaen"/>
            <w:szCs w:val="24"/>
            <w:lang w:val="ka-GE" w:eastAsia="en-GB"/>
          </w:rPr>
          <w:t>;</w:t>
        </w:r>
      </w:ins>
    </w:p>
    <w:p w14:paraId="1BDD8F5F" w14:textId="1A7ED8BF" w:rsidR="004A0996" w:rsidRPr="004A0996" w:rsidRDefault="004A0996">
      <w:pPr>
        <w:pStyle w:val="ListParagraph"/>
        <w:numPr>
          <w:ilvl w:val="0"/>
          <w:numId w:val="31"/>
        </w:numPr>
        <w:spacing w:after="200" w:line="276" w:lineRule="auto"/>
        <w:ind w:right="118"/>
        <w:rPr>
          <w:ins w:id="225" w:author="mac icloud" w:date="2018-09-10T21:09:00Z"/>
          <w:rFonts w:ascii="AcadNusx" w:hAnsi="AcadNusx" w:cs="Calibri"/>
          <w:szCs w:val="24"/>
          <w:lang w:val="ka-GE" w:eastAsia="en-GB"/>
          <w:rPrChange w:id="226" w:author="mac icloud" w:date="2018-09-10T21:09:00Z">
            <w:rPr>
              <w:ins w:id="227" w:author="mac icloud" w:date="2018-09-10T21:09:00Z"/>
              <w:rFonts w:ascii="Sylfaen" w:hAnsi="Sylfaen" w:cs="Sylfaen"/>
              <w:szCs w:val="24"/>
              <w:lang w:val="ka-GE" w:eastAsia="en-GB"/>
            </w:rPr>
          </w:rPrChange>
        </w:rPr>
        <w:pPrChange w:id="228" w:author="mac icloud" w:date="2018-09-10T21:08:00Z">
          <w:pPr>
            <w:pStyle w:val="ListParagraph"/>
            <w:numPr>
              <w:numId w:val="30"/>
            </w:numPr>
            <w:spacing w:after="200" w:line="276" w:lineRule="auto"/>
            <w:ind w:right="118" w:hanging="360"/>
          </w:pPr>
        </w:pPrChange>
      </w:pPr>
      <w:ins w:id="229" w:author="mac icloud" w:date="2018-09-10T21:06:00Z">
        <w:r w:rsidRPr="004A0996">
          <w:rPr>
            <w:rFonts w:ascii="Sylfaen" w:hAnsi="Sylfaen" w:cs="Sylfaen"/>
            <w:szCs w:val="24"/>
            <w:lang w:val="ka-GE" w:eastAsia="en-GB"/>
            <w:rPrChange w:id="230" w:author="mac icloud" w:date="2018-09-10T21:08:00Z">
              <w:rPr>
                <w:rFonts w:ascii="Sylfaen" w:hAnsi="Sylfaen" w:cs="Sylfaen"/>
                <w:szCs w:val="24"/>
                <w:highlight w:val="cyan"/>
                <w:lang w:val="ka-GE" w:eastAsia="en-GB"/>
              </w:rPr>
            </w:rPrChange>
          </w:rPr>
          <w:t>ცოდნის</w:t>
        </w:r>
        <w:r w:rsidRPr="004A0996">
          <w:rPr>
            <w:rFonts w:ascii="AcadNusx" w:hAnsi="AcadNusx" w:cs="Calibri"/>
            <w:szCs w:val="24"/>
            <w:lang w:val="ka-GE" w:eastAsia="en-GB"/>
            <w:rPrChange w:id="231"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32" w:author="mac icloud" w:date="2018-09-10T21:08:00Z">
              <w:rPr>
                <w:rFonts w:ascii="Sylfaen" w:hAnsi="Sylfaen" w:cs="Sylfaen"/>
                <w:szCs w:val="24"/>
                <w:highlight w:val="cyan"/>
                <w:lang w:val="ka-GE" w:eastAsia="en-GB"/>
              </w:rPr>
            </w:rPrChange>
          </w:rPr>
          <w:t>ამაღლება</w:t>
        </w:r>
        <w:r w:rsidRPr="004A0996">
          <w:rPr>
            <w:rFonts w:ascii="AcadNusx" w:hAnsi="AcadNusx" w:cs="Calibri"/>
            <w:szCs w:val="24"/>
            <w:lang w:val="ka-GE" w:eastAsia="en-GB"/>
            <w:rPrChange w:id="233"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34" w:author="mac icloud" w:date="2018-09-10T21:08:00Z">
              <w:rPr>
                <w:rFonts w:ascii="Sylfaen" w:hAnsi="Sylfaen" w:cs="Sylfaen"/>
                <w:szCs w:val="24"/>
                <w:highlight w:val="cyan"/>
                <w:lang w:val="ka-GE" w:eastAsia="en-GB"/>
              </w:rPr>
            </w:rPrChange>
          </w:rPr>
          <w:t>გენდერულად</w:t>
        </w:r>
      </w:ins>
      <w:ins w:id="235" w:author="mac icloud" w:date="2018-09-10T21:09:00Z">
        <w:r>
          <w:rPr>
            <w:rFonts w:ascii="Sylfaen" w:hAnsi="Sylfaen" w:cs="Sylfaen"/>
            <w:szCs w:val="24"/>
            <w:lang w:val="ka-GE" w:eastAsia="en-GB"/>
          </w:rPr>
          <w:t xml:space="preserve"> მგრძნობიარე ბიუჯეტირების კუთხით;</w:t>
        </w:r>
      </w:ins>
    </w:p>
    <w:p w14:paraId="1818FE00" w14:textId="0F4DCC24" w:rsidR="004A0996" w:rsidRPr="004A0996" w:rsidRDefault="004A0996">
      <w:pPr>
        <w:pStyle w:val="ListParagraph"/>
        <w:numPr>
          <w:ilvl w:val="0"/>
          <w:numId w:val="31"/>
        </w:numPr>
        <w:spacing w:after="200" w:line="276" w:lineRule="auto"/>
        <w:ind w:right="118"/>
        <w:rPr>
          <w:ins w:id="236" w:author="mac icloud" w:date="2018-09-10T21:07:00Z"/>
          <w:rFonts w:ascii="AcadNusx" w:hAnsi="AcadNusx" w:cs="Calibri"/>
          <w:szCs w:val="24"/>
          <w:lang w:val="ka-GE" w:eastAsia="en-GB"/>
          <w:rPrChange w:id="237" w:author="mac icloud" w:date="2018-09-10T21:08:00Z">
            <w:rPr>
              <w:ins w:id="238" w:author="mac icloud" w:date="2018-09-10T21:07:00Z"/>
              <w:rFonts w:ascii="AcadNusx" w:hAnsi="AcadNusx" w:cs="Calibri"/>
              <w:szCs w:val="24"/>
              <w:highlight w:val="cyan"/>
              <w:lang w:val="ka-GE" w:eastAsia="en-GB"/>
            </w:rPr>
          </w:rPrChange>
        </w:rPr>
        <w:pPrChange w:id="239" w:author="mac icloud" w:date="2018-09-10T21:08:00Z">
          <w:pPr>
            <w:pStyle w:val="ListParagraph"/>
            <w:numPr>
              <w:numId w:val="30"/>
            </w:numPr>
            <w:spacing w:after="200" w:line="276" w:lineRule="auto"/>
            <w:ind w:right="118" w:hanging="360"/>
          </w:pPr>
        </w:pPrChange>
      </w:pPr>
      <w:ins w:id="240" w:author="mac icloud" w:date="2018-09-10T21:09:00Z">
        <w:r>
          <w:rPr>
            <w:rFonts w:ascii="Sylfaen" w:hAnsi="Sylfaen" w:cs="Sylfaen"/>
            <w:szCs w:val="24"/>
            <w:lang w:val="ka-GE" w:eastAsia="en-GB"/>
          </w:rPr>
          <w:t>საზოგადოების ცნობიერების ამაღლება</w:t>
        </w:r>
      </w:ins>
      <w:ins w:id="241" w:author="mac icloud" w:date="2018-09-10T21:07:00Z">
        <w:r w:rsidRPr="004A0996">
          <w:rPr>
            <w:rFonts w:ascii="Sylfaen" w:hAnsi="Sylfaen" w:cs="Sylfaen"/>
            <w:szCs w:val="24"/>
            <w:lang w:val="ka-GE" w:eastAsia="en-GB"/>
            <w:rPrChange w:id="242" w:author="mac icloud" w:date="2018-09-10T21:08:00Z">
              <w:rPr>
                <w:lang w:val="ka-GE" w:eastAsia="en-GB"/>
              </w:rPr>
            </w:rPrChange>
          </w:rPr>
          <w:t xml:space="preserve"> და</w:t>
        </w:r>
        <w:r w:rsidRPr="004A0996">
          <w:rPr>
            <w:rFonts w:ascii="AcadNusx" w:hAnsi="AcadNusx" w:cs="Calibri"/>
            <w:szCs w:val="24"/>
            <w:lang w:val="ka-GE" w:eastAsia="en-GB"/>
            <w:rPrChange w:id="243"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44" w:author="mac icloud" w:date="2018-09-10T21:08:00Z">
              <w:rPr>
                <w:rFonts w:ascii="Sylfaen" w:hAnsi="Sylfaen" w:cs="Sylfaen"/>
                <w:szCs w:val="24"/>
                <w:highlight w:val="cyan"/>
                <w:lang w:val="ka-GE" w:eastAsia="en-GB"/>
              </w:rPr>
            </w:rPrChange>
          </w:rPr>
          <w:t>კომუნიკაციის</w:t>
        </w:r>
        <w:r w:rsidRPr="004A0996">
          <w:rPr>
            <w:rFonts w:ascii="AcadNusx" w:hAnsi="AcadNusx" w:cs="Calibri"/>
            <w:szCs w:val="24"/>
            <w:lang w:val="ka-GE" w:eastAsia="en-GB"/>
            <w:rPrChange w:id="245"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46" w:author="mac icloud" w:date="2018-09-10T21:08:00Z">
              <w:rPr>
                <w:rFonts w:ascii="Sylfaen" w:hAnsi="Sylfaen" w:cs="Sylfaen"/>
                <w:szCs w:val="24"/>
                <w:highlight w:val="cyan"/>
                <w:lang w:val="ka-GE" w:eastAsia="en-GB"/>
              </w:rPr>
            </w:rPrChange>
          </w:rPr>
          <w:t>გაძლიერება</w:t>
        </w:r>
        <w:r w:rsidRPr="004A0996">
          <w:rPr>
            <w:rFonts w:ascii="AcadNusx" w:hAnsi="AcadNusx" w:cs="Calibri"/>
            <w:szCs w:val="24"/>
            <w:lang w:val="ka-GE" w:eastAsia="en-GB"/>
            <w:rPrChange w:id="247"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48" w:author="mac icloud" w:date="2018-09-10T21:08:00Z">
              <w:rPr>
                <w:rFonts w:ascii="Sylfaen" w:hAnsi="Sylfaen" w:cs="Sylfaen"/>
                <w:szCs w:val="24"/>
                <w:highlight w:val="cyan"/>
                <w:lang w:val="ka-GE" w:eastAsia="en-GB"/>
              </w:rPr>
            </w:rPrChange>
          </w:rPr>
          <w:t>პარტნიორებს</w:t>
        </w:r>
        <w:r w:rsidRPr="004A0996">
          <w:rPr>
            <w:rFonts w:ascii="AcadNusx" w:hAnsi="AcadNusx" w:cs="Calibri"/>
            <w:szCs w:val="24"/>
            <w:lang w:val="ka-GE" w:eastAsia="en-GB"/>
            <w:rPrChange w:id="249" w:author="mac icloud" w:date="2018-09-10T21:08:00Z">
              <w:rPr>
                <w:rFonts w:ascii="AcadNusx" w:hAnsi="AcadNusx" w:cs="Calibri"/>
                <w:szCs w:val="24"/>
                <w:highlight w:val="cyan"/>
                <w:lang w:val="ka-GE" w:eastAsia="en-GB"/>
              </w:rPr>
            </w:rPrChange>
          </w:rPr>
          <w:t xml:space="preserve"> </w:t>
        </w:r>
        <w:r w:rsidRPr="004A0996">
          <w:rPr>
            <w:rFonts w:ascii="Sylfaen" w:hAnsi="Sylfaen" w:cs="Sylfaen"/>
            <w:szCs w:val="24"/>
            <w:lang w:val="ka-GE" w:eastAsia="en-GB"/>
            <w:rPrChange w:id="250" w:author="mac icloud" w:date="2018-09-10T21:08:00Z">
              <w:rPr>
                <w:rFonts w:ascii="Sylfaen" w:hAnsi="Sylfaen" w:cs="Sylfaen"/>
                <w:szCs w:val="24"/>
                <w:highlight w:val="cyan"/>
                <w:lang w:val="ka-GE" w:eastAsia="en-GB"/>
              </w:rPr>
            </w:rPrChange>
          </w:rPr>
          <w:t>შორის.</w:t>
        </w:r>
      </w:ins>
    </w:p>
    <w:p w14:paraId="6F7A8C19" w14:textId="0006989A" w:rsidR="004A0996" w:rsidRPr="004A0996" w:rsidRDefault="004A0996">
      <w:pPr>
        <w:pStyle w:val="ListParagraph"/>
        <w:spacing w:after="240"/>
        <w:contextualSpacing w:val="0"/>
        <w:rPr>
          <w:rFonts w:ascii="Cambria" w:hAnsi="Cambria" w:cs="Sylfaen"/>
          <w:lang w:val="ka-GE"/>
        </w:rPr>
        <w:pPrChange w:id="251" w:author="mac icloud" w:date="2018-09-10T21:10:00Z">
          <w:pPr>
            <w:pStyle w:val="ListParagraph"/>
            <w:numPr>
              <w:numId w:val="1"/>
            </w:numPr>
            <w:spacing w:after="240"/>
            <w:ind w:hanging="360"/>
            <w:contextualSpacing w:val="0"/>
          </w:pPr>
        </w:pPrChange>
      </w:pPr>
    </w:p>
    <w:p w14:paraId="2CD03043" w14:textId="369D2FC2" w:rsidR="00F30D66" w:rsidRDefault="004A0996" w:rsidP="0068132A">
      <w:pPr>
        <w:pStyle w:val="ListParagraph"/>
        <w:numPr>
          <w:ilvl w:val="0"/>
          <w:numId w:val="1"/>
        </w:numPr>
        <w:spacing w:after="240"/>
        <w:ind w:left="0" w:firstLine="0"/>
        <w:contextualSpacing w:val="0"/>
        <w:rPr>
          <w:ins w:id="252" w:author="mac icloud" w:date="2018-09-10T21:11:00Z"/>
          <w:rFonts w:ascii="Cambria" w:hAnsi="Cambria" w:cs="Sylfaen"/>
          <w:lang w:val="ka-GE"/>
        </w:rPr>
      </w:pPr>
      <w:ins w:id="253" w:author="mac icloud" w:date="2018-09-10T21:10:00Z">
        <w:r>
          <w:rPr>
            <w:rFonts w:ascii="Sylfaen" w:hAnsi="Sylfaen" w:cs="Sylfaen"/>
            <w:lang w:val="ka-GE"/>
          </w:rPr>
          <w:t xml:space="preserve">ზემოაღნიშნული პროექტის ფარგლებში </w:t>
        </w:r>
      </w:ins>
      <w:commentRangeStart w:id="254"/>
      <w:r w:rsidR="00F30D66" w:rsidRPr="004A0996">
        <w:rPr>
          <w:rFonts w:ascii="Sylfaen" w:hAnsi="Sylfaen" w:cs="Sylfaen"/>
          <w:lang w:val="ka-GE"/>
        </w:rPr>
        <w:t>კ</w:t>
      </w:r>
      <w:r w:rsidR="00F30D66" w:rsidRPr="00492ECA">
        <w:rPr>
          <w:rFonts w:ascii="Sylfaen" w:hAnsi="Sylfaen" w:cs="Sylfaen"/>
          <w:lang w:val="ka-GE"/>
        </w:rPr>
        <w:t>აჭრეთის</w:t>
      </w:r>
      <w:commentRangeEnd w:id="254"/>
      <w:r w:rsidR="00B73AC2">
        <w:rPr>
          <w:rStyle w:val="CommentReference"/>
          <w:rFonts w:ascii="Calibri" w:eastAsia="Calibri" w:hAnsi="Calibri" w:cs="Times New Roman"/>
        </w:rPr>
        <w:commentReference w:id="254"/>
      </w:r>
      <w:r w:rsidR="00F30D66" w:rsidRPr="00492ECA">
        <w:rPr>
          <w:rFonts w:ascii="Cambria" w:hAnsi="Cambria" w:cs="Sylfaen"/>
          <w:lang w:val="ka-GE"/>
        </w:rPr>
        <w:t xml:space="preserve"> „</w:t>
      </w:r>
      <w:r w:rsidR="00F30D66" w:rsidRPr="00492ECA">
        <w:rPr>
          <w:rFonts w:ascii="Sylfaen" w:hAnsi="Sylfaen" w:cs="Sylfaen"/>
          <w:lang w:val="ka-GE"/>
        </w:rPr>
        <w:t>ამბასადორში</w:t>
      </w:r>
      <w:r w:rsidR="00F30D66" w:rsidRPr="00492ECA">
        <w:rPr>
          <w:rFonts w:ascii="Cambria" w:hAnsi="Cambria" w:cs="Sylfaen"/>
          <w:lang w:val="ka-GE"/>
        </w:rPr>
        <w:t xml:space="preserve">“ </w:t>
      </w:r>
      <w:r w:rsidR="00F30D66" w:rsidRPr="00492ECA">
        <w:rPr>
          <w:rFonts w:ascii="Sylfaen" w:hAnsi="Sylfaen" w:cs="Sylfaen"/>
          <w:lang w:val="ka-GE"/>
        </w:rPr>
        <w:t>გაიმართა</w:t>
      </w:r>
      <w:r w:rsidR="00F30D66" w:rsidRPr="00492ECA">
        <w:rPr>
          <w:rFonts w:ascii="Cambria" w:hAnsi="Cambria" w:cs="Sylfaen"/>
          <w:lang w:val="ka-GE"/>
        </w:rPr>
        <w:t xml:space="preserve"> </w:t>
      </w:r>
      <w:r w:rsidR="00F30D66" w:rsidRPr="00492ECA">
        <w:rPr>
          <w:rFonts w:ascii="Sylfaen" w:hAnsi="Sylfaen" w:cs="Sylfaen"/>
          <w:lang w:val="ka-GE"/>
        </w:rPr>
        <w:t>ორდღიანი</w:t>
      </w:r>
      <w:r w:rsidR="00F30D66" w:rsidRPr="00492ECA">
        <w:rPr>
          <w:rFonts w:ascii="Cambria" w:hAnsi="Cambria" w:cs="Sylfaen"/>
          <w:lang w:val="ka-GE"/>
        </w:rPr>
        <w:t xml:space="preserve"> </w:t>
      </w:r>
      <w:r w:rsidR="00F30D66" w:rsidRPr="00492ECA">
        <w:rPr>
          <w:rFonts w:ascii="Sylfaen" w:hAnsi="Sylfaen" w:cs="Sylfaen"/>
          <w:lang w:val="ka-GE"/>
        </w:rPr>
        <w:t>სემინარი</w:t>
      </w:r>
      <w:r w:rsidR="00F30D66" w:rsidRPr="00492ECA">
        <w:rPr>
          <w:rFonts w:ascii="Cambria" w:hAnsi="Cambria" w:cs="Sylfaen"/>
          <w:lang w:val="ka-GE"/>
        </w:rPr>
        <w:t xml:space="preserve"> </w:t>
      </w:r>
      <w:r w:rsidR="00F30D66" w:rsidRPr="00492ECA">
        <w:rPr>
          <w:rFonts w:ascii="Sylfaen" w:hAnsi="Sylfaen" w:cs="Sylfaen"/>
          <w:lang w:val="ka-GE"/>
        </w:rPr>
        <w:t>ჟურნალისტებისათვის</w:t>
      </w:r>
      <w:r w:rsidR="00F30D66" w:rsidRPr="00492ECA">
        <w:rPr>
          <w:rFonts w:ascii="Cambria" w:hAnsi="Cambria" w:cs="Sylfaen"/>
          <w:lang w:val="ka-GE"/>
        </w:rPr>
        <w:t>,</w:t>
      </w:r>
      <w:r w:rsidR="00F30D66" w:rsidRPr="00492ECA">
        <w:rPr>
          <w:rFonts w:ascii="Cambria" w:hAnsi="Cambria" w:cs="Sylfaen"/>
          <w:lang w:val="ka-GE"/>
        </w:rPr>
        <w:br/>
      </w:r>
      <w:r w:rsidR="00F30D66" w:rsidRPr="00492ECA">
        <w:rPr>
          <w:rFonts w:ascii="Sylfaen" w:hAnsi="Sylfaen" w:cs="Sylfaen"/>
          <w:lang w:val="ka-GE"/>
        </w:rPr>
        <w:t>რომელშიც</w:t>
      </w:r>
      <w:r w:rsidR="00F30D66" w:rsidRPr="00492ECA">
        <w:rPr>
          <w:rFonts w:ascii="Cambria" w:hAnsi="Cambria" w:cs="Sylfaen"/>
          <w:lang w:val="ka-GE"/>
        </w:rPr>
        <w:t xml:space="preserve"> </w:t>
      </w:r>
      <w:r w:rsidR="00F30D66" w:rsidRPr="00492ECA">
        <w:rPr>
          <w:rFonts w:ascii="Sylfaen" w:hAnsi="Sylfaen" w:cs="Sylfaen"/>
          <w:lang w:val="ka-GE"/>
        </w:rPr>
        <w:t>თხუტმეტი</w:t>
      </w:r>
      <w:r w:rsidR="00F30D66" w:rsidRPr="00492ECA">
        <w:rPr>
          <w:rFonts w:ascii="Cambria" w:hAnsi="Cambria" w:cs="Sylfaen"/>
          <w:lang w:val="ka-GE"/>
        </w:rPr>
        <w:t xml:space="preserve"> </w:t>
      </w:r>
      <w:r w:rsidR="00F30D66" w:rsidRPr="00492ECA">
        <w:rPr>
          <w:rFonts w:ascii="Sylfaen" w:hAnsi="Sylfaen" w:cs="Sylfaen"/>
          <w:lang w:val="ka-GE"/>
        </w:rPr>
        <w:t>სხვადასხვა</w:t>
      </w:r>
      <w:r w:rsidR="00F30D66" w:rsidRPr="00492ECA">
        <w:rPr>
          <w:rFonts w:ascii="Cambria" w:hAnsi="Cambria" w:cs="Sylfaen"/>
          <w:lang w:val="ka-GE"/>
        </w:rPr>
        <w:t xml:space="preserve"> </w:t>
      </w:r>
      <w:r w:rsidR="00F30D66" w:rsidRPr="00492ECA">
        <w:rPr>
          <w:rFonts w:ascii="Sylfaen" w:hAnsi="Sylfaen" w:cs="Sylfaen"/>
          <w:lang w:val="ka-GE"/>
        </w:rPr>
        <w:t>სატელევიზიო</w:t>
      </w:r>
      <w:r w:rsidR="00F30D66" w:rsidRPr="00492ECA">
        <w:rPr>
          <w:rFonts w:ascii="Cambria" w:hAnsi="Cambria" w:cs="Sylfaen"/>
          <w:lang w:val="ka-GE"/>
        </w:rPr>
        <w:t xml:space="preserve">, </w:t>
      </w:r>
      <w:r w:rsidR="00F30D66" w:rsidRPr="00492ECA">
        <w:rPr>
          <w:rFonts w:ascii="Sylfaen" w:hAnsi="Sylfaen" w:cs="Sylfaen"/>
          <w:lang w:val="ka-GE"/>
        </w:rPr>
        <w:t>ბეჭდვური</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ელექტრონული</w:t>
      </w:r>
      <w:r w:rsidR="00F30D66" w:rsidRPr="00492ECA">
        <w:rPr>
          <w:rFonts w:ascii="Cambria" w:hAnsi="Cambria" w:cs="Sylfaen"/>
          <w:lang w:val="ka-GE"/>
        </w:rPr>
        <w:br/>
      </w:r>
      <w:r w:rsidR="00F30D66" w:rsidRPr="00492ECA">
        <w:rPr>
          <w:rFonts w:ascii="Sylfaen" w:hAnsi="Sylfaen" w:cs="Sylfaen"/>
          <w:lang w:val="ka-GE"/>
        </w:rPr>
        <w:t>მედიის</w:t>
      </w:r>
      <w:r w:rsidR="00F30D66" w:rsidRPr="00492ECA">
        <w:rPr>
          <w:rFonts w:ascii="Cambria" w:hAnsi="Cambria" w:cs="Sylfaen"/>
          <w:lang w:val="ka-GE"/>
        </w:rPr>
        <w:t xml:space="preserve"> </w:t>
      </w:r>
      <w:r w:rsidR="00F30D66" w:rsidRPr="00492ECA">
        <w:rPr>
          <w:rFonts w:ascii="Sylfaen" w:hAnsi="Sylfaen" w:cs="Sylfaen"/>
          <w:lang w:val="ka-GE"/>
        </w:rPr>
        <w:t>წარმომადგენელი</w:t>
      </w:r>
      <w:r w:rsidR="00F30D66" w:rsidRPr="00492ECA">
        <w:rPr>
          <w:rFonts w:ascii="Cambria" w:hAnsi="Cambria" w:cs="Sylfaen"/>
          <w:lang w:val="ka-GE"/>
        </w:rPr>
        <w:t xml:space="preserve"> </w:t>
      </w:r>
      <w:r w:rsidR="00F30D66" w:rsidRPr="00492ECA">
        <w:rPr>
          <w:rFonts w:ascii="Sylfaen" w:hAnsi="Sylfaen" w:cs="Sylfaen"/>
          <w:lang w:val="ka-GE"/>
        </w:rPr>
        <w:t>იღებდა</w:t>
      </w:r>
      <w:r w:rsidR="00F30D66" w:rsidRPr="00492ECA">
        <w:rPr>
          <w:rFonts w:ascii="Cambria" w:hAnsi="Cambria" w:cs="Sylfaen"/>
          <w:lang w:val="ka-GE"/>
        </w:rPr>
        <w:t xml:space="preserve"> </w:t>
      </w:r>
      <w:r w:rsidR="00F30D66" w:rsidRPr="00492ECA">
        <w:rPr>
          <w:rFonts w:ascii="Sylfaen" w:hAnsi="Sylfaen" w:cs="Sylfaen"/>
          <w:lang w:val="ka-GE"/>
        </w:rPr>
        <w:t>მონაწილეობას</w:t>
      </w:r>
      <w:r w:rsidR="00F30D66" w:rsidRPr="00492ECA">
        <w:rPr>
          <w:rFonts w:ascii="Cambria" w:hAnsi="Cambria" w:cs="Sylfaen"/>
          <w:lang w:val="ka-GE"/>
        </w:rPr>
        <w:t xml:space="preserve">. </w:t>
      </w:r>
      <w:r w:rsidR="00F30D66" w:rsidRPr="00492ECA">
        <w:rPr>
          <w:rFonts w:ascii="Sylfaen" w:hAnsi="Sylfaen" w:cs="Sylfaen"/>
          <w:lang w:val="ka-GE"/>
        </w:rPr>
        <w:t>დისკუსია</w:t>
      </w:r>
      <w:r w:rsidR="00F30D66" w:rsidRPr="00492ECA">
        <w:rPr>
          <w:rFonts w:ascii="Cambria" w:hAnsi="Cambria" w:cs="Sylfaen"/>
          <w:lang w:val="ka-GE"/>
        </w:rPr>
        <w:t xml:space="preserve"> </w:t>
      </w:r>
      <w:r w:rsidR="00F30D66" w:rsidRPr="00492ECA">
        <w:rPr>
          <w:rFonts w:ascii="Sylfaen" w:hAnsi="Sylfaen" w:cs="Sylfaen"/>
          <w:lang w:val="ka-GE"/>
        </w:rPr>
        <w:t>ეხებოდა</w:t>
      </w:r>
      <w:r w:rsidR="00F30D66" w:rsidRPr="00492ECA">
        <w:rPr>
          <w:rFonts w:ascii="Cambria" w:hAnsi="Cambria" w:cs="Sylfaen"/>
          <w:lang w:val="ka-GE"/>
        </w:rPr>
        <w:t xml:space="preserve"> </w:t>
      </w:r>
      <w:r w:rsidR="00F30D66" w:rsidRPr="00492ECA">
        <w:rPr>
          <w:rFonts w:ascii="Sylfaen" w:hAnsi="Sylfaen" w:cs="Sylfaen"/>
          <w:lang w:val="ka-GE"/>
        </w:rPr>
        <w:t>მედიის</w:t>
      </w:r>
      <w:r w:rsidR="00F30D66" w:rsidRPr="00492ECA">
        <w:rPr>
          <w:rFonts w:ascii="Cambria" w:hAnsi="Cambria" w:cs="Sylfaen"/>
          <w:lang w:val="ka-GE"/>
        </w:rPr>
        <w:br/>
      </w:r>
      <w:r w:rsidR="00F30D66" w:rsidRPr="00492ECA">
        <w:rPr>
          <w:rFonts w:ascii="Sylfaen" w:hAnsi="Sylfaen" w:cs="Sylfaen"/>
          <w:lang w:val="ka-GE"/>
        </w:rPr>
        <w:t>როლს</w:t>
      </w:r>
      <w:r w:rsidR="00F30D66" w:rsidRPr="00492ECA">
        <w:rPr>
          <w:rFonts w:ascii="Cambria" w:hAnsi="Cambria" w:cs="Sylfaen"/>
          <w:lang w:val="ka-GE"/>
        </w:rPr>
        <w:t xml:space="preserve"> </w:t>
      </w:r>
      <w:r w:rsidR="00F30D66" w:rsidRPr="00492ECA">
        <w:rPr>
          <w:rFonts w:ascii="Sylfaen" w:hAnsi="Sylfaen" w:cs="Sylfaen"/>
          <w:lang w:val="ka-GE"/>
        </w:rPr>
        <w:t>გენდერული</w:t>
      </w:r>
      <w:r w:rsidR="00F30D66" w:rsidRPr="00492ECA">
        <w:rPr>
          <w:rFonts w:ascii="Cambria" w:hAnsi="Cambria" w:cs="Sylfaen"/>
          <w:lang w:val="ka-GE"/>
        </w:rPr>
        <w:t xml:space="preserve"> </w:t>
      </w:r>
      <w:r w:rsidR="00F30D66" w:rsidRPr="00492ECA">
        <w:rPr>
          <w:rFonts w:ascii="Sylfaen" w:hAnsi="Sylfaen" w:cs="Sylfaen"/>
          <w:lang w:val="ka-GE"/>
        </w:rPr>
        <w:t>თემების</w:t>
      </w:r>
      <w:r w:rsidR="00F30D66" w:rsidRPr="00492ECA">
        <w:rPr>
          <w:rFonts w:ascii="Cambria" w:hAnsi="Cambria" w:cs="Sylfaen"/>
          <w:lang w:val="ka-GE"/>
        </w:rPr>
        <w:t xml:space="preserve"> </w:t>
      </w:r>
      <w:r w:rsidR="00F30D66" w:rsidRPr="00492ECA">
        <w:rPr>
          <w:rFonts w:ascii="Sylfaen" w:hAnsi="Sylfaen" w:cs="Sylfaen"/>
          <w:lang w:val="ka-GE"/>
        </w:rPr>
        <w:t>გაშუქების</w:t>
      </w:r>
      <w:r w:rsidR="00F30D66" w:rsidRPr="00492ECA">
        <w:rPr>
          <w:rFonts w:ascii="Cambria" w:hAnsi="Cambria" w:cs="Sylfaen"/>
          <w:lang w:val="ka-GE"/>
        </w:rPr>
        <w:t xml:space="preserve"> </w:t>
      </w:r>
      <w:r w:rsidR="00F30D66" w:rsidRPr="00492ECA">
        <w:rPr>
          <w:rFonts w:ascii="Sylfaen" w:hAnsi="Sylfaen" w:cs="Sylfaen"/>
          <w:lang w:val="ka-GE"/>
        </w:rPr>
        <w:t>საკითხებში</w:t>
      </w:r>
      <w:r w:rsidR="00F30D66" w:rsidRPr="00492ECA">
        <w:rPr>
          <w:rFonts w:ascii="Cambria" w:hAnsi="Cambria" w:cs="Sylfaen"/>
          <w:lang w:val="ka-GE"/>
        </w:rPr>
        <w:t xml:space="preserve">. </w:t>
      </w:r>
      <w:r w:rsidR="00F30D66" w:rsidRPr="00492ECA">
        <w:rPr>
          <w:rFonts w:ascii="Sylfaen" w:hAnsi="Sylfaen" w:cs="Sylfaen"/>
          <w:lang w:val="ka-GE"/>
        </w:rPr>
        <w:t>მონაწილეებმა</w:t>
      </w:r>
      <w:r w:rsidR="00F30D66" w:rsidRPr="00492ECA">
        <w:rPr>
          <w:rFonts w:ascii="Cambria" w:hAnsi="Cambria" w:cs="Sylfaen"/>
          <w:lang w:val="ka-GE"/>
        </w:rPr>
        <w:t xml:space="preserve"> </w:t>
      </w:r>
      <w:r w:rsidR="00F30D66" w:rsidRPr="00492ECA">
        <w:rPr>
          <w:rFonts w:ascii="Sylfaen" w:hAnsi="Sylfaen" w:cs="Sylfaen"/>
          <w:lang w:val="ka-GE"/>
        </w:rPr>
        <w:t>იმსჯელეს</w:t>
      </w:r>
      <w:r w:rsidR="00F30D66" w:rsidRPr="00492ECA">
        <w:rPr>
          <w:rFonts w:ascii="Cambria" w:hAnsi="Cambria" w:cs="Sylfaen"/>
          <w:lang w:val="ka-GE"/>
        </w:rPr>
        <w:br/>
      </w:r>
      <w:r w:rsidR="00F30D66" w:rsidRPr="00492ECA">
        <w:rPr>
          <w:rFonts w:ascii="Sylfaen" w:hAnsi="Sylfaen" w:cs="Sylfaen"/>
          <w:lang w:val="ka-GE"/>
        </w:rPr>
        <w:t>თუ</w:t>
      </w:r>
      <w:r w:rsidR="00F30D66" w:rsidRPr="00492ECA">
        <w:rPr>
          <w:rFonts w:ascii="Cambria" w:hAnsi="Cambria" w:cs="Sylfaen"/>
          <w:lang w:val="ka-GE"/>
        </w:rPr>
        <w:t xml:space="preserve"> </w:t>
      </w:r>
      <w:r w:rsidR="00F30D66" w:rsidRPr="00492ECA">
        <w:rPr>
          <w:rFonts w:ascii="Sylfaen" w:hAnsi="Sylfaen" w:cs="Sylfaen"/>
          <w:lang w:val="ka-GE"/>
        </w:rPr>
        <w:t>რაოდენ</w:t>
      </w:r>
      <w:r w:rsidR="00F30D66" w:rsidRPr="00492ECA">
        <w:rPr>
          <w:rFonts w:ascii="Cambria" w:hAnsi="Cambria" w:cs="Sylfaen"/>
          <w:lang w:val="ka-GE"/>
        </w:rPr>
        <w:t xml:space="preserve"> </w:t>
      </w:r>
      <w:r w:rsidR="00F30D66" w:rsidRPr="00492ECA">
        <w:rPr>
          <w:rFonts w:ascii="Sylfaen" w:hAnsi="Sylfaen" w:cs="Sylfaen"/>
          <w:lang w:val="ka-GE"/>
        </w:rPr>
        <w:t>მნიშვნელოვანია</w:t>
      </w:r>
      <w:r w:rsidR="00F30D66" w:rsidRPr="00492ECA">
        <w:rPr>
          <w:rFonts w:ascii="Cambria" w:hAnsi="Cambria" w:cs="Sylfaen"/>
          <w:lang w:val="ka-GE"/>
        </w:rPr>
        <w:t xml:space="preserve"> </w:t>
      </w:r>
      <w:r w:rsidR="00F30D66" w:rsidRPr="00492ECA">
        <w:rPr>
          <w:rFonts w:ascii="Sylfaen" w:hAnsi="Sylfaen" w:cs="Sylfaen"/>
          <w:lang w:val="ka-GE"/>
        </w:rPr>
        <w:t>მედიის</w:t>
      </w:r>
      <w:r w:rsidR="00F30D66" w:rsidRPr="00492ECA">
        <w:rPr>
          <w:rFonts w:ascii="Cambria" w:hAnsi="Cambria" w:cs="Sylfaen"/>
          <w:lang w:val="ka-GE"/>
        </w:rPr>
        <w:t xml:space="preserve"> </w:t>
      </w:r>
      <w:r w:rsidR="00F30D66" w:rsidRPr="00492ECA">
        <w:rPr>
          <w:rFonts w:ascii="Sylfaen" w:hAnsi="Sylfaen" w:cs="Sylfaen"/>
          <w:lang w:val="ka-GE"/>
        </w:rPr>
        <w:t>მხრიდან</w:t>
      </w:r>
      <w:r w:rsidR="00F30D66" w:rsidRPr="00492ECA">
        <w:rPr>
          <w:rFonts w:ascii="Cambria" w:hAnsi="Cambria" w:cs="Sylfaen"/>
          <w:lang w:val="ka-GE"/>
        </w:rPr>
        <w:t xml:space="preserve"> </w:t>
      </w:r>
      <w:r w:rsidR="00F30D66" w:rsidRPr="00492ECA">
        <w:rPr>
          <w:rFonts w:ascii="Sylfaen" w:hAnsi="Sylfaen" w:cs="Sylfaen"/>
          <w:lang w:val="ka-GE"/>
        </w:rPr>
        <w:t>გენდერულად</w:t>
      </w:r>
      <w:r w:rsidR="00F30D66" w:rsidRPr="00492ECA">
        <w:rPr>
          <w:rFonts w:ascii="Cambria" w:hAnsi="Cambria" w:cs="Sylfaen"/>
          <w:lang w:val="ka-GE"/>
        </w:rPr>
        <w:t xml:space="preserve"> </w:t>
      </w:r>
      <w:r w:rsidR="00F30D66" w:rsidRPr="00492ECA">
        <w:rPr>
          <w:rFonts w:ascii="Sylfaen" w:hAnsi="Sylfaen" w:cs="Sylfaen"/>
          <w:lang w:val="ka-GE"/>
        </w:rPr>
        <w:t>სენსიტიური</w:t>
      </w:r>
      <w:r w:rsidR="00F30D66" w:rsidRPr="00492ECA">
        <w:rPr>
          <w:rFonts w:ascii="Cambria" w:hAnsi="Cambria" w:cs="Sylfaen"/>
          <w:lang w:val="ka-GE"/>
        </w:rPr>
        <w:br/>
      </w:r>
      <w:r w:rsidR="00F30D66" w:rsidRPr="00492ECA">
        <w:rPr>
          <w:rFonts w:ascii="Sylfaen" w:hAnsi="Sylfaen" w:cs="Sylfaen"/>
          <w:lang w:val="ka-GE"/>
        </w:rPr>
        <w:t>თემების</w:t>
      </w:r>
      <w:r w:rsidR="00F30D66" w:rsidRPr="00492ECA">
        <w:rPr>
          <w:rFonts w:ascii="Cambria" w:hAnsi="Cambria" w:cs="Sylfaen"/>
          <w:lang w:val="ka-GE"/>
        </w:rPr>
        <w:t xml:space="preserve"> </w:t>
      </w:r>
      <w:r w:rsidR="00F30D66" w:rsidRPr="00492ECA">
        <w:rPr>
          <w:rFonts w:ascii="Sylfaen" w:hAnsi="Sylfaen" w:cs="Sylfaen"/>
          <w:lang w:val="ka-GE"/>
        </w:rPr>
        <w:t>სწორად</w:t>
      </w:r>
      <w:r w:rsidR="00F30D66" w:rsidRPr="00492ECA">
        <w:rPr>
          <w:rFonts w:ascii="Cambria" w:hAnsi="Cambria" w:cs="Sylfaen"/>
          <w:lang w:val="ka-GE"/>
        </w:rPr>
        <w:t xml:space="preserve"> </w:t>
      </w:r>
      <w:r w:rsidR="00F30D66" w:rsidRPr="00492ECA">
        <w:rPr>
          <w:rFonts w:ascii="Sylfaen" w:hAnsi="Sylfaen" w:cs="Sylfaen"/>
          <w:lang w:val="ka-GE"/>
        </w:rPr>
        <w:t>წარმოჩენა</w:t>
      </w:r>
      <w:r w:rsidR="00F30D66" w:rsidRPr="00492ECA">
        <w:rPr>
          <w:rFonts w:ascii="Cambria" w:hAnsi="Cambria" w:cs="Sylfaen"/>
          <w:lang w:val="ka-GE"/>
        </w:rPr>
        <w:t xml:space="preserve">. </w:t>
      </w:r>
      <w:r w:rsidR="00F30D66" w:rsidRPr="00492ECA">
        <w:rPr>
          <w:rFonts w:ascii="Sylfaen" w:hAnsi="Sylfaen" w:cs="Sylfaen"/>
          <w:lang w:val="ka-GE"/>
        </w:rPr>
        <w:t>ოჯახში</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ქალთა</w:t>
      </w:r>
      <w:r w:rsidR="00F30D66" w:rsidRPr="00492ECA">
        <w:rPr>
          <w:rFonts w:ascii="Cambria" w:hAnsi="Cambria" w:cs="Sylfaen"/>
          <w:lang w:val="ka-GE"/>
        </w:rPr>
        <w:t xml:space="preserve"> </w:t>
      </w:r>
      <w:r w:rsidR="00F30D66" w:rsidRPr="00492ECA">
        <w:rPr>
          <w:rFonts w:ascii="Sylfaen" w:hAnsi="Sylfaen" w:cs="Sylfaen"/>
          <w:lang w:val="ka-GE"/>
        </w:rPr>
        <w:t>მიმართ</w:t>
      </w:r>
      <w:r w:rsidR="00F30D66" w:rsidRPr="00492ECA">
        <w:rPr>
          <w:rFonts w:ascii="Cambria" w:hAnsi="Cambria" w:cs="Sylfaen"/>
          <w:lang w:val="ka-GE"/>
        </w:rPr>
        <w:t xml:space="preserve"> </w:t>
      </w:r>
      <w:r w:rsidR="00F30D66" w:rsidRPr="00492ECA">
        <w:rPr>
          <w:rFonts w:ascii="Sylfaen" w:hAnsi="Sylfaen" w:cs="Sylfaen"/>
          <w:lang w:val="ka-GE"/>
        </w:rPr>
        <w:t>ძალადობის</w:t>
      </w:r>
      <w:r w:rsidR="00F30D66" w:rsidRPr="00492ECA">
        <w:rPr>
          <w:rFonts w:ascii="Cambria" w:hAnsi="Cambria" w:cs="Sylfaen"/>
          <w:lang w:val="ka-GE"/>
        </w:rPr>
        <w:t xml:space="preserve"> </w:t>
      </w:r>
      <w:r w:rsidR="00F30D66" w:rsidRPr="00492ECA">
        <w:rPr>
          <w:rFonts w:ascii="Sylfaen" w:hAnsi="Sylfaen" w:cs="Sylfaen"/>
          <w:lang w:val="ka-GE"/>
        </w:rPr>
        <w:t>შესახებ</w:t>
      </w:r>
      <w:r w:rsidR="00F30D66" w:rsidRPr="00492ECA">
        <w:rPr>
          <w:rFonts w:ascii="Cambria" w:hAnsi="Cambria" w:cs="Sylfaen"/>
          <w:lang w:val="ka-GE"/>
        </w:rPr>
        <w:br/>
      </w:r>
      <w:r w:rsidR="00F30D66" w:rsidRPr="00492ECA">
        <w:rPr>
          <w:rFonts w:ascii="Sylfaen" w:hAnsi="Sylfaen" w:cs="Sylfaen"/>
          <w:lang w:val="ka-GE"/>
        </w:rPr>
        <w:t>თემების</w:t>
      </w:r>
      <w:r w:rsidR="00F30D66" w:rsidRPr="00492ECA">
        <w:rPr>
          <w:rFonts w:ascii="Cambria" w:hAnsi="Cambria" w:cs="Sylfaen"/>
          <w:lang w:val="ka-GE"/>
        </w:rPr>
        <w:t xml:space="preserve"> </w:t>
      </w:r>
      <w:r w:rsidR="00F30D66" w:rsidRPr="00492ECA">
        <w:rPr>
          <w:rFonts w:ascii="Sylfaen" w:hAnsi="Sylfaen" w:cs="Sylfaen"/>
          <w:lang w:val="ka-GE"/>
        </w:rPr>
        <w:t>სწორად</w:t>
      </w:r>
      <w:r w:rsidR="00F30D66" w:rsidRPr="00492ECA">
        <w:rPr>
          <w:rFonts w:ascii="Cambria" w:hAnsi="Cambria" w:cs="Sylfaen"/>
          <w:lang w:val="ka-GE"/>
        </w:rPr>
        <w:t xml:space="preserve"> </w:t>
      </w:r>
      <w:r w:rsidR="00F30D66" w:rsidRPr="00492ECA">
        <w:rPr>
          <w:rFonts w:ascii="Sylfaen" w:hAnsi="Sylfaen" w:cs="Sylfaen"/>
          <w:lang w:val="ka-GE"/>
        </w:rPr>
        <w:t>გაშუქება</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გენდერულად</w:t>
      </w:r>
      <w:r w:rsidR="00F30D66" w:rsidRPr="00492ECA">
        <w:rPr>
          <w:rFonts w:ascii="Cambria" w:hAnsi="Cambria" w:cs="Sylfaen"/>
          <w:lang w:val="ka-GE"/>
        </w:rPr>
        <w:t xml:space="preserve"> </w:t>
      </w:r>
      <w:r w:rsidR="00F30D66" w:rsidRPr="00492ECA">
        <w:rPr>
          <w:rFonts w:ascii="Sylfaen" w:hAnsi="Sylfaen" w:cs="Sylfaen"/>
          <w:lang w:val="ka-GE"/>
        </w:rPr>
        <w:t>სენსიტიური</w:t>
      </w:r>
      <w:r w:rsidR="00F30D66" w:rsidRPr="00492ECA">
        <w:rPr>
          <w:rFonts w:ascii="Cambria" w:hAnsi="Cambria" w:cs="Sylfaen"/>
          <w:lang w:val="ka-GE"/>
        </w:rPr>
        <w:t xml:space="preserve"> </w:t>
      </w:r>
      <w:r w:rsidR="00F30D66" w:rsidRPr="00492ECA">
        <w:rPr>
          <w:rFonts w:ascii="Sylfaen" w:hAnsi="Sylfaen" w:cs="Sylfaen"/>
          <w:lang w:val="ka-GE"/>
        </w:rPr>
        <w:t>ნეგატიური</w:t>
      </w:r>
      <w:r w:rsidR="00F30D66" w:rsidRPr="00492ECA">
        <w:rPr>
          <w:rFonts w:ascii="Cambria" w:hAnsi="Cambria" w:cs="Sylfaen"/>
          <w:lang w:val="ka-GE"/>
        </w:rPr>
        <w:br/>
      </w:r>
      <w:r w:rsidR="00F30D66" w:rsidRPr="00492ECA">
        <w:rPr>
          <w:rFonts w:ascii="Sylfaen" w:hAnsi="Sylfaen" w:cs="Sylfaen"/>
          <w:lang w:val="ka-GE"/>
        </w:rPr>
        <w:t>სტერეოტიპების</w:t>
      </w:r>
      <w:r w:rsidR="00F30D66" w:rsidRPr="00492ECA">
        <w:rPr>
          <w:rFonts w:ascii="Cambria" w:hAnsi="Cambria" w:cs="Sylfaen"/>
          <w:lang w:val="ka-GE"/>
        </w:rPr>
        <w:t xml:space="preserve"> </w:t>
      </w:r>
      <w:r w:rsidR="00F30D66" w:rsidRPr="00492ECA">
        <w:rPr>
          <w:rFonts w:ascii="Sylfaen" w:hAnsi="Sylfaen" w:cs="Sylfaen"/>
          <w:lang w:val="ka-GE"/>
        </w:rPr>
        <w:t>პრევენცია</w:t>
      </w:r>
      <w:r w:rsidR="00F30D66" w:rsidRPr="00492ECA">
        <w:rPr>
          <w:rFonts w:ascii="Cambria" w:hAnsi="Cambria" w:cs="Sylfaen"/>
          <w:lang w:val="ka-GE"/>
        </w:rPr>
        <w:t xml:space="preserve">. </w:t>
      </w:r>
      <w:r w:rsidR="00F30D66" w:rsidRPr="00492ECA">
        <w:rPr>
          <w:rFonts w:ascii="Sylfaen" w:hAnsi="Sylfaen" w:cs="Sylfaen"/>
          <w:lang w:val="ka-GE"/>
        </w:rPr>
        <w:t>გენდერულად</w:t>
      </w:r>
      <w:r w:rsidR="00F30D66" w:rsidRPr="00492ECA">
        <w:rPr>
          <w:rFonts w:ascii="Cambria" w:hAnsi="Cambria" w:cs="Sylfaen"/>
          <w:lang w:val="ka-GE"/>
        </w:rPr>
        <w:t xml:space="preserve"> </w:t>
      </w:r>
      <w:r w:rsidR="00F30D66" w:rsidRPr="00492ECA">
        <w:rPr>
          <w:rFonts w:ascii="Sylfaen" w:hAnsi="Sylfaen" w:cs="Sylfaen"/>
          <w:lang w:val="ka-GE"/>
        </w:rPr>
        <w:t>სენსიტიური</w:t>
      </w:r>
      <w:r w:rsidR="00F30D66" w:rsidRPr="00492ECA">
        <w:rPr>
          <w:rFonts w:ascii="Cambria" w:hAnsi="Cambria" w:cs="Sylfaen"/>
          <w:lang w:val="ka-GE"/>
        </w:rPr>
        <w:t xml:space="preserve"> </w:t>
      </w:r>
      <w:r w:rsidR="00F30D66" w:rsidRPr="00492ECA">
        <w:rPr>
          <w:rFonts w:ascii="Sylfaen" w:hAnsi="Sylfaen" w:cs="Sylfaen"/>
          <w:lang w:val="ka-GE"/>
        </w:rPr>
        <w:t>თემების</w:t>
      </w:r>
      <w:r w:rsidR="00F30D66" w:rsidRPr="00492ECA">
        <w:rPr>
          <w:rFonts w:ascii="Cambria" w:hAnsi="Cambria" w:cs="Sylfaen"/>
          <w:lang w:val="ka-GE"/>
        </w:rPr>
        <w:t xml:space="preserve"> </w:t>
      </w:r>
      <w:r w:rsidR="00F30D66" w:rsidRPr="00492ECA">
        <w:rPr>
          <w:rFonts w:ascii="Sylfaen" w:hAnsi="Sylfaen" w:cs="Sylfaen"/>
          <w:lang w:val="ka-GE"/>
        </w:rPr>
        <w:t>გაშუქების</w:t>
      </w:r>
      <w:r w:rsidR="00F30D66" w:rsidRPr="00492ECA">
        <w:rPr>
          <w:rFonts w:ascii="Cambria" w:hAnsi="Cambria" w:cs="Sylfaen"/>
          <w:lang w:val="ka-GE"/>
        </w:rPr>
        <w:br/>
      </w:r>
      <w:r w:rsidR="00F30D66" w:rsidRPr="00492ECA">
        <w:rPr>
          <w:rFonts w:ascii="Sylfaen" w:hAnsi="Sylfaen" w:cs="Sylfaen"/>
          <w:lang w:val="ka-GE"/>
        </w:rPr>
        <w:t>კუთხით</w:t>
      </w:r>
      <w:r w:rsidR="00F30D66" w:rsidRPr="00492ECA">
        <w:rPr>
          <w:rFonts w:ascii="Cambria" w:hAnsi="Cambria" w:cs="Sylfaen"/>
          <w:lang w:val="ka-GE"/>
        </w:rPr>
        <w:t xml:space="preserve">, </w:t>
      </w:r>
      <w:r w:rsidR="00F30D66" w:rsidRPr="00492ECA">
        <w:rPr>
          <w:rFonts w:ascii="Sylfaen" w:hAnsi="Sylfaen" w:cs="Sylfaen"/>
          <w:lang w:val="ka-GE"/>
        </w:rPr>
        <w:t>ესპანური</w:t>
      </w:r>
      <w:r w:rsidR="00F30D66" w:rsidRPr="00492ECA">
        <w:rPr>
          <w:rFonts w:ascii="Cambria" w:hAnsi="Cambria" w:cs="Sylfaen"/>
          <w:lang w:val="ka-GE"/>
        </w:rPr>
        <w:t xml:space="preserve"> </w:t>
      </w:r>
      <w:r w:rsidR="00F30D66" w:rsidRPr="00492ECA">
        <w:rPr>
          <w:rFonts w:ascii="Sylfaen" w:hAnsi="Sylfaen" w:cs="Sylfaen"/>
          <w:lang w:val="ka-GE"/>
        </w:rPr>
        <w:t>გამოცდილება</w:t>
      </w:r>
      <w:r w:rsidR="00F30D66" w:rsidRPr="00492ECA">
        <w:rPr>
          <w:rFonts w:ascii="Cambria" w:hAnsi="Cambria" w:cs="Sylfaen"/>
          <w:lang w:val="ka-GE"/>
        </w:rPr>
        <w:t xml:space="preserve"> </w:t>
      </w:r>
      <w:r w:rsidR="00F30D66" w:rsidRPr="00492ECA">
        <w:rPr>
          <w:rFonts w:ascii="Sylfaen" w:hAnsi="Sylfaen" w:cs="Sylfaen"/>
          <w:lang w:val="ka-GE"/>
        </w:rPr>
        <w:t>გაუზიარა</w:t>
      </w:r>
      <w:r w:rsidR="00F30D66" w:rsidRPr="00492ECA">
        <w:rPr>
          <w:rFonts w:ascii="Cambria" w:hAnsi="Cambria" w:cs="Sylfaen"/>
          <w:lang w:val="ka-GE"/>
        </w:rPr>
        <w:t xml:space="preserve"> </w:t>
      </w:r>
      <w:r w:rsidR="00F30D66" w:rsidRPr="00492ECA">
        <w:rPr>
          <w:rFonts w:ascii="Sylfaen" w:hAnsi="Sylfaen" w:cs="Sylfaen"/>
          <w:lang w:val="ka-GE"/>
        </w:rPr>
        <w:t>ჟურნალისტებს</w:t>
      </w:r>
      <w:r w:rsidR="00F30D66" w:rsidRPr="00492ECA">
        <w:rPr>
          <w:rFonts w:ascii="Cambria" w:hAnsi="Cambria" w:cs="Sylfaen"/>
          <w:lang w:val="ka-GE"/>
        </w:rPr>
        <w:t xml:space="preserve">, </w:t>
      </w:r>
      <w:r w:rsidR="00F30D66" w:rsidRPr="00492ECA">
        <w:rPr>
          <w:rFonts w:ascii="Sylfaen" w:hAnsi="Sylfaen" w:cs="Sylfaen"/>
          <w:lang w:val="ka-GE"/>
        </w:rPr>
        <w:t>ამ</w:t>
      </w:r>
      <w:r w:rsidR="00F30D66" w:rsidRPr="00492ECA">
        <w:rPr>
          <w:rFonts w:ascii="Cambria" w:hAnsi="Cambria" w:cs="Sylfaen"/>
          <w:lang w:val="ka-GE"/>
        </w:rPr>
        <w:t xml:space="preserve"> </w:t>
      </w:r>
      <w:r w:rsidR="00F30D66" w:rsidRPr="00492ECA">
        <w:rPr>
          <w:rFonts w:ascii="Sylfaen" w:hAnsi="Sylfaen" w:cs="Sylfaen"/>
          <w:lang w:val="ka-GE"/>
        </w:rPr>
        <w:t>სემინარისთვის</w:t>
      </w:r>
      <w:r w:rsidR="00F30D66" w:rsidRPr="00492ECA">
        <w:rPr>
          <w:rFonts w:ascii="Cambria" w:hAnsi="Cambria" w:cs="Sylfaen"/>
          <w:lang w:val="ka-GE"/>
        </w:rPr>
        <w:br/>
      </w:r>
      <w:r w:rsidR="00F30D66" w:rsidRPr="00492ECA">
        <w:rPr>
          <w:rFonts w:ascii="Sylfaen" w:hAnsi="Sylfaen" w:cs="Sylfaen"/>
          <w:lang w:val="ka-GE"/>
        </w:rPr>
        <w:t>სპეციალურად</w:t>
      </w:r>
      <w:r w:rsidR="00F30D66" w:rsidRPr="00492ECA">
        <w:rPr>
          <w:rFonts w:ascii="Cambria" w:hAnsi="Cambria" w:cs="Sylfaen"/>
          <w:lang w:val="ka-GE"/>
        </w:rPr>
        <w:t xml:space="preserve"> </w:t>
      </w:r>
      <w:r w:rsidR="00F30D66" w:rsidRPr="00492ECA">
        <w:rPr>
          <w:rFonts w:ascii="Sylfaen" w:hAnsi="Sylfaen" w:cs="Sylfaen"/>
          <w:lang w:val="ka-GE"/>
        </w:rPr>
        <w:t>მოწვეულმა</w:t>
      </w:r>
      <w:r w:rsidR="00F30D66" w:rsidRPr="00492ECA">
        <w:rPr>
          <w:rFonts w:ascii="Cambria" w:hAnsi="Cambria" w:cs="Sylfaen"/>
          <w:lang w:val="ka-GE"/>
        </w:rPr>
        <w:t xml:space="preserve"> </w:t>
      </w:r>
      <w:r w:rsidR="00F30D66" w:rsidRPr="00492ECA">
        <w:rPr>
          <w:rFonts w:ascii="Sylfaen" w:hAnsi="Sylfaen" w:cs="Sylfaen"/>
          <w:lang w:val="ka-GE"/>
        </w:rPr>
        <w:t>ექსპერტმა</w:t>
      </w:r>
      <w:r w:rsidR="00F30D66" w:rsidRPr="00492ECA">
        <w:rPr>
          <w:rFonts w:ascii="Cambria" w:hAnsi="Cambria" w:cs="Sylfaen"/>
          <w:lang w:val="ka-GE"/>
        </w:rPr>
        <w:t xml:space="preserve"> </w:t>
      </w:r>
      <w:r w:rsidR="00F30D66" w:rsidRPr="00492ECA">
        <w:rPr>
          <w:rFonts w:ascii="Sylfaen" w:hAnsi="Sylfaen" w:cs="Sylfaen"/>
          <w:lang w:val="ka-GE"/>
        </w:rPr>
        <w:t>მარია</w:t>
      </w:r>
      <w:r w:rsidR="00F30D66" w:rsidRPr="00492ECA">
        <w:rPr>
          <w:rFonts w:ascii="Cambria" w:hAnsi="Cambria" w:cs="Sylfaen"/>
          <w:lang w:val="ka-GE"/>
        </w:rPr>
        <w:t xml:space="preserve"> </w:t>
      </w:r>
      <w:r w:rsidR="00F30D66" w:rsidRPr="00492ECA">
        <w:rPr>
          <w:rFonts w:ascii="Sylfaen" w:hAnsi="Sylfaen" w:cs="Sylfaen"/>
          <w:lang w:val="ka-GE"/>
        </w:rPr>
        <w:t>ჯეზუს</w:t>
      </w:r>
      <w:r w:rsidR="00F30D66" w:rsidRPr="00492ECA">
        <w:rPr>
          <w:rFonts w:ascii="Cambria" w:hAnsi="Cambria" w:cs="Sylfaen"/>
          <w:lang w:val="ka-GE"/>
        </w:rPr>
        <w:t xml:space="preserve"> </w:t>
      </w:r>
      <w:r w:rsidR="00F30D66" w:rsidRPr="00492ECA">
        <w:rPr>
          <w:rFonts w:ascii="Sylfaen" w:hAnsi="Sylfaen" w:cs="Sylfaen"/>
          <w:lang w:val="ka-GE"/>
        </w:rPr>
        <w:t>ორტიზმა</w:t>
      </w:r>
      <w:r w:rsidR="00F30D66" w:rsidRPr="00492ECA">
        <w:rPr>
          <w:rFonts w:ascii="Cambria" w:hAnsi="Cambria" w:cs="Sylfaen"/>
          <w:lang w:val="ka-GE"/>
        </w:rPr>
        <w:t xml:space="preserve">, </w:t>
      </w:r>
      <w:r w:rsidR="00F30D66" w:rsidRPr="00492ECA">
        <w:rPr>
          <w:rFonts w:ascii="Sylfaen" w:hAnsi="Sylfaen" w:cs="Sylfaen"/>
          <w:lang w:val="ka-GE"/>
        </w:rPr>
        <w:t>რომელიც</w:t>
      </w:r>
      <w:r w:rsidR="00F30D66" w:rsidRPr="00492ECA">
        <w:rPr>
          <w:rFonts w:ascii="Cambria" w:hAnsi="Cambria" w:cs="Sylfaen"/>
          <w:lang w:val="ka-GE"/>
        </w:rPr>
        <w:t xml:space="preserve"> </w:t>
      </w:r>
      <w:r w:rsidR="00F30D66" w:rsidRPr="00492ECA">
        <w:rPr>
          <w:rFonts w:ascii="Sylfaen" w:hAnsi="Sylfaen" w:cs="Sylfaen"/>
          <w:lang w:val="ka-GE"/>
        </w:rPr>
        <w:t>მედიისა</w:t>
      </w:r>
      <w:r w:rsidR="00F30D66" w:rsidRPr="00492ECA">
        <w:rPr>
          <w:rFonts w:ascii="Cambria" w:hAnsi="Cambria" w:cs="Sylfaen"/>
          <w:lang w:val="ka-GE"/>
        </w:rPr>
        <w:br/>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გენდერული</w:t>
      </w:r>
      <w:r w:rsidR="00F30D66" w:rsidRPr="00492ECA">
        <w:rPr>
          <w:rFonts w:ascii="Cambria" w:hAnsi="Cambria" w:cs="Sylfaen"/>
          <w:lang w:val="ka-GE"/>
        </w:rPr>
        <w:t xml:space="preserve"> </w:t>
      </w:r>
      <w:r w:rsidR="00F30D66" w:rsidRPr="00492ECA">
        <w:rPr>
          <w:rFonts w:ascii="Sylfaen" w:hAnsi="Sylfaen" w:cs="Sylfaen"/>
          <w:lang w:val="ka-GE"/>
        </w:rPr>
        <w:t>თანასწორობის</w:t>
      </w:r>
      <w:r w:rsidR="00F30D66" w:rsidRPr="00492ECA">
        <w:rPr>
          <w:rFonts w:ascii="Cambria" w:hAnsi="Cambria" w:cs="Sylfaen"/>
          <w:lang w:val="ka-GE"/>
        </w:rPr>
        <w:t xml:space="preserve"> </w:t>
      </w:r>
      <w:r w:rsidR="00F30D66" w:rsidRPr="00492ECA">
        <w:rPr>
          <w:rFonts w:ascii="Sylfaen" w:hAnsi="Sylfaen" w:cs="Sylfaen"/>
          <w:lang w:val="ka-GE"/>
        </w:rPr>
        <w:t>საკითხებზე</w:t>
      </w:r>
      <w:r w:rsidR="00F30D66" w:rsidRPr="00492ECA">
        <w:rPr>
          <w:rFonts w:ascii="Cambria" w:hAnsi="Cambria" w:cs="Sylfaen"/>
          <w:lang w:val="ka-GE"/>
        </w:rPr>
        <w:t xml:space="preserve"> </w:t>
      </w:r>
      <w:r w:rsidR="00F30D66" w:rsidRPr="00492ECA">
        <w:rPr>
          <w:rFonts w:ascii="Sylfaen" w:hAnsi="Sylfaen" w:cs="Sylfaen"/>
          <w:lang w:val="ka-GE"/>
        </w:rPr>
        <w:t>მომუშავე</w:t>
      </w:r>
      <w:r w:rsidR="00F30D66" w:rsidRPr="00492ECA">
        <w:rPr>
          <w:rFonts w:ascii="Cambria" w:hAnsi="Cambria" w:cs="Sylfaen"/>
          <w:lang w:val="ka-GE"/>
        </w:rPr>
        <w:t xml:space="preserve"> </w:t>
      </w:r>
      <w:r w:rsidR="00F30D66" w:rsidRPr="00492ECA">
        <w:rPr>
          <w:rFonts w:ascii="Sylfaen" w:hAnsi="Sylfaen" w:cs="Sylfaen"/>
          <w:lang w:val="ka-GE"/>
        </w:rPr>
        <w:t>ესპანეთის</w:t>
      </w:r>
      <w:r w:rsidR="00F30D66" w:rsidRPr="00492ECA">
        <w:rPr>
          <w:rFonts w:ascii="Cambria" w:hAnsi="Cambria" w:cs="Sylfaen"/>
          <w:lang w:val="ka-GE"/>
        </w:rPr>
        <w:t xml:space="preserve"> </w:t>
      </w:r>
      <w:r w:rsidR="00F30D66" w:rsidRPr="00492ECA">
        <w:rPr>
          <w:rFonts w:ascii="Sylfaen" w:hAnsi="Sylfaen" w:cs="Sylfaen"/>
          <w:lang w:val="ka-GE"/>
        </w:rPr>
        <w:t>ეროვნული</w:t>
      </w:r>
      <w:r w:rsidR="00F30D66" w:rsidRPr="00492ECA">
        <w:rPr>
          <w:rFonts w:ascii="Cambria" w:hAnsi="Cambria" w:cs="Sylfaen"/>
          <w:lang w:val="ka-GE"/>
        </w:rPr>
        <w:br/>
      </w:r>
      <w:r w:rsidR="00F30D66" w:rsidRPr="00492ECA">
        <w:rPr>
          <w:rFonts w:ascii="Sylfaen" w:hAnsi="Sylfaen" w:cs="Sylfaen"/>
          <w:lang w:val="ka-GE"/>
        </w:rPr>
        <w:t>ობსერვატორიის</w:t>
      </w:r>
      <w:r w:rsidR="00F30D66" w:rsidRPr="00492ECA">
        <w:rPr>
          <w:rFonts w:ascii="Cambria" w:hAnsi="Cambria" w:cs="Sylfaen"/>
          <w:lang w:val="ka-GE"/>
        </w:rPr>
        <w:t xml:space="preserve"> </w:t>
      </w:r>
      <w:r w:rsidR="00F30D66" w:rsidRPr="00492ECA">
        <w:rPr>
          <w:rFonts w:ascii="Sylfaen" w:hAnsi="Sylfaen" w:cs="Sylfaen"/>
          <w:lang w:val="ka-GE"/>
        </w:rPr>
        <w:t>დირექტორია</w:t>
      </w:r>
      <w:r w:rsidR="00F30D66" w:rsidRPr="00492ECA">
        <w:rPr>
          <w:rFonts w:ascii="Cambria" w:hAnsi="Cambria" w:cs="Sylfaen"/>
          <w:lang w:val="ka-GE"/>
        </w:rPr>
        <w:t>.</w:t>
      </w:r>
    </w:p>
    <w:p w14:paraId="0C712A75" w14:textId="77777777" w:rsidR="004A0996" w:rsidRPr="004A0996" w:rsidRDefault="004A0996" w:rsidP="004A0996">
      <w:pPr>
        <w:pStyle w:val="ListParagraph"/>
        <w:numPr>
          <w:ilvl w:val="0"/>
          <w:numId w:val="1"/>
        </w:numPr>
        <w:spacing w:after="240"/>
        <w:ind w:left="0" w:firstLine="0"/>
        <w:contextualSpacing w:val="0"/>
        <w:rPr>
          <w:ins w:id="255" w:author="mac icloud" w:date="2018-09-10T21:11:00Z"/>
          <w:rFonts w:ascii="Cambria" w:hAnsi="Sylfaen" w:cs="Sylfaen"/>
          <w:lang w:val="ka-GE"/>
          <w:rPrChange w:id="256" w:author="mac icloud" w:date="2018-09-10T21:11:00Z">
            <w:rPr>
              <w:ins w:id="257" w:author="mac icloud" w:date="2018-09-10T21:11:00Z"/>
              <w:rFonts w:ascii="Cambria" w:hAnsi="Sylfaen" w:cs="Sylfaen"/>
              <w:highlight w:val="cyan"/>
              <w:lang w:val="ka-GE"/>
            </w:rPr>
          </w:rPrChange>
        </w:rPr>
      </w:pPr>
      <w:ins w:id="258" w:author="mac icloud" w:date="2018-09-10T21:11:00Z">
        <w:r w:rsidRPr="004A0996">
          <w:rPr>
            <w:rFonts w:ascii="Sylfaen" w:hAnsi="Sylfaen" w:cs="Sylfaen"/>
            <w:lang w:val="ka-GE"/>
            <w:rPrChange w:id="259" w:author="mac icloud" w:date="2018-09-10T21:11:00Z">
              <w:rPr>
                <w:rFonts w:ascii="Sylfaen" w:hAnsi="Sylfaen" w:cs="Sylfaen"/>
                <w:highlight w:val="cyan"/>
                <w:lang w:val="ka-GE"/>
              </w:rPr>
            </w:rPrChange>
          </w:rPr>
          <w:t xml:space="preserve">2018 წლის ივლისში, ამავე პროექტის ფარგლებში გაიმართა საზაფხულო სკოლა სტუდენტებისათვის. სკოლაში მონაწილეობა მიიღო საქართველოს 7 უნივერსიტეტის ჰუმანიტარული ფაკულტეტების  40 სტუდენტმა. სკოლის მიზანი და თემატიკა შერჩეული იქნა სტუდენთა ცნობიერების ამაღლების მიზნით გენდერული თანასწრობის, გენდერული ნიშნით ჩადენილი ძალადობის, ქალის მიმართ და ოჯახში ძალადობის საკითხების </w:t>
        </w:r>
        <w:r w:rsidRPr="004A0996">
          <w:rPr>
            <w:rFonts w:ascii="Sylfaen" w:hAnsi="Sylfaen" w:cs="Sylfaen"/>
            <w:lang w:val="ka-GE"/>
            <w:rPrChange w:id="260" w:author="mac icloud" w:date="2018-09-10T21:11:00Z">
              <w:rPr>
                <w:rFonts w:ascii="Sylfaen" w:hAnsi="Sylfaen" w:cs="Sylfaen"/>
                <w:highlight w:val="cyan"/>
                <w:lang w:val="ka-GE"/>
              </w:rPr>
            </w:rPrChange>
          </w:rPr>
          <w:lastRenderedPageBreak/>
          <w:t>გათვალისწინებით.</w:t>
        </w:r>
        <w:r w:rsidRPr="004A0996">
          <w:rPr>
            <w:rFonts w:ascii="Cambria" w:hAnsi="Sylfaen" w:cs="Sylfaen"/>
            <w:lang w:val="ka-GE"/>
            <w:rPrChange w:id="261" w:author="mac icloud" w:date="2018-09-10T21:11:00Z">
              <w:rPr>
                <w:rFonts w:ascii="Cambria" w:hAnsi="Sylfaen" w:cs="Sylfaen"/>
                <w:highlight w:val="cyan"/>
                <w:lang w:val="ka-GE"/>
              </w:rPr>
            </w:rPrChange>
          </w:rPr>
          <w:t xml:space="preserve"> </w:t>
        </w:r>
        <w:r w:rsidRPr="004A0996">
          <w:rPr>
            <w:rFonts w:ascii="Cambria" w:hAnsi="Sylfaen" w:cs="Sylfaen"/>
            <w:lang w:val="ka-GE"/>
            <w:rPrChange w:id="262" w:author="mac icloud" w:date="2018-09-10T21:11:00Z">
              <w:rPr>
                <w:rFonts w:ascii="Cambria" w:hAnsi="Sylfaen" w:cs="Sylfaen"/>
                <w:highlight w:val="cyan"/>
                <w:lang w:val="ka-GE"/>
              </w:rPr>
            </w:rPrChange>
          </w:rPr>
          <w:t>ამასთანავე</w:t>
        </w:r>
        <w:r w:rsidRPr="004A0996">
          <w:rPr>
            <w:rFonts w:ascii="Cambria" w:hAnsi="Sylfaen" w:cs="Sylfaen"/>
            <w:lang w:val="ka-GE"/>
            <w:rPrChange w:id="263" w:author="mac icloud" w:date="2018-09-10T21:11:00Z">
              <w:rPr>
                <w:rFonts w:ascii="Cambria" w:hAnsi="Sylfaen" w:cs="Sylfaen"/>
                <w:highlight w:val="cyan"/>
                <w:lang w:val="ka-GE"/>
              </w:rPr>
            </w:rPrChange>
          </w:rPr>
          <w:t xml:space="preserve">, </w:t>
        </w:r>
        <w:r w:rsidRPr="004A0996">
          <w:rPr>
            <w:rFonts w:ascii="Cambria" w:hAnsi="Sylfaen" w:cs="Sylfaen"/>
            <w:lang w:val="ka-GE"/>
            <w:rPrChange w:id="264" w:author="mac icloud" w:date="2018-09-10T21:11:00Z">
              <w:rPr>
                <w:rFonts w:ascii="Cambria" w:hAnsi="Sylfaen" w:cs="Sylfaen"/>
                <w:highlight w:val="cyan"/>
                <w:lang w:val="ka-GE"/>
              </w:rPr>
            </w:rPrChange>
          </w:rPr>
          <w:t>იგეგმება</w:t>
        </w:r>
        <w:r w:rsidRPr="004A0996">
          <w:rPr>
            <w:rFonts w:ascii="Cambria" w:hAnsi="Sylfaen" w:cs="Sylfaen"/>
            <w:lang w:val="ka-GE"/>
            <w:rPrChange w:id="265" w:author="mac icloud" w:date="2018-09-10T21:11:00Z">
              <w:rPr>
                <w:rFonts w:ascii="Cambria" w:hAnsi="Sylfaen" w:cs="Sylfaen"/>
                <w:highlight w:val="cyan"/>
                <w:lang w:val="ka-GE"/>
              </w:rPr>
            </w:rPrChange>
          </w:rPr>
          <w:t xml:space="preserve"> </w:t>
        </w:r>
        <w:r w:rsidRPr="004A0996">
          <w:rPr>
            <w:rFonts w:ascii="Cambria" w:hAnsi="Sylfaen" w:cs="Sylfaen"/>
            <w:lang w:val="ka-GE"/>
            <w:rPrChange w:id="266" w:author="mac icloud" w:date="2018-09-10T21:11:00Z">
              <w:rPr>
                <w:rFonts w:ascii="Cambria" w:hAnsi="Sylfaen" w:cs="Sylfaen"/>
                <w:highlight w:val="cyan"/>
                <w:lang w:val="ka-GE"/>
              </w:rPr>
            </w:rPrChange>
          </w:rPr>
          <w:t>იმიტირებული</w:t>
        </w:r>
        <w:r w:rsidRPr="004A0996">
          <w:rPr>
            <w:rFonts w:ascii="Cambria" w:hAnsi="Sylfaen" w:cs="Sylfaen"/>
            <w:lang w:val="ka-GE"/>
            <w:rPrChange w:id="267" w:author="mac icloud" w:date="2018-09-10T21:11:00Z">
              <w:rPr>
                <w:rFonts w:ascii="Cambria" w:hAnsi="Sylfaen" w:cs="Sylfaen"/>
                <w:highlight w:val="cyan"/>
                <w:lang w:val="ka-GE"/>
              </w:rPr>
            </w:rPrChange>
          </w:rPr>
          <w:t xml:space="preserve"> </w:t>
        </w:r>
        <w:r w:rsidRPr="004A0996">
          <w:rPr>
            <w:rFonts w:ascii="Cambria" w:hAnsi="Sylfaen" w:cs="Sylfaen"/>
            <w:lang w:val="ka-GE"/>
            <w:rPrChange w:id="268" w:author="mac icloud" w:date="2018-09-10T21:11:00Z">
              <w:rPr>
                <w:rFonts w:ascii="Cambria" w:hAnsi="Sylfaen" w:cs="Sylfaen"/>
                <w:highlight w:val="cyan"/>
                <w:lang w:val="ka-GE"/>
              </w:rPr>
            </w:rPrChange>
          </w:rPr>
          <w:t>სასამართლო</w:t>
        </w:r>
        <w:r w:rsidRPr="004A0996">
          <w:rPr>
            <w:rFonts w:ascii="Cambria" w:hAnsi="Sylfaen" w:cs="Sylfaen"/>
            <w:lang w:val="ka-GE"/>
            <w:rPrChange w:id="269" w:author="mac icloud" w:date="2018-09-10T21:11:00Z">
              <w:rPr>
                <w:rFonts w:ascii="Cambria" w:hAnsi="Sylfaen" w:cs="Sylfaen"/>
                <w:highlight w:val="cyan"/>
                <w:lang w:val="ka-GE"/>
              </w:rPr>
            </w:rPrChange>
          </w:rPr>
          <w:t xml:space="preserve"> </w:t>
        </w:r>
        <w:r w:rsidRPr="004A0996">
          <w:rPr>
            <w:rFonts w:ascii="Cambria" w:hAnsi="Sylfaen" w:cs="Sylfaen"/>
            <w:lang w:val="ka-GE"/>
            <w:rPrChange w:id="270" w:author="mac icloud" w:date="2018-09-10T21:11:00Z">
              <w:rPr>
                <w:rFonts w:ascii="Cambria" w:hAnsi="Sylfaen" w:cs="Sylfaen"/>
                <w:highlight w:val="cyan"/>
                <w:lang w:val="ka-GE"/>
              </w:rPr>
            </w:rPrChange>
          </w:rPr>
          <w:t>პროცესი</w:t>
        </w:r>
        <w:r w:rsidRPr="004A0996">
          <w:rPr>
            <w:rFonts w:ascii="Cambria" w:hAnsi="Sylfaen" w:cs="Sylfaen"/>
            <w:lang w:val="ka-GE"/>
            <w:rPrChange w:id="271" w:author="mac icloud" w:date="2018-09-10T21:11:00Z">
              <w:rPr>
                <w:rFonts w:ascii="Cambria" w:hAnsi="Sylfaen" w:cs="Sylfaen"/>
                <w:highlight w:val="cyan"/>
                <w:lang w:val="ka-GE"/>
              </w:rPr>
            </w:rPrChange>
          </w:rPr>
          <w:t xml:space="preserve"> </w:t>
        </w:r>
        <w:r w:rsidRPr="004A0996">
          <w:rPr>
            <w:rFonts w:ascii="Cambria" w:hAnsi="Sylfaen" w:cs="Sylfaen"/>
            <w:lang w:val="ka-GE"/>
            <w:rPrChange w:id="272" w:author="mac icloud" w:date="2018-09-10T21:11:00Z">
              <w:rPr>
                <w:rFonts w:ascii="Cambria" w:hAnsi="Sylfaen" w:cs="Sylfaen"/>
                <w:highlight w:val="cyan"/>
                <w:lang w:val="ka-GE"/>
              </w:rPr>
            </w:rPrChange>
          </w:rPr>
          <w:t>ოჯახში</w:t>
        </w:r>
        <w:r w:rsidRPr="004A0996">
          <w:rPr>
            <w:rFonts w:ascii="Cambria" w:hAnsi="Sylfaen" w:cs="Sylfaen"/>
            <w:lang w:val="ka-GE"/>
            <w:rPrChange w:id="273" w:author="mac icloud" w:date="2018-09-10T21:11:00Z">
              <w:rPr>
                <w:rFonts w:ascii="Cambria" w:hAnsi="Sylfaen" w:cs="Sylfaen"/>
                <w:highlight w:val="cyan"/>
                <w:lang w:val="ka-GE"/>
              </w:rPr>
            </w:rPrChange>
          </w:rPr>
          <w:t xml:space="preserve"> </w:t>
        </w:r>
        <w:r w:rsidRPr="004A0996">
          <w:rPr>
            <w:rFonts w:ascii="Cambria" w:hAnsi="Sylfaen" w:cs="Sylfaen"/>
            <w:lang w:val="ka-GE"/>
            <w:rPrChange w:id="274" w:author="mac icloud" w:date="2018-09-10T21:11:00Z">
              <w:rPr>
                <w:rFonts w:ascii="Cambria" w:hAnsi="Sylfaen" w:cs="Sylfaen"/>
                <w:highlight w:val="cyan"/>
                <w:lang w:val="ka-GE"/>
              </w:rPr>
            </w:rPrChange>
          </w:rPr>
          <w:t>ძალადობის</w:t>
        </w:r>
        <w:r w:rsidRPr="004A0996">
          <w:rPr>
            <w:rFonts w:ascii="Cambria" w:hAnsi="Sylfaen" w:cs="Sylfaen"/>
            <w:lang w:val="ka-GE"/>
            <w:rPrChange w:id="275" w:author="mac icloud" w:date="2018-09-10T21:11:00Z">
              <w:rPr>
                <w:rFonts w:ascii="Cambria" w:hAnsi="Sylfaen" w:cs="Sylfaen"/>
                <w:highlight w:val="cyan"/>
                <w:lang w:val="ka-GE"/>
              </w:rPr>
            </w:rPrChange>
          </w:rPr>
          <w:t xml:space="preserve"> </w:t>
        </w:r>
        <w:r w:rsidRPr="004A0996">
          <w:rPr>
            <w:rFonts w:ascii="Cambria" w:hAnsi="Sylfaen" w:cs="Sylfaen"/>
            <w:lang w:val="ka-GE"/>
            <w:rPrChange w:id="276" w:author="mac icloud" w:date="2018-09-10T21:11:00Z">
              <w:rPr>
                <w:rFonts w:ascii="Cambria" w:hAnsi="Sylfaen" w:cs="Sylfaen"/>
                <w:highlight w:val="cyan"/>
                <w:lang w:val="ka-GE"/>
              </w:rPr>
            </w:rPrChange>
          </w:rPr>
          <w:t>შემთხვევების</w:t>
        </w:r>
        <w:r w:rsidRPr="004A0996">
          <w:rPr>
            <w:rFonts w:ascii="Cambria" w:hAnsi="Sylfaen" w:cs="Sylfaen"/>
            <w:lang w:val="ka-GE"/>
            <w:rPrChange w:id="277" w:author="mac icloud" w:date="2018-09-10T21:11:00Z">
              <w:rPr>
                <w:rFonts w:ascii="Cambria" w:hAnsi="Sylfaen" w:cs="Sylfaen"/>
                <w:highlight w:val="cyan"/>
                <w:lang w:val="ka-GE"/>
              </w:rPr>
            </w:rPrChange>
          </w:rPr>
          <w:t xml:space="preserve"> </w:t>
        </w:r>
        <w:commentRangeStart w:id="278"/>
        <w:r w:rsidRPr="004A0996">
          <w:rPr>
            <w:rFonts w:ascii="Cambria" w:hAnsi="Sylfaen" w:cs="Sylfaen"/>
            <w:lang w:val="ka-GE"/>
            <w:rPrChange w:id="279" w:author="mac icloud" w:date="2018-09-10T21:11:00Z">
              <w:rPr>
                <w:rFonts w:ascii="Cambria" w:hAnsi="Sylfaen" w:cs="Sylfaen"/>
                <w:highlight w:val="cyan"/>
                <w:lang w:val="ka-GE"/>
              </w:rPr>
            </w:rPrChange>
          </w:rPr>
          <w:t>მიხედვით</w:t>
        </w:r>
        <w:commentRangeEnd w:id="278"/>
        <w:r w:rsidRPr="004A0996">
          <w:rPr>
            <w:rStyle w:val="CommentReference"/>
            <w:rFonts w:ascii="Calibri" w:eastAsia="Calibri" w:hAnsi="Calibri" w:cs="Times New Roman"/>
            <w:rPrChange w:id="280" w:author="mac icloud" w:date="2018-09-10T21:11:00Z">
              <w:rPr>
                <w:rStyle w:val="CommentReference"/>
                <w:rFonts w:ascii="Calibri" w:eastAsia="Calibri" w:hAnsi="Calibri" w:cs="Times New Roman"/>
                <w:highlight w:val="cyan"/>
              </w:rPr>
            </w:rPrChange>
          </w:rPr>
          <w:commentReference w:id="278"/>
        </w:r>
        <w:r w:rsidRPr="004A0996">
          <w:rPr>
            <w:rFonts w:ascii="Cambria" w:hAnsi="Sylfaen" w:cs="Sylfaen"/>
            <w:lang w:val="ka-GE"/>
            <w:rPrChange w:id="281" w:author="mac icloud" w:date="2018-09-10T21:11:00Z">
              <w:rPr>
                <w:rFonts w:ascii="Cambria" w:hAnsi="Sylfaen" w:cs="Sylfaen"/>
                <w:highlight w:val="cyan"/>
                <w:lang w:val="ka-GE"/>
              </w:rPr>
            </w:rPrChange>
          </w:rPr>
          <w:t xml:space="preserve">. </w:t>
        </w:r>
      </w:ins>
    </w:p>
    <w:p w14:paraId="473E0589" w14:textId="77777777" w:rsidR="004A0996" w:rsidRPr="00492ECA" w:rsidRDefault="004A0996">
      <w:pPr>
        <w:pStyle w:val="ListParagraph"/>
        <w:spacing w:after="240"/>
        <w:ind w:left="0"/>
        <w:contextualSpacing w:val="0"/>
        <w:rPr>
          <w:rFonts w:ascii="Cambria" w:hAnsi="Cambria" w:cs="Sylfaen"/>
          <w:lang w:val="ka-GE"/>
        </w:rPr>
        <w:pPrChange w:id="282" w:author="mac icloud" w:date="2018-09-10T21:11:00Z">
          <w:pPr>
            <w:pStyle w:val="ListParagraph"/>
            <w:numPr>
              <w:numId w:val="1"/>
            </w:numPr>
            <w:spacing w:after="240"/>
            <w:ind w:left="0" w:hanging="360"/>
            <w:contextualSpacing w:val="0"/>
          </w:pPr>
        </w:pPrChange>
      </w:pPr>
    </w:p>
    <w:p w14:paraId="49D83A8E" w14:textId="77777777" w:rsidR="00F30D66" w:rsidRPr="00492ECA" w:rsidRDefault="00B73AC2" w:rsidP="0068132A">
      <w:pPr>
        <w:pStyle w:val="ListParagraph"/>
        <w:numPr>
          <w:ilvl w:val="0"/>
          <w:numId w:val="1"/>
        </w:numPr>
        <w:spacing w:after="240"/>
        <w:ind w:left="0" w:firstLine="0"/>
        <w:contextualSpacing w:val="0"/>
        <w:rPr>
          <w:rFonts w:ascii="Cambria" w:hAnsi="Cambria" w:cs="Sylfaen"/>
          <w:lang w:val="ka-GE"/>
        </w:rPr>
      </w:pPr>
      <w:ins w:id="283" w:author="mac icloud" w:date="2018-09-04T22:35:00Z">
        <w:r>
          <w:rPr>
            <w:rFonts w:ascii="Cambria" w:hAnsi="Sylfaen" w:cs="Sylfaen"/>
            <w:lang w:val="ka-GE"/>
          </w:rPr>
          <w:t>აღნიშნული</w:t>
        </w:r>
        <w:r>
          <w:rPr>
            <w:rFonts w:ascii="Cambria" w:hAnsi="Sylfaen" w:cs="Sylfaen"/>
            <w:lang w:val="ka-GE"/>
          </w:rPr>
          <w:t xml:space="preserve"> </w:t>
        </w:r>
        <w:r>
          <w:rPr>
            <w:rFonts w:ascii="Cambria" w:hAnsi="Sylfaen" w:cs="Sylfaen"/>
            <w:lang w:val="ka-GE"/>
          </w:rPr>
          <w:t>პროექტის</w:t>
        </w:r>
        <w:r>
          <w:rPr>
            <w:rFonts w:ascii="Cambria" w:hAnsi="Sylfaen" w:cs="Sylfaen"/>
            <w:lang w:val="ka-GE"/>
          </w:rPr>
          <w:t xml:space="preserve"> </w:t>
        </w:r>
        <w:r>
          <w:rPr>
            <w:rFonts w:ascii="Cambria" w:hAnsi="Sylfaen" w:cs="Sylfaen"/>
            <w:lang w:val="ka-GE"/>
          </w:rPr>
          <w:t>ფარგლებში</w:t>
        </w:r>
        <w:r>
          <w:rPr>
            <w:rFonts w:ascii="Cambria" w:hAnsi="Sylfaen" w:cs="Sylfaen"/>
            <w:lang w:val="ka-GE"/>
          </w:rPr>
          <w:t xml:space="preserve"> </w:t>
        </w:r>
        <w:r w:rsidRPr="00F30D66">
          <w:rPr>
            <w:rFonts w:ascii="Cambria" w:hAnsi="Sylfaen" w:cs="Sylfaen"/>
            <w:lang w:val="ka-GE"/>
          </w:rPr>
          <w:t>ზესტაფონის</w:t>
        </w:r>
        <w:r>
          <w:rPr>
            <w:rFonts w:ascii="Cambria" w:hAnsi="Sylfaen" w:cs="Sylfaen"/>
            <w:lang w:val="ka-GE"/>
          </w:rPr>
          <w:t xml:space="preserve"> </w:t>
        </w:r>
        <w:r>
          <w:rPr>
            <w:rFonts w:ascii="Cambria" w:hAnsi="Sylfaen" w:cs="Sylfaen"/>
            <w:lang w:val="ka-GE"/>
          </w:rPr>
          <w:t>და</w:t>
        </w:r>
        <w:r>
          <w:rPr>
            <w:rFonts w:ascii="Cambria" w:hAnsi="Sylfaen" w:cs="Sylfaen"/>
            <w:lang w:val="ka-GE"/>
          </w:rPr>
          <w:t xml:space="preserve"> </w:t>
        </w:r>
        <w:r>
          <w:rPr>
            <w:rFonts w:ascii="Cambria" w:hAnsi="Sylfaen" w:cs="Sylfaen"/>
            <w:lang w:val="ka-GE"/>
          </w:rPr>
          <w:t>გორის</w:t>
        </w:r>
        <w:r>
          <w:rPr>
            <w:rFonts w:ascii="Cambria" w:hAnsi="Sylfaen" w:cs="Sylfaen"/>
            <w:lang w:val="ka-GE"/>
          </w:rPr>
          <w:t xml:space="preserve"> </w:t>
        </w:r>
        <w:r w:rsidRPr="00F30D66">
          <w:rPr>
            <w:rFonts w:ascii="Cambria" w:hAnsi="Sylfaen" w:cs="Sylfaen"/>
            <w:lang w:val="ka-GE"/>
          </w:rPr>
          <w:t xml:space="preserve"> </w:t>
        </w:r>
        <w:r w:rsidRPr="00F30D66">
          <w:rPr>
            <w:rFonts w:ascii="Cambria" w:hAnsi="Sylfaen" w:cs="Sylfaen"/>
            <w:lang w:val="ka-GE"/>
          </w:rPr>
          <w:t>მუნიციპალიტეტ</w:t>
        </w:r>
        <w:r>
          <w:rPr>
            <w:rFonts w:ascii="Cambria" w:hAnsi="Sylfaen" w:cs="Sylfaen"/>
            <w:lang w:val="ka-GE"/>
          </w:rPr>
          <w:t>ებ</w:t>
        </w:r>
        <w:r w:rsidRPr="00F30D66">
          <w:rPr>
            <w:rFonts w:ascii="Cambria" w:hAnsi="Sylfaen" w:cs="Sylfaen"/>
            <w:lang w:val="ka-GE"/>
          </w:rPr>
          <w:t>ში</w:t>
        </w:r>
        <w:r w:rsidRPr="00F30D66">
          <w:rPr>
            <w:rFonts w:ascii="Cambria" w:hAnsi="Sylfaen" w:cs="Sylfaen"/>
            <w:lang w:val="ka-GE"/>
          </w:rPr>
          <w:t xml:space="preserve"> </w:t>
        </w:r>
        <w:r>
          <w:rPr>
            <w:rFonts w:ascii="Cambria" w:hAnsi="Sylfaen" w:cs="Sylfaen"/>
            <w:lang w:val="ka-GE"/>
          </w:rPr>
          <w:t>გაიმართა</w:t>
        </w:r>
        <w:r>
          <w:rPr>
            <w:rFonts w:ascii="Cambria" w:hAnsi="Sylfaen" w:cs="Sylfaen"/>
            <w:lang w:val="ka-GE"/>
          </w:rPr>
          <w:t xml:space="preserve"> </w:t>
        </w:r>
        <w:r>
          <w:rPr>
            <w:rFonts w:ascii="Cambria" w:hAnsi="Sylfaen" w:cs="Sylfaen"/>
            <w:lang w:val="ka-GE"/>
          </w:rPr>
          <w:t>დისკუსიები</w:t>
        </w:r>
        <w:r>
          <w:rPr>
            <w:rFonts w:ascii="Cambria" w:hAnsi="Sylfaen" w:cs="Sylfaen"/>
            <w:lang w:val="ka-GE"/>
          </w:rPr>
          <w:t xml:space="preserve"> </w:t>
        </w:r>
        <w:r w:rsidRPr="00F30D66">
          <w:rPr>
            <w:rFonts w:ascii="Cambria" w:hAnsi="Sylfaen" w:cs="Sylfaen"/>
            <w:lang w:val="ka-GE"/>
          </w:rPr>
          <w:t>გენდერული</w:t>
        </w:r>
        <w:r w:rsidRPr="00F30D66">
          <w:rPr>
            <w:rFonts w:ascii="Cambria" w:hAnsi="Sylfaen" w:cs="Sylfaen"/>
            <w:lang w:val="ka-GE"/>
          </w:rPr>
          <w:t xml:space="preserve"> </w:t>
        </w:r>
        <w:r w:rsidRPr="00F30D66">
          <w:rPr>
            <w:rFonts w:ascii="Cambria" w:hAnsi="Sylfaen" w:cs="Sylfaen"/>
            <w:lang w:val="ka-GE"/>
          </w:rPr>
          <w:t>თანასწორობის</w:t>
        </w:r>
        <w:r w:rsidRPr="00F30D66">
          <w:rPr>
            <w:rFonts w:ascii="Cambria" w:hAnsi="Sylfaen" w:cs="Sylfaen"/>
            <w:lang w:val="ka-GE"/>
          </w:rPr>
          <w:t xml:space="preserve">, </w:t>
        </w:r>
        <w:r w:rsidRPr="00F30D66">
          <w:rPr>
            <w:rFonts w:ascii="Cambria" w:hAnsi="Sylfaen" w:cs="Sylfaen"/>
            <w:lang w:val="ka-GE"/>
          </w:rPr>
          <w:t>ქალთა</w:t>
        </w:r>
        <w:r w:rsidRPr="00F30D66">
          <w:rPr>
            <w:rFonts w:ascii="Cambria" w:hAnsi="Sylfaen" w:cs="Sylfaen"/>
            <w:lang w:val="ka-GE"/>
          </w:rPr>
          <w:t xml:space="preserve"> </w:t>
        </w:r>
        <w:r w:rsidRPr="00F30D66">
          <w:rPr>
            <w:rFonts w:ascii="Cambria" w:hAnsi="Sylfaen" w:cs="Sylfaen"/>
            <w:lang w:val="ka-GE"/>
          </w:rPr>
          <w:t>მიმართ</w:t>
        </w:r>
        <w:r w:rsidRPr="00F30D66">
          <w:rPr>
            <w:rFonts w:ascii="Cambria" w:hAnsi="Sylfaen" w:cs="Sylfaen"/>
            <w:lang w:val="ka-GE"/>
          </w:rPr>
          <w:t xml:space="preserve"> </w:t>
        </w:r>
        <w:r w:rsidRPr="00F30D66">
          <w:rPr>
            <w:rFonts w:ascii="Cambria" w:hAnsi="Sylfaen" w:cs="Sylfaen"/>
            <w:lang w:val="ka-GE"/>
          </w:rPr>
          <w:t>და</w:t>
        </w:r>
        <w:r w:rsidRPr="00F30D66">
          <w:rPr>
            <w:rFonts w:ascii="Cambria" w:hAnsi="Sylfaen" w:cs="Sylfaen"/>
            <w:lang w:val="ka-GE"/>
          </w:rPr>
          <w:br/>
        </w:r>
        <w:r w:rsidRPr="00F30D66">
          <w:rPr>
            <w:rFonts w:ascii="Cambria" w:hAnsi="Sylfaen" w:cs="Sylfaen"/>
            <w:lang w:val="ka-GE"/>
          </w:rPr>
          <w:t>ოჯახში</w:t>
        </w:r>
        <w:r w:rsidRPr="00F30D66">
          <w:rPr>
            <w:rFonts w:ascii="Cambria" w:hAnsi="Sylfaen" w:cs="Sylfaen"/>
            <w:lang w:val="ka-GE"/>
          </w:rPr>
          <w:t xml:space="preserve"> </w:t>
        </w:r>
        <w:r w:rsidRPr="00F30D66">
          <w:rPr>
            <w:rFonts w:ascii="Cambria" w:hAnsi="Sylfaen" w:cs="Sylfaen"/>
            <w:lang w:val="ka-GE"/>
          </w:rPr>
          <w:t>ძალადობის</w:t>
        </w:r>
        <w:r w:rsidRPr="00F30D66">
          <w:rPr>
            <w:rFonts w:ascii="Cambria" w:hAnsi="Sylfaen" w:cs="Sylfaen"/>
            <w:lang w:val="ka-GE"/>
          </w:rPr>
          <w:t xml:space="preserve"> </w:t>
        </w:r>
        <w:r w:rsidRPr="00F30D66">
          <w:rPr>
            <w:rFonts w:ascii="Cambria" w:hAnsi="Sylfaen" w:cs="Sylfaen"/>
            <w:lang w:val="ka-GE"/>
          </w:rPr>
          <w:t>საკითხებზე</w:t>
        </w:r>
        <w:r w:rsidRPr="00F30D66">
          <w:rPr>
            <w:rFonts w:ascii="Cambria" w:hAnsi="Sylfaen" w:cs="Sylfaen"/>
            <w:lang w:val="ka-GE"/>
          </w:rPr>
          <w:t xml:space="preserve"> , </w:t>
        </w:r>
        <w:r w:rsidRPr="00F30D66">
          <w:rPr>
            <w:rFonts w:ascii="Cambria" w:hAnsi="Sylfaen" w:cs="Sylfaen"/>
            <w:lang w:val="ka-GE"/>
          </w:rPr>
          <w:t>რომელშიც</w:t>
        </w:r>
        <w:r w:rsidRPr="00F30D66">
          <w:rPr>
            <w:rFonts w:ascii="Cambria" w:hAnsi="Sylfaen" w:cs="Sylfaen"/>
            <w:lang w:val="ka-GE"/>
          </w:rPr>
          <w:t xml:space="preserve"> </w:t>
        </w:r>
        <w:r w:rsidRPr="00F30D66">
          <w:rPr>
            <w:rFonts w:ascii="Cambria" w:hAnsi="Sylfaen" w:cs="Sylfaen"/>
            <w:lang w:val="ka-GE"/>
          </w:rPr>
          <w:t>მონაწილეობა</w:t>
        </w:r>
        <w:r w:rsidRPr="00F30D66">
          <w:rPr>
            <w:rFonts w:ascii="Cambria" w:hAnsi="Sylfaen" w:cs="Sylfaen"/>
            <w:lang w:val="ka-GE"/>
          </w:rPr>
          <w:br/>
        </w:r>
        <w:r w:rsidRPr="00F30D66">
          <w:rPr>
            <w:rFonts w:ascii="Cambria" w:hAnsi="Sylfaen" w:cs="Sylfaen"/>
            <w:lang w:val="ka-GE"/>
          </w:rPr>
          <w:t>მიიღე</w:t>
        </w:r>
        <w:r>
          <w:rPr>
            <w:rFonts w:ascii="Cambria" w:hAnsi="Sylfaen" w:cs="Sylfaen"/>
            <w:lang w:val="ka-GE"/>
          </w:rPr>
          <w:t>ს</w:t>
        </w:r>
        <w:r w:rsidRPr="00F30D66">
          <w:rPr>
            <w:rFonts w:ascii="Cambria" w:hAnsi="Sylfaen" w:cs="Sylfaen"/>
            <w:lang w:val="ka-GE"/>
          </w:rPr>
          <w:t xml:space="preserve"> </w:t>
        </w:r>
        <w:r w:rsidRPr="00F30D66">
          <w:rPr>
            <w:rFonts w:ascii="Cambria" w:hAnsi="Sylfaen" w:cs="Sylfaen"/>
            <w:lang w:val="ka-GE"/>
          </w:rPr>
          <w:t>მუნიციპალიტეტ</w:t>
        </w:r>
        <w:r>
          <w:rPr>
            <w:rFonts w:ascii="Cambria" w:hAnsi="Sylfaen" w:cs="Sylfaen"/>
            <w:lang w:val="ka-GE"/>
          </w:rPr>
          <w:t>ებ</w:t>
        </w:r>
        <w:r w:rsidRPr="00F30D66">
          <w:rPr>
            <w:rFonts w:ascii="Cambria" w:hAnsi="Sylfaen" w:cs="Sylfaen"/>
            <w:lang w:val="ka-GE"/>
          </w:rPr>
          <w:t>ისა</w:t>
        </w:r>
        <w:r w:rsidRPr="00F30D66">
          <w:rPr>
            <w:rFonts w:ascii="Cambria" w:hAnsi="Sylfaen" w:cs="Sylfaen"/>
            <w:lang w:val="ka-GE"/>
          </w:rPr>
          <w:t xml:space="preserve"> </w:t>
        </w:r>
      </w:ins>
      <w:del w:id="284" w:author="mac icloud" w:date="2018-09-04T22:35:00Z">
        <w:r w:rsidR="00F30D66" w:rsidRPr="00492ECA" w:rsidDel="00B73AC2">
          <w:rPr>
            <w:rFonts w:ascii="Sylfaen" w:hAnsi="Sylfaen" w:cs="Sylfaen"/>
            <w:lang w:val="ka-GE"/>
          </w:rPr>
          <w:delText>ზესტაფონის</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მუნიციპალიტეტში</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გენდერული</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თანასწორობის</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ქალთა</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მიმართ</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და</w:delText>
        </w:r>
        <w:r w:rsidR="00F30D66" w:rsidRPr="00492ECA" w:rsidDel="00B73AC2">
          <w:rPr>
            <w:rFonts w:ascii="Cambria" w:hAnsi="Cambria" w:cs="Sylfaen"/>
            <w:lang w:val="ka-GE"/>
          </w:rPr>
          <w:br/>
        </w:r>
        <w:r w:rsidR="00F30D66" w:rsidRPr="00492ECA" w:rsidDel="00B73AC2">
          <w:rPr>
            <w:rFonts w:ascii="Sylfaen" w:hAnsi="Sylfaen" w:cs="Sylfaen"/>
            <w:lang w:val="ka-GE"/>
          </w:rPr>
          <w:delText>ოჯახში</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ძალადობის</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საკითხებზე</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დისკუსია</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გაიმართა</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რომელშიც</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მონაწილეობა</w:delText>
        </w:r>
        <w:r w:rsidR="00F30D66" w:rsidRPr="00492ECA" w:rsidDel="00B73AC2">
          <w:rPr>
            <w:rFonts w:ascii="Cambria" w:hAnsi="Cambria" w:cs="Sylfaen"/>
            <w:lang w:val="ka-GE"/>
          </w:rPr>
          <w:br/>
        </w:r>
        <w:r w:rsidR="00F30D66" w:rsidRPr="00492ECA" w:rsidDel="00B73AC2">
          <w:rPr>
            <w:rFonts w:ascii="Sylfaen" w:hAnsi="Sylfaen" w:cs="Sylfaen"/>
            <w:lang w:val="ka-GE"/>
          </w:rPr>
          <w:delText>მიიღეს</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ზესტაფონის</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მუნიციპალიტეტისა</w:delText>
        </w:r>
        <w:r w:rsidR="00F30D66" w:rsidRPr="00492ECA" w:rsidDel="00B73AC2">
          <w:rPr>
            <w:rFonts w:ascii="Cambria" w:hAnsi="Cambria" w:cs="Sylfaen"/>
            <w:lang w:val="ka-GE"/>
          </w:rPr>
          <w:delText xml:space="preserve"> </w:delText>
        </w:r>
      </w:del>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ადგილობრივი</w:t>
      </w:r>
      <w:r w:rsidR="00F30D66" w:rsidRPr="00492ECA">
        <w:rPr>
          <w:rFonts w:ascii="Cambria" w:hAnsi="Cambria" w:cs="Sylfaen"/>
          <w:lang w:val="ka-GE"/>
        </w:rPr>
        <w:t xml:space="preserve"> </w:t>
      </w:r>
      <w:r w:rsidR="00F30D66" w:rsidRPr="00492ECA">
        <w:rPr>
          <w:rFonts w:ascii="Sylfaen" w:hAnsi="Sylfaen" w:cs="Sylfaen"/>
          <w:lang w:val="ka-GE"/>
        </w:rPr>
        <w:t>არასამთავრობო</w:t>
      </w:r>
      <w:r w:rsidR="00F30D66" w:rsidRPr="00492ECA">
        <w:rPr>
          <w:rFonts w:ascii="Cambria" w:hAnsi="Cambria" w:cs="Sylfaen"/>
          <w:lang w:val="ka-GE"/>
        </w:rPr>
        <w:br/>
      </w:r>
      <w:r w:rsidR="00F30D66" w:rsidRPr="00492ECA">
        <w:rPr>
          <w:rFonts w:ascii="Sylfaen" w:hAnsi="Sylfaen" w:cs="Sylfaen"/>
          <w:lang w:val="ka-GE"/>
        </w:rPr>
        <w:t>ორგანიზაციების</w:t>
      </w:r>
      <w:r w:rsidR="00F30D66" w:rsidRPr="00492ECA">
        <w:rPr>
          <w:rFonts w:ascii="Cambria" w:hAnsi="Cambria" w:cs="Sylfaen"/>
          <w:lang w:val="ka-GE"/>
        </w:rPr>
        <w:t xml:space="preserve"> </w:t>
      </w:r>
      <w:r w:rsidR="00F30D66" w:rsidRPr="00492ECA">
        <w:rPr>
          <w:rFonts w:ascii="Sylfaen" w:hAnsi="Sylfaen" w:cs="Sylfaen"/>
          <w:lang w:val="ka-GE"/>
        </w:rPr>
        <w:t>წარმომადგენლებმა</w:t>
      </w:r>
      <w:r w:rsidR="00F30D66" w:rsidRPr="00492ECA">
        <w:rPr>
          <w:rFonts w:ascii="Cambria" w:hAnsi="Cambria" w:cs="Sylfaen"/>
          <w:lang w:val="ka-GE"/>
        </w:rPr>
        <w:t xml:space="preserve">. </w:t>
      </w:r>
      <w:r w:rsidR="00F30D66" w:rsidRPr="00492ECA">
        <w:rPr>
          <w:rFonts w:ascii="Sylfaen" w:hAnsi="Sylfaen" w:cs="Sylfaen"/>
          <w:lang w:val="ka-GE"/>
        </w:rPr>
        <w:t>განსახილველი</w:t>
      </w:r>
      <w:r w:rsidR="00F30D66" w:rsidRPr="00492ECA">
        <w:rPr>
          <w:rFonts w:ascii="Cambria" w:hAnsi="Cambria" w:cs="Sylfaen"/>
          <w:lang w:val="ka-GE"/>
        </w:rPr>
        <w:t xml:space="preserve"> </w:t>
      </w:r>
      <w:r w:rsidR="00F30D66" w:rsidRPr="00492ECA">
        <w:rPr>
          <w:rFonts w:ascii="Sylfaen" w:hAnsi="Sylfaen" w:cs="Sylfaen"/>
          <w:lang w:val="ka-GE"/>
        </w:rPr>
        <w:t>თემები</w:t>
      </w:r>
      <w:r w:rsidR="00F30D66" w:rsidRPr="00492ECA">
        <w:rPr>
          <w:rFonts w:ascii="Cambria" w:hAnsi="Cambria" w:cs="Sylfaen"/>
          <w:lang w:val="ka-GE"/>
        </w:rPr>
        <w:t xml:space="preserve"> </w:t>
      </w:r>
      <w:r w:rsidR="00F30D66" w:rsidRPr="00492ECA">
        <w:rPr>
          <w:rFonts w:ascii="Sylfaen" w:hAnsi="Sylfaen" w:cs="Sylfaen"/>
          <w:lang w:val="ka-GE"/>
        </w:rPr>
        <w:t>იყო</w:t>
      </w:r>
      <w:r w:rsidR="00F30D66" w:rsidRPr="00492ECA">
        <w:rPr>
          <w:rFonts w:ascii="Cambria" w:hAnsi="Cambria" w:cs="Sylfaen"/>
          <w:lang w:val="ka-GE"/>
        </w:rPr>
        <w:t xml:space="preserve">: </w:t>
      </w:r>
      <w:r w:rsidR="00F30D66" w:rsidRPr="00492ECA">
        <w:rPr>
          <w:rFonts w:ascii="Sylfaen" w:hAnsi="Sylfaen" w:cs="Sylfaen"/>
          <w:lang w:val="ka-GE"/>
        </w:rPr>
        <w:t>გენდერული</w:t>
      </w:r>
      <w:r w:rsidR="00F30D66" w:rsidRPr="00492ECA">
        <w:rPr>
          <w:rFonts w:ascii="Cambria" w:hAnsi="Cambria" w:cs="Sylfaen"/>
          <w:lang w:val="ka-GE"/>
        </w:rPr>
        <w:br/>
      </w:r>
      <w:r w:rsidR="00F30D66" w:rsidRPr="00492ECA">
        <w:rPr>
          <w:rFonts w:ascii="Sylfaen" w:hAnsi="Sylfaen" w:cs="Sylfaen"/>
          <w:lang w:val="ka-GE"/>
        </w:rPr>
        <w:t>თანასწორობა</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დისკრიმინაცია</w:t>
      </w:r>
      <w:r w:rsidR="00F30D66" w:rsidRPr="00492ECA">
        <w:rPr>
          <w:rFonts w:ascii="Cambria" w:hAnsi="Cambria" w:cs="Sylfaen"/>
          <w:lang w:val="ka-GE"/>
        </w:rPr>
        <w:t xml:space="preserve"> </w:t>
      </w:r>
      <w:r w:rsidR="00F30D66" w:rsidRPr="00492ECA">
        <w:rPr>
          <w:rFonts w:ascii="Sylfaen" w:hAnsi="Sylfaen" w:cs="Sylfaen"/>
          <w:lang w:val="ka-GE"/>
        </w:rPr>
        <w:t>გენდერული</w:t>
      </w:r>
      <w:r w:rsidR="00F30D66" w:rsidRPr="00492ECA">
        <w:rPr>
          <w:rFonts w:ascii="Cambria" w:hAnsi="Cambria" w:cs="Sylfaen"/>
          <w:lang w:val="ka-GE"/>
        </w:rPr>
        <w:t xml:space="preserve"> </w:t>
      </w:r>
      <w:r w:rsidR="00F30D66" w:rsidRPr="00492ECA">
        <w:rPr>
          <w:rFonts w:ascii="Sylfaen" w:hAnsi="Sylfaen" w:cs="Sylfaen"/>
          <w:lang w:val="ka-GE"/>
        </w:rPr>
        <w:t>ნიშნით</w:t>
      </w:r>
      <w:r w:rsidR="00F30D66" w:rsidRPr="00492ECA">
        <w:rPr>
          <w:rFonts w:ascii="Cambria" w:hAnsi="Cambria" w:cs="Sylfaen"/>
          <w:lang w:val="ka-GE"/>
        </w:rPr>
        <w:t xml:space="preserve">, </w:t>
      </w:r>
      <w:r w:rsidR="00F30D66" w:rsidRPr="00492ECA">
        <w:rPr>
          <w:rFonts w:ascii="Sylfaen" w:hAnsi="Sylfaen" w:cs="Sylfaen"/>
          <w:lang w:val="ka-GE"/>
        </w:rPr>
        <w:t>ადამიანის</w:t>
      </w:r>
      <w:r w:rsidR="00F30D66" w:rsidRPr="00492ECA">
        <w:rPr>
          <w:rFonts w:ascii="Cambria" w:hAnsi="Cambria" w:cs="Sylfaen"/>
          <w:lang w:val="ka-GE"/>
        </w:rPr>
        <w:t xml:space="preserve"> </w:t>
      </w:r>
      <w:r w:rsidR="00F30D66" w:rsidRPr="00492ECA">
        <w:rPr>
          <w:rFonts w:ascii="Sylfaen" w:hAnsi="Sylfaen" w:cs="Sylfaen"/>
          <w:lang w:val="ka-GE"/>
        </w:rPr>
        <w:t>უფლებების</w:t>
      </w:r>
      <w:r w:rsidR="00F30D66" w:rsidRPr="00492ECA">
        <w:rPr>
          <w:rFonts w:ascii="Cambria" w:hAnsi="Cambria" w:cs="Sylfaen"/>
          <w:lang w:val="ka-GE"/>
        </w:rPr>
        <w:br/>
      </w:r>
      <w:r w:rsidR="00F30D66" w:rsidRPr="00492ECA">
        <w:rPr>
          <w:rFonts w:ascii="Sylfaen" w:hAnsi="Sylfaen" w:cs="Sylfaen"/>
          <w:lang w:val="ka-GE"/>
        </w:rPr>
        <w:t>საერთაშორისო</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ეროვნული</w:t>
      </w:r>
      <w:r w:rsidR="00F30D66" w:rsidRPr="00492ECA">
        <w:rPr>
          <w:rFonts w:ascii="Cambria" w:hAnsi="Cambria" w:cs="Sylfaen"/>
          <w:lang w:val="ka-GE"/>
        </w:rPr>
        <w:t xml:space="preserve"> </w:t>
      </w:r>
      <w:r w:rsidR="00F30D66" w:rsidRPr="00492ECA">
        <w:rPr>
          <w:rFonts w:ascii="Sylfaen" w:hAnsi="Sylfaen" w:cs="Sylfaen"/>
          <w:lang w:val="ka-GE"/>
        </w:rPr>
        <w:t>სტანდარტებისა</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სამართლებრივი</w:t>
      </w:r>
      <w:r w:rsidR="00F30D66" w:rsidRPr="00492ECA">
        <w:rPr>
          <w:rFonts w:ascii="Cambria" w:hAnsi="Cambria" w:cs="Sylfaen"/>
          <w:lang w:val="ka-GE"/>
        </w:rPr>
        <w:t xml:space="preserve"> </w:t>
      </w:r>
      <w:r w:rsidR="00F30D66" w:rsidRPr="00492ECA">
        <w:rPr>
          <w:rFonts w:ascii="Sylfaen" w:hAnsi="Sylfaen" w:cs="Sylfaen"/>
          <w:lang w:val="ka-GE"/>
        </w:rPr>
        <w:t>ნორმების</w:t>
      </w:r>
      <w:r w:rsidR="00F30D66" w:rsidRPr="00492ECA">
        <w:rPr>
          <w:rFonts w:ascii="Cambria" w:hAnsi="Cambria" w:cs="Sylfaen"/>
          <w:lang w:val="ka-GE"/>
        </w:rPr>
        <w:br/>
      </w:r>
      <w:r w:rsidR="00F30D66" w:rsidRPr="00492ECA">
        <w:rPr>
          <w:rFonts w:ascii="Sylfaen" w:hAnsi="Sylfaen" w:cs="Sylfaen"/>
          <w:lang w:val="ka-GE"/>
        </w:rPr>
        <w:t>მიმოხილვა</w:t>
      </w:r>
      <w:r w:rsidR="00F30D66" w:rsidRPr="00492ECA">
        <w:rPr>
          <w:rFonts w:ascii="Cambria" w:hAnsi="Cambria" w:cs="Sylfaen"/>
          <w:lang w:val="ka-GE"/>
        </w:rPr>
        <w:t xml:space="preserve">. </w:t>
      </w:r>
      <w:r w:rsidR="00F30D66" w:rsidRPr="00492ECA">
        <w:rPr>
          <w:rFonts w:ascii="Sylfaen" w:hAnsi="Sylfaen" w:cs="Sylfaen"/>
          <w:lang w:val="ka-GE"/>
        </w:rPr>
        <w:t>გენდერული</w:t>
      </w:r>
      <w:r w:rsidR="00F30D66" w:rsidRPr="00492ECA">
        <w:rPr>
          <w:rFonts w:ascii="Cambria" w:hAnsi="Cambria" w:cs="Sylfaen"/>
          <w:lang w:val="ka-GE"/>
        </w:rPr>
        <w:t xml:space="preserve"> </w:t>
      </w:r>
      <w:r w:rsidR="00F30D66" w:rsidRPr="00492ECA">
        <w:rPr>
          <w:rFonts w:ascii="Sylfaen" w:hAnsi="Sylfaen" w:cs="Sylfaen"/>
          <w:lang w:val="ka-GE"/>
        </w:rPr>
        <w:t>ნიშნით</w:t>
      </w:r>
      <w:r w:rsidR="00F30D66" w:rsidRPr="00492ECA">
        <w:rPr>
          <w:rFonts w:ascii="Cambria" w:hAnsi="Cambria" w:cs="Sylfaen"/>
          <w:lang w:val="ka-GE"/>
        </w:rPr>
        <w:t xml:space="preserve"> </w:t>
      </w:r>
      <w:r w:rsidR="00F30D66" w:rsidRPr="00492ECA">
        <w:rPr>
          <w:rFonts w:ascii="Sylfaen" w:hAnsi="Sylfaen" w:cs="Sylfaen"/>
          <w:lang w:val="ka-GE"/>
        </w:rPr>
        <w:t>ძალადობა</w:t>
      </w:r>
      <w:r w:rsidR="00F30D66" w:rsidRPr="00492ECA">
        <w:rPr>
          <w:rFonts w:ascii="Cambria" w:hAnsi="Cambria" w:cs="Sylfaen"/>
          <w:lang w:val="ka-GE"/>
        </w:rPr>
        <w:t xml:space="preserve"> - </w:t>
      </w:r>
      <w:r w:rsidR="00F30D66" w:rsidRPr="00492ECA">
        <w:rPr>
          <w:rFonts w:ascii="Sylfaen" w:hAnsi="Sylfaen" w:cs="Sylfaen"/>
          <w:lang w:val="ka-GE"/>
        </w:rPr>
        <w:t>გლობალური</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ეროვნული</w:t>
      </w:r>
      <w:r w:rsidR="00F30D66" w:rsidRPr="00492ECA">
        <w:rPr>
          <w:rFonts w:ascii="Cambria" w:hAnsi="Cambria" w:cs="Sylfaen"/>
          <w:lang w:val="ka-GE"/>
        </w:rPr>
        <w:br/>
      </w:r>
      <w:r w:rsidR="00F30D66" w:rsidRPr="00492ECA">
        <w:rPr>
          <w:rFonts w:ascii="Sylfaen" w:hAnsi="Sylfaen" w:cs="Sylfaen"/>
          <w:lang w:val="ka-GE"/>
        </w:rPr>
        <w:t>სტატისტიკური</w:t>
      </w:r>
      <w:r w:rsidR="00F30D66" w:rsidRPr="00492ECA">
        <w:rPr>
          <w:rFonts w:ascii="Cambria" w:hAnsi="Cambria" w:cs="Sylfaen"/>
          <w:lang w:val="ka-GE"/>
        </w:rPr>
        <w:t xml:space="preserve"> </w:t>
      </w:r>
      <w:r w:rsidR="00F30D66" w:rsidRPr="00492ECA">
        <w:rPr>
          <w:rFonts w:ascii="Sylfaen" w:hAnsi="Sylfaen" w:cs="Sylfaen"/>
          <w:lang w:val="ka-GE"/>
        </w:rPr>
        <w:t>მონაცემების</w:t>
      </w:r>
      <w:r w:rsidR="00F30D66" w:rsidRPr="00492ECA">
        <w:rPr>
          <w:rFonts w:ascii="Cambria" w:hAnsi="Cambria" w:cs="Sylfaen"/>
          <w:lang w:val="ka-GE"/>
        </w:rPr>
        <w:t xml:space="preserve"> </w:t>
      </w:r>
      <w:r w:rsidR="00F30D66" w:rsidRPr="00492ECA">
        <w:rPr>
          <w:rFonts w:ascii="Sylfaen" w:hAnsi="Sylfaen" w:cs="Sylfaen"/>
          <w:lang w:val="ka-GE"/>
        </w:rPr>
        <w:t>მიმოხილვა</w:t>
      </w:r>
      <w:r w:rsidR="00F30D66" w:rsidRPr="00492ECA">
        <w:rPr>
          <w:rFonts w:ascii="Cambria" w:hAnsi="Cambria" w:cs="Sylfaen"/>
          <w:lang w:val="ka-GE"/>
        </w:rPr>
        <w:t xml:space="preserve">. </w:t>
      </w:r>
      <w:r w:rsidR="00F30D66" w:rsidRPr="00492ECA">
        <w:rPr>
          <w:rFonts w:ascii="Sylfaen" w:hAnsi="Sylfaen" w:cs="Sylfaen"/>
          <w:lang w:val="ka-GE"/>
        </w:rPr>
        <w:t>ოჯახში</w:t>
      </w:r>
      <w:r w:rsidR="00F30D66" w:rsidRPr="00492ECA">
        <w:rPr>
          <w:rFonts w:ascii="Cambria" w:hAnsi="Cambria" w:cs="Sylfaen"/>
          <w:lang w:val="ka-GE"/>
        </w:rPr>
        <w:t xml:space="preserve"> </w:t>
      </w:r>
      <w:r w:rsidR="00F30D66" w:rsidRPr="00492ECA">
        <w:rPr>
          <w:rFonts w:ascii="Sylfaen" w:hAnsi="Sylfaen" w:cs="Sylfaen"/>
          <w:lang w:val="ka-GE"/>
        </w:rPr>
        <w:t>ძალადობისა</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ქალთა</w:t>
      </w:r>
      <w:r w:rsidR="00F30D66" w:rsidRPr="00492ECA">
        <w:rPr>
          <w:rFonts w:ascii="Cambria" w:hAnsi="Cambria" w:cs="Sylfaen"/>
          <w:lang w:val="ka-GE"/>
        </w:rPr>
        <w:t xml:space="preserve"> </w:t>
      </w:r>
      <w:r w:rsidR="00F30D66" w:rsidRPr="00492ECA">
        <w:rPr>
          <w:rFonts w:ascii="Sylfaen" w:hAnsi="Sylfaen" w:cs="Sylfaen"/>
          <w:lang w:val="ka-GE"/>
        </w:rPr>
        <w:t>მიმართ</w:t>
      </w:r>
      <w:r w:rsidR="00F30D66" w:rsidRPr="00492ECA">
        <w:rPr>
          <w:rFonts w:ascii="Cambria" w:hAnsi="Cambria" w:cs="Sylfaen"/>
          <w:lang w:val="ka-GE"/>
        </w:rPr>
        <w:br/>
      </w:r>
      <w:r w:rsidR="00F30D66" w:rsidRPr="00492ECA">
        <w:rPr>
          <w:rFonts w:ascii="Sylfaen" w:hAnsi="Sylfaen" w:cs="Sylfaen"/>
          <w:lang w:val="ka-GE"/>
        </w:rPr>
        <w:t>ძალადობის</w:t>
      </w:r>
      <w:r w:rsidR="00F30D66" w:rsidRPr="00492ECA">
        <w:rPr>
          <w:rFonts w:ascii="Cambria" w:hAnsi="Cambria" w:cs="Sylfaen"/>
          <w:lang w:val="ka-GE"/>
        </w:rPr>
        <w:t xml:space="preserve"> </w:t>
      </w:r>
      <w:r w:rsidR="00F30D66" w:rsidRPr="00492ECA">
        <w:rPr>
          <w:rFonts w:ascii="Sylfaen" w:hAnsi="Sylfaen" w:cs="Sylfaen"/>
          <w:lang w:val="ka-GE"/>
        </w:rPr>
        <w:t>შესახებ</w:t>
      </w:r>
      <w:r w:rsidR="00F30D66" w:rsidRPr="00492ECA">
        <w:rPr>
          <w:rFonts w:ascii="Cambria" w:hAnsi="Cambria" w:cs="Sylfaen"/>
          <w:lang w:val="ka-GE"/>
        </w:rPr>
        <w:t xml:space="preserve"> </w:t>
      </w:r>
      <w:r w:rsidR="00F30D66" w:rsidRPr="00492ECA">
        <w:rPr>
          <w:rFonts w:ascii="Sylfaen" w:hAnsi="Sylfaen" w:cs="Sylfaen"/>
          <w:lang w:val="ka-GE"/>
        </w:rPr>
        <w:t>საქართველოს</w:t>
      </w:r>
      <w:r w:rsidR="00F30D66" w:rsidRPr="00492ECA">
        <w:rPr>
          <w:rFonts w:ascii="Cambria" w:hAnsi="Cambria" w:cs="Sylfaen"/>
          <w:lang w:val="ka-GE"/>
        </w:rPr>
        <w:t xml:space="preserve"> </w:t>
      </w:r>
      <w:r w:rsidR="00F30D66" w:rsidRPr="00492ECA">
        <w:rPr>
          <w:rFonts w:ascii="Sylfaen" w:hAnsi="Sylfaen" w:cs="Sylfaen"/>
          <w:lang w:val="ka-GE"/>
        </w:rPr>
        <w:t>კანონმდებლობაში</w:t>
      </w:r>
      <w:r w:rsidR="00F30D66" w:rsidRPr="00492ECA">
        <w:rPr>
          <w:rFonts w:ascii="Cambria" w:hAnsi="Cambria" w:cs="Sylfaen"/>
          <w:lang w:val="ka-GE"/>
        </w:rPr>
        <w:t xml:space="preserve"> </w:t>
      </w:r>
      <w:r w:rsidR="00F30D66" w:rsidRPr="00492ECA">
        <w:rPr>
          <w:rFonts w:ascii="Sylfaen" w:hAnsi="Sylfaen" w:cs="Sylfaen"/>
          <w:lang w:val="ka-GE"/>
        </w:rPr>
        <w:t>ბოლო</w:t>
      </w:r>
      <w:r w:rsidR="00F30D66" w:rsidRPr="00492ECA">
        <w:rPr>
          <w:rFonts w:ascii="Cambria" w:hAnsi="Cambria" w:cs="Sylfaen"/>
          <w:lang w:val="ka-GE"/>
        </w:rPr>
        <w:t xml:space="preserve"> </w:t>
      </w:r>
      <w:r w:rsidR="00F30D66" w:rsidRPr="00492ECA">
        <w:rPr>
          <w:rFonts w:ascii="Sylfaen" w:hAnsi="Sylfaen" w:cs="Sylfaen"/>
          <w:lang w:val="ka-GE"/>
        </w:rPr>
        <w:t>დროს</w:t>
      </w:r>
      <w:r w:rsidR="00F30D66" w:rsidRPr="00492ECA">
        <w:rPr>
          <w:rFonts w:ascii="Cambria" w:hAnsi="Cambria" w:cs="Sylfaen"/>
          <w:lang w:val="ka-GE"/>
        </w:rPr>
        <w:br/>
      </w:r>
      <w:r w:rsidR="00F30D66" w:rsidRPr="00492ECA">
        <w:rPr>
          <w:rFonts w:ascii="Sylfaen" w:hAnsi="Sylfaen" w:cs="Sylfaen"/>
          <w:lang w:val="ka-GE"/>
        </w:rPr>
        <w:t>განხორციელებული</w:t>
      </w:r>
      <w:r w:rsidR="00F30D66" w:rsidRPr="00492ECA">
        <w:rPr>
          <w:rFonts w:ascii="Cambria" w:hAnsi="Cambria" w:cs="Sylfaen"/>
          <w:lang w:val="ka-GE"/>
        </w:rPr>
        <w:t xml:space="preserve"> </w:t>
      </w:r>
      <w:r w:rsidR="00F30D66" w:rsidRPr="00492ECA">
        <w:rPr>
          <w:rFonts w:ascii="Sylfaen" w:hAnsi="Sylfaen" w:cs="Sylfaen"/>
          <w:lang w:val="ka-GE"/>
        </w:rPr>
        <w:t>ცვლილებების</w:t>
      </w:r>
      <w:r w:rsidR="00F30D66" w:rsidRPr="00492ECA">
        <w:rPr>
          <w:rFonts w:ascii="Cambria" w:hAnsi="Cambria" w:cs="Sylfaen"/>
          <w:lang w:val="ka-GE"/>
        </w:rPr>
        <w:t xml:space="preserve"> </w:t>
      </w:r>
      <w:r w:rsidR="00F30D66" w:rsidRPr="00492ECA">
        <w:rPr>
          <w:rFonts w:ascii="Sylfaen" w:hAnsi="Sylfaen" w:cs="Sylfaen"/>
          <w:lang w:val="ka-GE"/>
        </w:rPr>
        <w:t>მიმოხილვა</w:t>
      </w:r>
      <w:r w:rsidR="00F30D66" w:rsidRPr="00492ECA">
        <w:rPr>
          <w:rFonts w:ascii="Cambria" w:hAnsi="Cambria" w:cs="Sylfaen"/>
          <w:lang w:val="ka-GE"/>
        </w:rPr>
        <w:t xml:space="preserve">. </w:t>
      </w:r>
      <w:r w:rsidR="00F30D66" w:rsidRPr="00492ECA">
        <w:rPr>
          <w:rFonts w:ascii="Sylfaen" w:hAnsi="Sylfaen" w:cs="Sylfaen"/>
          <w:lang w:val="ka-GE"/>
        </w:rPr>
        <w:t>ასევე</w:t>
      </w:r>
      <w:r w:rsidR="00F30D66" w:rsidRPr="00492ECA">
        <w:rPr>
          <w:rFonts w:ascii="Cambria" w:hAnsi="Cambria" w:cs="Sylfaen"/>
          <w:lang w:val="ka-GE"/>
        </w:rPr>
        <w:t xml:space="preserve">, </w:t>
      </w:r>
      <w:r w:rsidR="00F30D66" w:rsidRPr="00492ECA">
        <w:rPr>
          <w:rFonts w:ascii="Sylfaen" w:hAnsi="Sylfaen" w:cs="Sylfaen"/>
          <w:lang w:val="ka-GE"/>
        </w:rPr>
        <w:t>იმსჯელეს</w:t>
      </w:r>
      <w:r w:rsidR="00F30D66" w:rsidRPr="00492ECA">
        <w:rPr>
          <w:rFonts w:ascii="Cambria" w:hAnsi="Cambria" w:cs="Sylfaen"/>
          <w:lang w:val="ka-GE"/>
        </w:rPr>
        <w:t xml:space="preserve"> </w:t>
      </w:r>
      <w:r w:rsidR="00F30D66" w:rsidRPr="00492ECA">
        <w:rPr>
          <w:rFonts w:ascii="Sylfaen" w:hAnsi="Sylfaen" w:cs="Sylfaen"/>
          <w:lang w:val="ka-GE"/>
        </w:rPr>
        <w:t>როგორია</w:t>
      </w:r>
      <w:r w:rsidR="00F30D66" w:rsidRPr="00492ECA">
        <w:rPr>
          <w:rFonts w:ascii="Cambria" w:hAnsi="Cambria" w:cs="Sylfaen"/>
          <w:lang w:val="ka-GE"/>
        </w:rPr>
        <w:br/>
      </w:r>
      <w:r w:rsidR="00F30D66" w:rsidRPr="00492ECA">
        <w:rPr>
          <w:rFonts w:ascii="Sylfaen" w:hAnsi="Sylfaen" w:cs="Sylfaen"/>
          <w:lang w:val="ka-GE"/>
        </w:rPr>
        <w:t>მუნიციპალიტეტის</w:t>
      </w:r>
      <w:r w:rsidR="00F30D66" w:rsidRPr="00492ECA">
        <w:rPr>
          <w:rFonts w:ascii="Cambria" w:hAnsi="Cambria" w:cs="Sylfaen"/>
          <w:lang w:val="ka-GE"/>
        </w:rPr>
        <w:t xml:space="preserve"> </w:t>
      </w:r>
      <w:r w:rsidR="00F30D66" w:rsidRPr="00492ECA">
        <w:rPr>
          <w:rFonts w:ascii="Sylfaen" w:hAnsi="Sylfaen" w:cs="Sylfaen"/>
          <w:lang w:val="ka-GE"/>
        </w:rPr>
        <w:t>როლი</w:t>
      </w:r>
      <w:r w:rsidR="00F30D66" w:rsidRPr="00492ECA">
        <w:rPr>
          <w:rFonts w:ascii="Cambria" w:hAnsi="Cambria" w:cs="Sylfaen"/>
          <w:lang w:val="ka-GE"/>
        </w:rPr>
        <w:t xml:space="preserve"> </w:t>
      </w:r>
      <w:r w:rsidR="00F30D66" w:rsidRPr="00492ECA">
        <w:rPr>
          <w:rFonts w:ascii="Sylfaen" w:hAnsi="Sylfaen" w:cs="Sylfaen"/>
          <w:lang w:val="ka-GE"/>
        </w:rPr>
        <w:t>გენდერული</w:t>
      </w:r>
      <w:r w:rsidR="00F30D66" w:rsidRPr="00492ECA">
        <w:rPr>
          <w:rFonts w:ascii="Cambria" w:hAnsi="Cambria" w:cs="Sylfaen"/>
          <w:lang w:val="ka-GE"/>
        </w:rPr>
        <w:t xml:space="preserve"> </w:t>
      </w:r>
      <w:r w:rsidR="00F30D66" w:rsidRPr="00492ECA">
        <w:rPr>
          <w:rFonts w:ascii="Sylfaen" w:hAnsi="Sylfaen" w:cs="Sylfaen"/>
          <w:lang w:val="ka-GE"/>
        </w:rPr>
        <w:t>ნიშნით</w:t>
      </w:r>
      <w:r w:rsidR="00F30D66" w:rsidRPr="00492ECA">
        <w:rPr>
          <w:rFonts w:ascii="Cambria" w:hAnsi="Cambria" w:cs="Sylfaen"/>
          <w:lang w:val="ka-GE"/>
        </w:rPr>
        <w:t xml:space="preserve"> </w:t>
      </w:r>
      <w:r w:rsidR="00F30D66" w:rsidRPr="00492ECA">
        <w:rPr>
          <w:rFonts w:ascii="Sylfaen" w:hAnsi="Sylfaen" w:cs="Sylfaen"/>
          <w:lang w:val="ka-GE"/>
        </w:rPr>
        <w:t>ძალადობასთან</w:t>
      </w:r>
      <w:r w:rsidR="00F30D66" w:rsidRPr="00492ECA">
        <w:rPr>
          <w:rFonts w:ascii="Cambria" w:hAnsi="Cambria" w:cs="Sylfaen"/>
          <w:lang w:val="ka-GE"/>
        </w:rPr>
        <w:t xml:space="preserve"> </w:t>
      </w:r>
      <w:r w:rsidR="00F30D66" w:rsidRPr="00492ECA">
        <w:rPr>
          <w:rFonts w:ascii="Sylfaen" w:hAnsi="Sylfaen" w:cs="Sylfaen"/>
          <w:lang w:val="ka-GE"/>
        </w:rPr>
        <w:t>ბრძოლაში</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br/>
      </w:r>
      <w:r w:rsidR="00F30D66" w:rsidRPr="00492ECA">
        <w:rPr>
          <w:rFonts w:ascii="Sylfaen" w:hAnsi="Sylfaen" w:cs="Sylfaen"/>
          <w:lang w:val="ka-GE"/>
        </w:rPr>
        <w:t>როგორ</w:t>
      </w:r>
      <w:r w:rsidR="00F30D66" w:rsidRPr="00492ECA">
        <w:rPr>
          <w:rFonts w:ascii="Cambria" w:hAnsi="Cambria" w:cs="Sylfaen"/>
          <w:lang w:val="ka-GE"/>
        </w:rPr>
        <w:t xml:space="preserve"> </w:t>
      </w:r>
      <w:r w:rsidR="00F30D66" w:rsidRPr="00492ECA">
        <w:rPr>
          <w:rFonts w:ascii="Sylfaen" w:hAnsi="Sylfaen" w:cs="Sylfaen"/>
          <w:lang w:val="ka-GE"/>
        </w:rPr>
        <w:t>შეიძლება</w:t>
      </w:r>
      <w:r w:rsidR="00F30D66" w:rsidRPr="00492ECA">
        <w:rPr>
          <w:rFonts w:ascii="Cambria" w:hAnsi="Cambria" w:cs="Sylfaen"/>
          <w:lang w:val="ka-GE"/>
        </w:rPr>
        <w:t xml:space="preserve"> </w:t>
      </w:r>
      <w:r w:rsidR="00F30D66" w:rsidRPr="00492ECA">
        <w:rPr>
          <w:rFonts w:ascii="Sylfaen" w:hAnsi="Sylfaen" w:cs="Sylfaen"/>
          <w:lang w:val="ka-GE"/>
        </w:rPr>
        <w:t>მუნიციპალიტეტი</w:t>
      </w:r>
      <w:r w:rsidR="00F30D66" w:rsidRPr="00492ECA">
        <w:rPr>
          <w:rFonts w:ascii="Cambria" w:hAnsi="Cambria" w:cs="Sylfaen"/>
          <w:lang w:val="ka-GE"/>
        </w:rPr>
        <w:t xml:space="preserve"> </w:t>
      </w:r>
      <w:r w:rsidR="00F30D66" w:rsidRPr="00492ECA">
        <w:rPr>
          <w:rFonts w:ascii="Sylfaen" w:hAnsi="Sylfaen" w:cs="Sylfaen"/>
          <w:lang w:val="ka-GE"/>
        </w:rPr>
        <w:t>დაეხმაროს</w:t>
      </w:r>
      <w:r w:rsidR="00F30D66" w:rsidRPr="00492ECA">
        <w:rPr>
          <w:rFonts w:ascii="Cambria" w:hAnsi="Cambria" w:cs="Sylfaen"/>
          <w:lang w:val="ka-GE"/>
        </w:rPr>
        <w:t xml:space="preserve"> </w:t>
      </w:r>
      <w:r w:rsidR="00F30D66" w:rsidRPr="00492ECA">
        <w:rPr>
          <w:rFonts w:ascii="Sylfaen" w:hAnsi="Sylfaen" w:cs="Sylfaen"/>
          <w:lang w:val="ka-GE"/>
        </w:rPr>
        <w:t>მთავრობას</w:t>
      </w:r>
      <w:r w:rsidR="00F30D66" w:rsidRPr="00492ECA">
        <w:rPr>
          <w:rFonts w:ascii="Cambria" w:hAnsi="Cambria" w:cs="Sylfaen"/>
          <w:lang w:val="ka-GE"/>
        </w:rPr>
        <w:t xml:space="preserve"> </w:t>
      </w:r>
      <w:r w:rsidR="00F30D66" w:rsidRPr="00492ECA">
        <w:rPr>
          <w:rFonts w:ascii="Sylfaen" w:hAnsi="Sylfaen" w:cs="Sylfaen"/>
          <w:lang w:val="ka-GE"/>
        </w:rPr>
        <w:t>ადამიანის</w:t>
      </w:r>
      <w:r w:rsidR="00F30D66" w:rsidRPr="00492ECA">
        <w:rPr>
          <w:rFonts w:ascii="Cambria" w:hAnsi="Cambria" w:cs="Sylfaen"/>
          <w:lang w:val="ka-GE"/>
        </w:rPr>
        <w:br/>
      </w:r>
      <w:r w:rsidR="00F30D66" w:rsidRPr="00492ECA">
        <w:rPr>
          <w:rFonts w:ascii="Sylfaen" w:hAnsi="Sylfaen" w:cs="Sylfaen"/>
          <w:lang w:val="ka-GE"/>
        </w:rPr>
        <w:t>უფლებების</w:t>
      </w:r>
      <w:r w:rsidR="00F30D66" w:rsidRPr="00492ECA">
        <w:rPr>
          <w:rFonts w:ascii="Cambria" w:hAnsi="Cambria" w:cs="Sylfaen"/>
          <w:lang w:val="ka-GE"/>
        </w:rPr>
        <w:t xml:space="preserve">, </w:t>
      </w:r>
      <w:r w:rsidR="00F30D66" w:rsidRPr="00492ECA">
        <w:rPr>
          <w:rFonts w:ascii="Sylfaen" w:hAnsi="Sylfaen" w:cs="Sylfaen"/>
          <w:lang w:val="ka-GE"/>
        </w:rPr>
        <w:t>გენდერული</w:t>
      </w:r>
      <w:r w:rsidR="00F30D66" w:rsidRPr="00492ECA">
        <w:rPr>
          <w:rFonts w:ascii="Cambria" w:hAnsi="Cambria" w:cs="Sylfaen"/>
          <w:lang w:val="ka-GE"/>
        </w:rPr>
        <w:t xml:space="preserve"> </w:t>
      </w:r>
      <w:r w:rsidR="00F30D66" w:rsidRPr="00492ECA">
        <w:rPr>
          <w:rFonts w:ascii="Sylfaen" w:hAnsi="Sylfaen" w:cs="Sylfaen"/>
          <w:lang w:val="ka-GE"/>
        </w:rPr>
        <w:t>თანასწორობისა</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ქალთა</w:t>
      </w:r>
      <w:r w:rsidR="00F30D66" w:rsidRPr="00492ECA">
        <w:rPr>
          <w:rFonts w:ascii="Cambria" w:hAnsi="Cambria" w:cs="Sylfaen"/>
          <w:lang w:val="ka-GE"/>
        </w:rPr>
        <w:t xml:space="preserve"> </w:t>
      </w:r>
      <w:r w:rsidR="00F30D66" w:rsidRPr="00492ECA">
        <w:rPr>
          <w:rFonts w:ascii="Sylfaen" w:hAnsi="Sylfaen" w:cs="Sylfaen"/>
          <w:lang w:val="ka-GE"/>
        </w:rPr>
        <w:t>მიმართ</w:t>
      </w:r>
      <w:r w:rsidR="00F30D66" w:rsidRPr="00492ECA">
        <w:rPr>
          <w:rFonts w:ascii="Cambria" w:hAnsi="Cambria" w:cs="Sylfaen"/>
          <w:lang w:val="ka-GE"/>
        </w:rPr>
        <w:t xml:space="preserve"> </w:t>
      </w:r>
      <w:r w:rsidR="00F30D66" w:rsidRPr="00492ECA">
        <w:rPr>
          <w:rFonts w:ascii="Sylfaen" w:hAnsi="Sylfaen" w:cs="Sylfaen"/>
          <w:lang w:val="ka-GE"/>
        </w:rPr>
        <w:t>ძალადობის</w:t>
      </w:r>
      <w:r w:rsidR="00F30D66" w:rsidRPr="00492ECA">
        <w:rPr>
          <w:rFonts w:ascii="Cambria" w:hAnsi="Cambria" w:cs="Sylfaen"/>
          <w:lang w:val="ka-GE"/>
        </w:rPr>
        <w:br/>
      </w:r>
      <w:r w:rsidR="00F30D66" w:rsidRPr="00492ECA">
        <w:rPr>
          <w:rFonts w:ascii="Sylfaen" w:hAnsi="Sylfaen" w:cs="Sylfaen"/>
          <w:lang w:val="ka-GE"/>
        </w:rPr>
        <w:t>საკითხებში</w:t>
      </w:r>
      <w:r w:rsidR="00F30D66" w:rsidRPr="00492ECA">
        <w:rPr>
          <w:rFonts w:ascii="Cambria" w:hAnsi="Cambria" w:cs="Sylfaen"/>
          <w:lang w:val="ka-GE"/>
        </w:rPr>
        <w:t xml:space="preserve"> </w:t>
      </w:r>
      <w:r w:rsidR="00F30D66" w:rsidRPr="00492ECA">
        <w:rPr>
          <w:rFonts w:ascii="Sylfaen" w:hAnsi="Sylfaen" w:cs="Sylfaen"/>
          <w:lang w:val="ka-GE"/>
        </w:rPr>
        <w:t>ეროვნული</w:t>
      </w:r>
      <w:r w:rsidR="00F30D66" w:rsidRPr="00492ECA">
        <w:rPr>
          <w:rFonts w:ascii="Cambria" w:hAnsi="Cambria" w:cs="Sylfaen"/>
          <w:lang w:val="ka-GE"/>
        </w:rPr>
        <w:t xml:space="preserve"> </w:t>
      </w:r>
      <w:r w:rsidR="00F30D66" w:rsidRPr="00492ECA">
        <w:rPr>
          <w:rFonts w:ascii="Sylfaen" w:hAnsi="Sylfaen" w:cs="Sylfaen"/>
          <w:lang w:val="ka-GE"/>
        </w:rPr>
        <w:t>სტრატეგიისა</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სამოქმედო</w:t>
      </w:r>
      <w:r w:rsidR="00F30D66" w:rsidRPr="00492ECA">
        <w:rPr>
          <w:rFonts w:ascii="Cambria" w:hAnsi="Cambria" w:cs="Sylfaen"/>
          <w:lang w:val="ka-GE"/>
        </w:rPr>
        <w:t xml:space="preserve"> </w:t>
      </w:r>
      <w:r w:rsidR="00F30D66" w:rsidRPr="00492ECA">
        <w:rPr>
          <w:rFonts w:ascii="Sylfaen" w:hAnsi="Sylfaen" w:cs="Sylfaen"/>
          <w:lang w:val="ka-GE"/>
        </w:rPr>
        <w:t>გეგმის</w:t>
      </w:r>
      <w:r w:rsidR="00F30D66" w:rsidRPr="00492ECA">
        <w:rPr>
          <w:rFonts w:ascii="Cambria" w:hAnsi="Cambria" w:cs="Sylfaen"/>
          <w:lang w:val="ka-GE"/>
        </w:rPr>
        <w:t xml:space="preserve"> </w:t>
      </w:r>
      <w:r w:rsidR="00F30D66" w:rsidRPr="00492ECA">
        <w:rPr>
          <w:rFonts w:ascii="Sylfaen" w:hAnsi="Sylfaen" w:cs="Sylfaen"/>
          <w:lang w:val="ka-GE"/>
        </w:rPr>
        <w:t>ვალდებულებების</w:t>
      </w:r>
      <w:r w:rsidR="00F30D66" w:rsidRPr="00492ECA">
        <w:rPr>
          <w:rFonts w:ascii="Cambria" w:hAnsi="Cambria" w:cs="Sylfaen"/>
          <w:lang w:val="ka-GE"/>
        </w:rPr>
        <w:br/>
      </w:r>
      <w:r w:rsidR="00F30D66" w:rsidRPr="00492ECA">
        <w:rPr>
          <w:rFonts w:ascii="Sylfaen" w:hAnsi="Sylfaen" w:cs="Sylfaen"/>
          <w:lang w:val="ka-GE"/>
        </w:rPr>
        <w:t>შესრულებაში</w:t>
      </w:r>
      <w:r w:rsidR="00F30D66" w:rsidRPr="00492ECA">
        <w:rPr>
          <w:rFonts w:ascii="Cambria" w:hAnsi="Cambria" w:cs="Sylfaen"/>
          <w:lang w:val="ka-GE"/>
        </w:rPr>
        <w:t>.</w:t>
      </w:r>
    </w:p>
    <w:p w14:paraId="074B269E" w14:textId="09D86F4D" w:rsidR="00F30D66" w:rsidRDefault="00B73AC2" w:rsidP="0068132A">
      <w:pPr>
        <w:pStyle w:val="ListParagraph"/>
        <w:numPr>
          <w:ilvl w:val="0"/>
          <w:numId w:val="1"/>
        </w:numPr>
        <w:spacing w:after="240"/>
        <w:ind w:left="0" w:firstLine="0"/>
        <w:contextualSpacing w:val="0"/>
        <w:rPr>
          <w:ins w:id="285" w:author="mac icloud" w:date="2018-09-10T21:12:00Z"/>
          <w:rFonts w:ascii="Cambria" w:hAnsi="Cambria" w:cs="Sylfaen"/>
          <w:lang w:val="ka-GE"/>
        </w:rPr>
      </w:pPr>
      <w:ins w:id="286" w:author="mac icloud" w:date="2018-09-04T22:35:00Z">
        <w:r>
          <w:rPr>
            <w:rFonts w:ascii="Cambria" w:hAnsi="Sylfaen" w:cs="Sylfaen"/>
            <w:lang w:val="ka-GE"/>
          </w:rPr>
          <w:t>ასევე</w:t>
        </w:r>
        <w:r>
          <w:rPr>
            <w:rFonts w:ascii="Cambria" w:hAnsi="Sylfaen" w:cs="Sylfaen"/>
            <w:lang w:val="ka-GE"/>
          </w:rPr>
          <w:t xml:space="preserve">, </w:t>
        </w:r>
        <w:r>
          <w:rPr>
            <w:rFonts w:ascii="Cambria" w:hAnsi="Sylfaen" w:cs="Sylfaen"/>
            <w:lang w:val="ka-GE"/>
          </w:rPr>
          <w:t>ზემოაღნიშნული</w:t>
        </w:r>
        <w:r>
          <w:rPr>
            <w:rFonts w:ascii="Cambria" w:hAnsi="Sylfaen" w:cs="Sylfaen"/>
            <w:lang w:val="ka-GE"/>
          </w:rPr>
          <w:t xml:space="preserve"> </w:t>
        </w:r>
        <w:r>
          <w:rPr>
            <w:rFonts w:ascii="Cambria" w:hAnsi="Sylfaen" w:cs="Sylfaen"/>
            <w:lang w:val="ka-GE"/>
          </w:rPr>
          <w:t>პროექტის</w:t>
        </w:r>
        <w:r>
          <w:rPr>
            <w:rFonts w:ascii="Cambria" w:hAnsi="Sylfaen" w:cs="Sylfaen"/>
            <w:lang w:val="ka-GE"/>
          </w:rPr>
          <w:t xml:space="preserve"> </w:t>
        </w:r>
        <w:r>
          <w:rPr>
            <w:rFonts w:ascii="Cambria" w:hAnsi="Sylfaen" w:cs="Sylfaen"/>
            <w:lang w:val="ka-GE"/>
          </w:rPr>
          <w:t>ფარგლებში</w:t>
        </w:r>
        <w:r>
          <w:rPr>
            <w:rFonts w:ascii="Cambria" w:hAnsi="Sylfaen" w:cs="Sylfaen"/>
            <w:lang w:val="ka-GE"/>
          </w:rPr>
          <w:t xml:space="preserve">, 2018 </w:t>
        </w:r>
        <w:r>
          <w:rPr>
            <w:rFonts w:ascii="Cambria" w:hAnsi="Sylfaen" w:cs="Sylfaen"/>
            <w:lang w:val="ka-GE"/>
          </w:rPr>
          <w:t>წელს</w:t>
        </w:r>
        <w:r>
          <w:rPr>
            <w:rFonts w:ascii="Cambria" w:hAnsi="Sylfaen" w:cs="Sylfaen"/>
            <w:lang w:val="ka-GE"/>
          </w:rPr>
          <w:t xml:space="preserve"> </w:t>
        </w:r>
        <w:r w:rsidRPr="00F30D66">
          <w:rPr>
            <w:rFonts w:ascii="Cambria" w:hAnsi="Sylfaen" w:cs="Sylfaen"/>
            <w:lang w:val="ka-GE"/>
          </w:rPr>
          <w:t>თბილისში</w:t>
        </w:r>
        <w:r w:rsidRPr="00F30D66">
          <w:rPr>
            <w:rFonts w:ascii="Cambria" w:hAnsi="Sylfaen" w:cs="Sylfaen"/>
            <w:lang w:val="ka-GE"/>
          </w:rPr>
          <w:t xml:space="preserve"> </w:t>
        </w:r>
        <w:r w:rsidRPr="00F30D66">
          <w:rPr>
            <w:rFonts w:ascii="Cambria" w:hAnsi="Sylfaen" w:cs="Sylfaen"/>
            <w:lang w:val="ka-GE"/>
          </w:rPr>
          <w:t>გენდერულად</w:t>
        </w:r>
        <w:r w:rsidRPr="00F30D66">
          <w:rPr>
            <w:rFonts w:ascii="Cambria" w:hAnsi="Sylfaen" w:cs="Sylfaen"/>
            <w:lang w:val="ka-GE"/>
          </w:rPr>
          <w:t xml:space="preserve"> </w:t>
        </w:r>
        <w:r w:rsidRPr="00F30D66">
          <w:rPr>
            <w:rFonts w:ascii="Cambria" w:hAnsi="Sylfaen" w:cs="Sylfaen"/>
            <w:lang w:val="ka-GE"/>
          </w:rPr>
          <w:t>მგრძნობიარე</w:t>
        </w:r>
        <w:r w:rsidRPr="00F30D66">
          <w:rPr>
            <w:rFonts w:ascii="Cambria" w:hAnsi="Sylfaen" w:cs="Sylfaen"/>
            <w:lang w:val="ka-GE"/>
          </w:rPr>
          <w:t xml:space="preserve"> </w:t>
        </w:r>
        <w:r w:rsidRPr="00F30D66">
          <w:rPr>
            <w:rFonts w:ascii="Cambria" w:hAnsi="Sylfaen" w:cs="Sylfaen"/>
            <w:lang w:val="ka-GE"/>
          </w:rPr>
          <w:t>ბიუჯეტირების</w:t>
        </w:r>
        <w:r w:rsidRPr="00F30D66">
          <w:rPr>
            <w:rFonts w:ascii="Cambria" w:hAnsi="Sylfaen" w:cs="Sylfaen"/>
            <w:lang w:val="ka-GE"/>
          </w:rPr>
          <w:t xml:space="preserve"> </w:t>
        </w:r>
        <w:r w:rsidRPr="00F30D66">
          <w:rPr>
            <w:rFonts w:ascii="Cambria" w:hAnsi="Sylfaen" w:cs="Sylfaen"/>
            <w:lang w:val="ka-GE"/>
          </w:rPr>
          <w:t>საკითხებში</w:t>
        </w:r>
        <w:r>
          <w:rPr>
            <w:rFonts w:ascii="Cambria" w:hAnsi="Sylfaen" w:cs="Sylfaen"/>
            <w:lang w:val="ka-GE"/>
          </w:rPr>
          <w:t xml:space="preserve"> </w:t>
        </w:r>
      </w:ins>
      <w:ins w:id="287" w:author="mac icloud" w:date="2018-09-10T23:12:00Z">
        <w:r w:rsidR="001A0B47">
          <w:rPr>
            <w:rFonts w:ascii="Cambria" w:hAnsi="Sylfaen" w:cs="Sylfaen"/>
            <w:lang w:val="ka-GE"/>
          </w:rPr>
          <w:t xml:space="preserve"> </w:t>
        </w:r>
      </w:ins>
      <w:ins w:id="288" w:author="mac icloud" w:date="2018-09-04T22:35:00Z">
        <w:r>
          <w:rPr>
            <w:rFonts w:ascii="Cambria" w:hAnsi="Sylfaen" w:cs="Sylfaen"/>
            <w:lang w:val="ka-GE"/>
          </w:rPr>
          <w:t>გაიმართა</w:t>
        </w:r>
      </w:ins>
      <w:ins w:id="289" w:author="mac icloud" w:date="2018-09-10T23:12:00Z">
        <w:r w:rsidR="001A0B47">
          <w:rPr>
            <w:rFonts w:ascii="Cambria" w:hAnsi="Sylfaen" w:cs="Sylfaen"/>
            <w:lang w:val="ka-GE"/>
          </w:rPr>
          <w:t xml:space="preserve"> 3 </w:t>
        </w:r>
        <w:r w:rsidR="001A0B47">
          <w:rPr>
            <w:rFonts w:ascii="Cambria" w:hAnsi="Sylfaen" w:cs="Sylfaen"/>
            <w:lang w:val="ka-GE"/>
          </w:rPr>
          <w:t>ტრენინგი</w:t>
        </w:r>
      </w:ins>
      <w:del w:id="290" w:author="mac icloud" w:date="2018-09-04T22:35:00Z">
        <w:r w:rsidR="00F30D66" w:rsidRPr="00492ECA" w:rsidDel="00B73AC2">
          <w:rPr>
            <w:rFonts w:ascii="Sylfaen" w:hAnsi="Sylfaen" w:cs="Sylfaen"/>
            <w:lang w:val="ka-GE"/>
          </w:rPr>
          <w:delText>თბილისში</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გენდერულად</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მგრძნობიარე</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ბიუჯეტირების</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საკითხებში</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ტრეინინგი</w:delText>
        </w:r>
        <w:r w:rsidR="00F30D66" w:rsidRPr="00492ECA" w:rsidDel="00B73AC2">
          <w:rPr>
            <w:rFonts w:ascii="Cambria" w:hAnsi="Cambria" w:cs="Sylfaen"/>
            <w:lang w:val="ka-GE"/>
          </w:rPr>
          <w:br/>
        </w:r>
        <w:r w:rsidR="00F30D66" w:rsidRPr="00492ECA" w:rsidDel="00B73AC2">
          <w:rPr>
            <w:rFonts w:ascii="Sylfaen" w:hAnsi="Sylfaen" w:cs="Sylfaen"/>
            <w:lang w:val="ka-GE"/>
          </w:rPr>
          <w:delText>უკვე</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მესამედ</w:delText>
        </w:r>
        <w:r w:rsidR="00F30D66" w:rsidRPr="00492ECA" w:rsidDel="00B73AC2">
          <w:rPr>
            <w:rFonts w:ascii="Cambria" w:hAnsi="Cambria" w:cs="Sylfaen"/>
            <w:lang w:val="ka-GE"/>
          </w:rPr>
          <w:delText xml:space="preserve"> </w:delText>
        </w:r>
        <w:r w:rsidR="00F30D66" w:rsidRPr="00492ECA" w:rsidDel="00B73AC2">
          <w:rPr>
            <w:rFonts w:ascii="Sylfaen" w:hAnsi="Sylfaen" w:cs="Sylfaen"/>
            <w:lang w:val="ka-GE"/>
          </w:rPr>
          <w:delText>გაიმართა</w:delText>
        </w:r>
      </w:del>
      <w:r w:rsidR="00F30D66" w:rsidRPr="00492ECA">
        <w:rPr>
          <w:rFonts w:ascii="Cambria" w:hAnsi="Cambria" w:cs="Sylfaen"/>
          <w:lang w:val="ka-GE"/>
        </w:rPr>
        <w:t xml:space="preserve">, </w:t>
      </w:r>
      <w:r w:rsidR="00F30D66" w:rsidRPr="00492ECA">
        <w:rPr>
          <w:rFonts w:ascii="Sylfaen" w:hAnsi="Sylfaen" w:cs="Sylfaen"/>
          <w:lang w:val="ka-GE"/>
        </w:rPr>
        <w:t>რომელიც</w:t>
      </w:r>
      <w:r w:rsidR="00F30D66" w:rsidRPr="00492ECA">
        <w:rPr>
          <w:rFonts w:ascii="Cambria" w:hAnsi="Cambria" w:cs="Sylfaen"/>
          <w:lang w:val="ka-GE"/>
        </w:rPr>
        <w:t xml:space="preserve"> </w:t>
      </w:r>
      <w:r w:rsidR="00F30D66" w:rsidRPr="00492ECA">
        <w:rPr>
          <w:rFonts w:ascii="Sylfaen" w:hAnsi="Sylfaen" w:cs="Sylfaen"/>
          <w:lang w:val="ka-GE"/>
        </w:rPr>
        <w:t>ავსტრიიდან</w:t>
      </w:r>
      <w:r w:rsidR="00F30D66" w:rsidRPr="00492ECA">
        <w:rPr>
          <w:rFonts w:ascii="Cambria" w:hAnsi="Cambria" w:cs="Sylfaen"/>
          <w:lang w:val="ka-GE"/>
        </w:rPr>
        <w:t xml:space="preserve"> </w:t>
      </w:r>
      <w:r w:rsidR="00F30D66" w:rsidRPr="00492ECA">
        <w:rPr>
          <w:rFonts w:ascii="Sylfaen" w:hAnsi="Sylfaen" w:cs="Sylfaen"/>
          <w:lang w:val="ka-GE"/>
        </w:rPr>
        <w:t>მოწვეულმა</w:t>
      </w:r>
      <w:r w:rsidR="00F30D66" w:rsidRPr="00492ECA">
        <w:rPr>
          <w:rFonts w:ascii="Cambria" w:hAnsi="Cambria" w:cs="Sylfaen"/>
          <w:lang w:val="ka-GE"/>
        </w:rPr>
        <w:t xml:space="preserve"> </w:t>
      </w:r>
      <w:r w:rsidR="00F30D66" w:rsidRPr="00492ECA">
        <w:rPr>
          <w:rFonts w:ascii="Sylfaen" w:hAnsi="Sylfaen" w:cs="Sylfaen"/>
          <w:lang w:val="ka-GE"/>
        </w:rPr>
        <w:t>საერთაშორისო</w:t>
      </w:r>
      <w:r w:rsidR="00F30D66" w:rsidRPr="00492ECA">
        <w:rPr>
          <w:rFonts w:ascii="Cambria" w:hAnsi="Cambria" w:cs="Sylfaen"/>
          <w:lang w:val="ka-GE"/>
        </w:rPr>
        <w:br/>
      </w:r>
      <w:r w:rsidR="00F30D66" w:rsidRPr="00492ECA">
        <w:rPr>
          <w:rFonts w:ascii="Sylfaen" w:hAnsi="Sylfaen" w:cs="Sylfaen"/>
          <w:lang w:val="ka-GE"/>
        </w:rPr>
        <w:t>ექსპერტმა</w:t>
      </w:r>
      <w:r w:rsidR="00F30D66" w:rsidRPr="00492ECA">
        <w:rPr>
          <w:rFonts w:ascii="Cambria" w:hAnsi="Cambria" w:cs="Sylfaen"/>
          <w:lang w:val="ka-GE"/>
        </w:rPr>
        <w:t xml:space="preserve"> </w:t>
      </w:r>
      <w:r w:rsidR="00F30D66" w:rsidRPr="00492ECA">
        <w:rPr>
          <w:rFonts w:ascii="Sylfaen" w:hAnsi="Sylfaen" w:cs="Sylfaen"/>
          <w:lang w:val="ka-GE"/>
        </w:rPr>
        <w:t>ელიზაბეტ</w:t>
      </w:r>
      <w:r w:rsidR="00F30D66" w:rsidRPr="00492ECA">
        <w:rPr>
          <w:rFonts w:ascii="Cambria" w:hAnsi="Cambria" w:cs="Sylfaen"/>
          <w:lang w:val="ka-GE"/>
        </w:rPr>
        <w:t xml:space="preserve"> </w:t>
      </w:r>
      <w:r w:rsidR="00F30D66" w:rsidRPr="00492ECA">
        <w:rPr>
          <w:rFonts w:ascii="Sylfaen" w:hAnsi="Sylfaen" w:cs="Sylfaen"/>
          <w:lang w:val="ka-GE"/>
        </w:rPr>
        <w:t>კლაცერმა</w:t>
      </w:r>
      <w:r w:rsidR="00F30D66" w:rsidRPr="00492ECA">
        <w:rPr>
          <w:rFonts w:ascii="Cambria" w:hAnsi="Cambria" w:cs="Sylfaen"/>
          <w:lang w:val="ka-GE"/>
        </w:rPr>
        <w:t xml:space="preserve"> </w:t>
      </w:r>
      <w:r w:rsidR="00F30D66" w:rsidRPr="00492ECA">
        <w:rPr>
          <w:rFonts w:ascii="Sylfaen" w:hAnsi="Sylfaen" w:cs="Sylfaen"/>
          <w:lang w:val="ka-GE"/>
        </w:rPr>
        <w:t>ჩაატარა</w:t>
      </w:r>
      <w:r w:rsidR="00F30D66" w:rsidRPr="00492ECA">
        <w:rPr>
          <w:rFonts w:ascii="Cambria" w:hAnsi="Cambria" w:cs="Sylfaen"/>
          <w:lang w:val="ka-GE"/>
        </w:rPr>
        <w:t xml:space="preserve">. </w:t>
      </w:r>
      <w:r w:rsidR="00F30D66" w:rsidRPr="00492ECA">
        <w:rPr>
          <w:rFonts w:ascii="Sylfaen" w:hAnsi="Sylfaen" w:cs="Sylfaen"/>
          <w:lang w:val="ka-GE"/>
        </w:rPr>
        <w:t>ტრეინინგში</w:t>
      </w:r>
      <w:r w:rsidR="00F30D66" w:rsidRPr="00492ECA">
        <w:rPr>
          <w:rFonts w:ascii="Cambria" w:hAnsi="Cambria" w:cs="Sylfaen"/>
          <w:lang w:val="ka-GE"/>
        </w:rPr>
        <w:t xml:space="preserve"> </w:t>
      </w:r>
      <w:r w:rsidR="00F30D66" w:rsidRPr="00492ECA">
        <w:rPr>
          <w:rFonts w:ascii="Sylfaen" w:hAnsi="Sylfaen" w:cs="Sylfaen"/>
          <w:lang w:val="ka-GE"/>
        </w:rPr>
        <w:t>მონაწილეობა</w:t>
      </w:r>
      <w:r w:rsidR="00F30D66" w:rsidRPr="00492ECA">
        <w:rPr>
          <w:rFonts w:ascii="Cambria" w:hAnsi="Cambria" w:cs="Sylfaen"/>
          <w:lang w:val="ka-GE"/>
        </w:rPr>
        <w:t xml:space="preserve"> </w:t>
      </w:r>
      <w:r w:rsidR="00F30D66" w:rsidRPr="00492ECA">
        <w:rPr>
          <w:rFonts w:ascii="Sylfaen" w:hAnsi="Sylfaen" w:cs="Sylfaen"/>
          <w:lang w:val="ka-GE"/>
        </w:rPr>
        <w:t>მიიღეს</w:t>
      </w:r>
      <w:r w:rsidR="00F30D66" w:rsidRPr="00492ECA">
        <w:rPr>
          <w:rFonts w:ascii="Cambria" w:hAnsi="Cambria" w:cs="Sylfaen"/>
          <w:lang w:val="ka-GE"/>
        </w:rPr>
        <w:br/>
      </w:r>
      <w:r w:rsidR="00F30D66" w:rsidRPr="00492ECA">
        <w:rPr>
          <w:rFonts w:ascii="Sylfaen" w:hAnsi="Sylfaen" w:cs="Sylfaen"/>
          <w:lang w:val="ka-GE"/>
        </w:rPr>
        <w:t>პროექტის</w:t>
      </w:r>
      <w:r w:rsidR="00F30D66" w:rsidRPr="00492ECA">
        <w:rPr>
          <w:rFonts w:ascii="Cambria" w:hAnsi="Cambria" w:cs="Sylfaen"/>
          <w:lang w:val="ka-GE"/>
        </w:rPr>
        <w:t xml:space="preserve"> </w:t>
      </w:r>
      <w:r w:rsidR="00F30D66" w:rsidRPr="00492ECA">
        <w:rPr>
          <w:rFonts w:ascii="Sylfaen" w:hAnsi="Sylfaen" w:cs="Sylfaen"/>
          <w:lang w:val="ka-GE"/>
        </w:rPr>
        <w:t>სამმა</w:t>
      </w:r>
      <w:r w:rsidR="00F30D66" w:rsidRPr="00492ECA">
        <w:rPr>
          <w:rFonts w:ascii="Cambria" w:hAnsi="Cambria" w:cs="Sylfaen"/>
          <w:lang w:val="ka-GE"/>
        </w:rPr>
        <w:t xml:space="preserve"> </w:t>
      </w:r>
      <w:r w:rsidR="00F30D66" w:rsidRPr="00492ECA">
        <w:rPr>
          <w:rFonts w:ascii="Sylfaen" w:hAnsi="Sylfaen" w:cs="Sylfaen"/>
          <w:lang w:val="ka-GE"/>
        </w:rPr>
        <w:t>მთავარმა</w:t>
      </w:r>
      <w:r w:rsidR="00F30D66" w:rsidRPr="00492ECA">
        <w:rPr>
          <w:rFonts w:ascii="Cambria" w:hAnsi="Cambria" w:cs="Sylfaen"/>
          <w:lang w:val="ka-GE"/>
        </w:rPr>
        <w:t xml:space="preserve"> </w:t>
      </w:r>
      <w:r w:rsidR="00F30D66" w:rsidRPr="00492ECA">
        <w:rPr>
          <w:rFonts w:ascii="Sylfaen" w:hAnsi="Sylfaen" w:cs="Sylfaen"/>
          <w:lang w:val="ka-GE"/>
        </w:rPr>
        <w:t>პარტნიორმა</w:t>
      </w:r>
      <w:r w:rsidR="00F30D66" w:rsidRPr="00492ECA">
        <w:rPr>
          <w:rFonts w:ascii="Cambria" w:hAnsi="Cambria" w:cs="Sylfaen"/>
          <w:lang w:val="ka-GE"/>
        </w:rPr>
        <w:t xml:space="preserve"> </w:t>
      </w:r>
      <w:r w:rsidR="00F30D66" w:rsidRPr="00492ECA">
        <w:rPr>
          <w:rFonts w:ascii="Sylfaen" w:hAnsi="Sylfaen" w:cs="Sylfaen"/>
          <w:lang w:val="ka-GE"/>
        </w:rPr>
        <w:t>სამინისტრომ</w:t>
      </w:r>
      <w:r w:rsidR="00F30D66" w:rsidRPr="00492ECA">
        <w:rPr>
          <w:rFonts w:ascii="Cambria" w:hAnsi="Cambria" w:cs="Sylfaen"/>
          <w:lang w:val="ka-GE"/>
        </w:rPr>
        <w:t xml:space="preserve">: </w:t>
      </w:r>
      <w:r w:rsidR="00F30D66" w:rsidRPr="00492ECA">
        <w:rPr>
          <w:rFonts w:ascii="Sylfaen" w:hAnsi="Sylfaen" w:cs="Sylfaen"/>
          <w:lang w:val="ka-GE"/>
        </w:rPr>
        <w:t>შინაგან</w:t>
      </w:r>
      <w:r w:rsidR="00F30D66" w:rsidRPr="00492ECA">
        <w:rPr>
          <w:rFonts w:ascii="Cambria" w:hAnsi="Cambria" w:cs="Sylfaen"/>
          <w:lang w:val="ka-GE"/>
        </w:rPr>
        <w:t xml:space="preserve"> </w:t>
      </w:r>
      <w:r w:rsidR="00F30D66" w:rsidRPr="00492ECA">
        <w:rPr>
          <w:rFonts w:ascii="Sylfaen" w:hAnsi="Sylfaen" w:cs="Sylfaen"/>
          <w:lang w:val="ka-GE"/>
        </w:rPr>
        <w:t>საქმეთა</w:t>
      </w:r>
      <w:r w:rsidR="00F30D66" w:rsidRPr="00492ECA">
        <w:rPr>
          <w:rFonts w:ascii="Cambria" w:hAnsi="Cambria" w:cs="Sylfaen"/>
          <w:lang w:val="ka-GE"/>
        </w:rPr>
        <w:t>,</w:t>
      </w:r>
      <w:r w:rsidR="00F30D66" w:rsidRPr="00492ECA">
        <w:rPr>
          <w:rFonts w:ascii="Cambria" w:hAnsi="Cambria" w:cs="Sylfaen"/>
          <w:lang w:val="ka-GE"/>
        </w:rPr>
        <w:br/>
      </w:r>
      <w:r w:rsidR="00F30D66" w:rsidRPr="00492ECA">
        <w:rPr>
          <w:rFonts w:ascii="Sylfaen" w:hAnsi="Sylfaen" w:cs="Sylfaen"/>
          <w:lang w:val="ka-GE"/>
        </w:rPr>
        <w:t>იუსტიციისა</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შრომის</w:t>
      </w:r>
      <w:r w:rsidR="00F30D66" w:rsidRPr="00492ECA">
        <w:rPr>
          <w:rFonts w:ascii="Cambria" w:hAnsi="Cambria" w:cs="Sylfaen"/>
          <w:lang w:val="ka-GE"/>
        </w:rPr>
        <w:t xml:space="preserve">, </w:t>
      </w:r>
      <w:r w:rsidR="00F30D66" w:rsidRPr="00492ECA">
        <w:rPr>
          <w:rFonts w:ascii="Sylfaen" w:hAnsi="Sylfaen" w:cs="Sylfaen"/>
          <w:lang w:val="ka-GE"/>
        </w:rPr>
        <w:t>ჯანმრთელობისა</w:t>
      </w:r>
      <w:r w:rsidR="00F30D66" w:rsidRPr="00492ECA">
        <w:rPr>
          <w:rFonts w:ascii="Cambria" w:hAnsi="Cambria" w:cs="Sylfaen"/>
          <w:lang w:val="ka-GE"/>
        </w:rPr>
        <w:t xml:space="preserve"> </w:t>
      </w:r>
      <w:r w:rsidR="00F30D66" w:rsidRPr="00492ECA">
        <w:rPr>
          <w:rFonts w:ascii="Sylfaen" w:hAnsi="Sylfaen" w:cs="Sylfaen"/>
          <w:lang w:val="ka-GE"/>
        </w:rPr>
        <w:t>და</w:t>
      </w:r>
      <w:r w:rsidR="00F30D66" w:rsidRPr="00492ECA">
        <w:rPr>
          <w:rFonts w:ascii="Cambria" w:hAnsi="Cambria" w:cs="Sylfaen"/>
          <w:lang w:val="ka-GE"/>
        </w:rPr>
        <w:t xml:space="preserve"> </w:t>
      </w:r>
      <w:r w:rsidR="00F30D66" w:rsidRPr="00492ECA">
        <w:rPr>
          <w:rFonts w:ascii="Sylfaen" w:hAnsi="Sylfaen" w:cs="Sylfaen"/>
          <w:lang w:val="ka-GE"/>
        </w:rPr>
        <w:t>სოციალური</w:t>
      </w:r>
      <w:r w:rsidR="00F30D66" w:rsidRPr="00492ECA">
        <w:rPr>
          <w:rFonts w:ascii="Cambria" w:hAnsi="Cambria" w:cs="Sylfaen"/>
          <w:lang w:val="ka-GE"/>
        </w:rPr>
        <w:t xml:space="preserve"> </w:t>
      </w:r>
      <w:r w:rsidR="00F30D66" w:rsidRPr="00492ECA">
        <w:rPr>
          <w:rFonts w:ascii="Sylfaen" w:hAnsi="Sylfaen" w:cs="Sylfaen"/>
          <w:lang w:val="ka-GE"/>
        </w:rPr>
        <w:t>დაცვის</w:t>
      </w:r>
      <w:r w:rsidR="00F30D66" w:rsidRPr="00492ECA">
        <w:rPr>
          <w:rFonts w:ascii="Cambria" w:hAnsi="Cambria" w:cs="Sylfaen"/>
          <w:lang w:val="ka-GE"/>
        </w:rPr>
        <w:t xml:space="preserve"> </w:t>
      </w:r>
      <w:r w:rsidR="00F30D66" w:rsidRPr="00492ECA">
        <w:rPr>
          <w:rFonts w:ascii="Sylfaen" w:hAnsi="Sylfaen" w:cs="Sylfaen"/>
          <w:lang w:val="ka-GE"/>
        </w:rPr>
        <w:t>სამინისტროს</w:t>
      </w:r>
      <w:r w:rsidR="00F30D66" w:rsidRPr="00492ECA">
        <w:rPr>
          <w:rFonts w:ascii="Cambria" w:hAnsi="Cambria" w:cs="Sylfaen"/>
          <w:lang w:val="ka-GE"/>
        </w:rPr>
        <w:br/>
      </w:r>
      <w:r w:rsidR="00F30D66" w:rsidRPr="00492ECA">
        <w:rPr>
          <w:rFonts w:ascii="Sylfaen" w:hAnsi="Sylfaen" w:cs="Sylfaen"/>
          <w:lang w:val="ka-GE"/>
        </w:rPr>
        <w:t>შესაბამისი</w:t>
      </w:r>
      <w:r w:rsidR="00F30D66" w:rsidRPr="00492ECA">
        <w:rPr>
          <w:rFonts w:ascii="Cambria" w:hAnsi="Cambria" w:cs="Sylfaen"/>
          <w:lang w:val="ka-GE"/>
        </w:rPr>
        <w:t xml:space="preserve"> </w:t>
      </w:r>
      <w:r w:rsidR="00F30D66" w:rsidRPr="00492ECA">
        <w:rPr>
          <w:rFonts w:ascii="Sylfaen" w:hAnsi="Sylfaen" w:cs="Sylfaen"/>
          <w:lang w:val="ka-GE"/>
        </w:rPr>
        <w:t>დეპარტამენტების</w:t>
      </w:r>
      <w:r w:rsidR="00F30D66" w:rsidRPr="00492ECA">
        <w:rPr>
          <w:rFonts w:ascii="Cambria" w:hAnsi="Cambria" w:cs="Sylfaen"/>
          <w:lang w:val="ka-GE"/>
        </w:rPr>
        <w:t xml:space="preserve"> </w:t>
      </w:r>
      <w:r w:rsidR="00F30D66" w:rsidRPr="00492ECA">
        <w:rPr>
          <w:rFonts w:ascii="Sylfaen" w:hAnsi="Sylfaen" w:cs="Sylfaen"/>
          <w:lang w:val="ka-GE"/>
        </w:rPr>
        <w:t>წარმომადგენლებმა</w:t>
      </w:r>
      <w:r w:rsidR="00F30D66" w:rsidRPr="00492ECA">
        <w:rPr>
          <w:rFonts w:ascii="Cambria" w:hAnsi="Cambria" w:cs="Sylfaen"/>
          <w:lang w:val="ka-GE"/>
        </w:rPr>
        <w:t xml:space="preserve">, </w:t>
      </w:r>
      <w:r w:rsidR="00F30D66" w:rsidRPr="00492ECA">
        <w:rPr>
          <w:rFonts w:ascii="Sylfaen" w:hAnsi="Sylfaen" w:cs="Sylfaen"/>
          <w:lang w:val="ka-GE"/>
        </w:rPr>
        <w:t>რომლებმაც</w:t>
      </w:r>
      <w:r w:rsidR="00F30D66" w:rsidRPr="00492ECA">
        <w:rPr>
          <w:rFonts w:ascii="Cambria" w:hAnsi="Cambria" w:cs="Sylfaen"/>
          <w:lang w:val="ka-GE"/>
        </w:rPr>
        <w:t xml:space="preserve"> </w:t>
      </w:r>
      <w:r w:rsidR="00F30D66" w:rsidRPr="00492ECA">
        <w:rPr>
          <w:rFonts w:ascii="Sylfaen" w:hAnsi="Sylfaen" w:cs="Sylfaen"/>
          <w:lang w:val="ka-GE"/>
        </w:rPr>
        <w:t>გენდერულად</w:t>
      </w:r>
      <w:r w:rsidR="00F30D66" w:rsidRPr="00492ECA">
        <w:rPr>
          <w:rFonts w:ascii="Cambria" w:hAnsi="Cambria" w:cs="Sylfaen"/>
          <w:lang w:val="ka-GE"/>
        </w:rPr>
        <w:br/>
      </w:r>
      <w:r w:rsidR="00F30D66" w:rsidRPr="00492ECA">
        <w:rPr>
          <w:rFonts w:ascii="Sylfaen" w:hAnsi="Sylfaen" w:cs="Sylfaen"/>
          <w:lang w:val="ka-GE"/>
        </w:rPr>
        <w:t>მგრძნობიარე</w:t>
      </w:r>
      <w:r w:rsidR="00F30D66" w:rsidRPr="00492ECA">
        <w:rPr>
          <w:rFonts w:ascii="Cambria" w:hAnsi="Cambria" w:cs="Sylfaen"/>
          <w:lang w:val="ka-GE"/>
        </w:rPr>
        <w:t xml:space="preserve"> </w:t>
      </w:r>
      <w:r w:rsidR="00F30D66" w:rsidRPr="00492ECA">
        <w:rPr>
          <w:rFonts w:ascii="Sylfaen" w:hAnsi="Sylfaen" w:cs="Sylfaen"/>
          <w:lang w:val="ka-GE"/>
        </w:rPr>
        <w:t>ბიუჯეტირების</w:t>
      </w:r>
      <w:r w:rsidR="00F30D66" w:rsidRPr="00492ECA">
        <w:rPr>
          <w:rFonts w:ascii="Cambria" w:hAnsi="Cambria" w:cs="Sylfaen"/>
          <w:lang w:val="ka-GE"/>
        </w:rPr>
        <w:t xml:space="preserve"> </w:t>
      </w:r>
      <w:r w:rsidR="00F30D66" w:rsidRPr="00492ECA">
        <w:rPr>
          <w:rFonts w:ascii="Sylfaen" w:hAnsi="Sylfaen" w:cs="Sylfaen"/>
          <w:lang w:val="ka-GE"/>
        </w:rPr>
        <w:t>თემებზე</w:t>
      </w:r>
      <w:r w:rsidR="00F30D66" w:rsidRPr="00492ECA">
        <w:rPr>
          <w:rFonts w:ascii="Cambria" w:hAnsi="Cambria" w:cs="Sylfaen"/>
          <w:lang w:val="ka-GE"/>
        </w:rPr>
        <w:t xml:space="preserve"> </w:t>
      </w:r>
      <w:commentRangeStart w:id="291"/>
      <w:r w:rsidR="00F30D66" w:rsidRPr="00492ECA">
        <w:rPr>
          <w:rFonts w:ascii="Sylfaen" w:hAnsi="Sylfaen" w:cs="Sylfaen"/>
          <w:lang w:val="ka-GE"/>
        </w:rPr>
        <w:t>იმსჯელეს</w:t>
      </w:r>
      <w:commentRangeEnd w:id="291"/>
      <w:r>
        <w:rPr>
          <w:rStyle w:val="CommentReference"/>
          <w:rFonts w:ascii="Calibri" w:eastAsia="Calibri" w:hAnsi="Calibri" w:cs="Times New Roman"/>
        </w:rPr>
        <w:commentReference w:id="291"/>
      </w:r>
      <w:r w:rsidR="00F30D66" w:rsidRPr="00492ECA">
        <w:rPr>
          <w:rFonts w:ascii="Cambria" w:hAnsi="Cambria" w:cs="Sylfaen"/>
          <w:lang w:val="ka-GE"/>
        </w:rPr>
        <w:t>.</w:t>
      </w:r>
      <w:ins w:id="292" w:author="mac icloud" w:date="2018-09-04T22:36:00Z">
        <w:r>
          <w:rPr>
            <w:rFonts w:ascii="Cambria" w:hAnsi="Cambria" w:cs="Sylfaen"/>
            <w:lang w:val="ka-GE"/>
          </w:rPr>
          <w:t xml:space="preserve"> </w:t>
        </w:r>
      </w:ins>
    </w:p>
    <w:p w14:paraId="73CB1B58" w14:textId="77777777" w:rsidR="004A0996" w:rsidRPr="004A0996" w:rsidRDefault="004A0996" w:rsidP="004A0996">
      <w:pPr>
        <w:pStyle w:val="CommentText"/>
        <w:numPr>
          <w:ilvl w:val="0"/>
          <w:numId w:val="1"/>
        </w:numPr>
        <w:rPr>
          <w:ins w:id="293" w:author="mac icloud" w:date="2018-09-10T21:12:00Z"/>
          <w:rFonts w:ascii="Sylfaen" w:hAnsi="Sylfaen"/>
          <w:lang w:val="ka-GE"/>
        </w:rPr>
      </w:pPr>
      <w:ins w:id="294" w:author="mac icloud" w:date="2018-09-10T21:12:00Z">
        <w:r w:rsidRPr="004A0996">
          <w:rPr>
            <w:rFonts w:ascii="Sylfaen" w:hAnsi="Sylfaen"/>
            <w:sz w:val="24"/>
            <w:szCs w:val="24"/>
            <w:lang w:val="ka-GE"/>
            <w:rPrChange w:id="295" w:author="mac icloud" w:date="2018-09-10T21:12:00Z">
              <w:rPr>
                <w:rFonts w:ascii="Sylfaen" w:hAnsi="Sylfaen"/>
                <w:highlight w:val="cyan"/>
                <w:lang w:val="ka-GE"/>
              </w:rPr>
            </w:rPrChange>
          </w:rPr>
          <w:t>ამავე პროექტის ფარგლებში ოქტომბრის თვეში დაგეგმილია სასწავლო ვიზიტი ავსტრიაში გენდერული ბიუჯეტირების საკითხებზე, რომელშიც მონაწილეობას მიიღებენ შესაბამისი სამინისტროებისა და უწყებების წარმომადგენლები</w:t>
        </w:r>
        <w:r w:rsidRPr="004A0996">
          <w:rPr>
            <w:rFonts w:ascii="Sylfaen" w:hAnsi="Sylfaen"/>
            <w:lang w:val="ka-GE"/>
            <w:rPrChange w:id="296" w:author="mac icloud" w:date="2018-09-10T21:12:00Z">
              <w:rPr>
                <w:rFonts w:ascii="Sylfaen" w:hAnsi="Sylfaen"/>
                <w:highlight w:val="cyan"/>
                <w:lang w:val="ka-GE"/>
              </w:rPr>
            </w:rPrChange>
          </w:rPr>
          <w:t>.</w:t>
        </w:r>
        <w:r w:rsidRPr="004A0996">
          <w:rPr>
            <w:rFonts w:ascii="Sylfaen" w:hAnsi="Sylfaen"/>
            <w:lang w:val="ka-GE"/>
          </w:rPr>
          <w:t xml:space="preserve"> </w:t>
        </w:r>
      </w:ins>
    </w:p>
    <w:p w14:paraId="7101F96F" w14:textId="77777777" w:rsidR="004A0996" w:rsidRPr="00492ECA" w:rsidRDefault="004A0996">
      <w:pPr>
        <w:pStyle w:val="ListParagraph"/>
        <w:spacing w:after="240"/>
        <w:ind w:left="0"/>
        <w:contextualSpacing w:val="0"/>
        <w:rPr>
          <w:rFonts w:ascii="Cambria" w:hAnsi="Cambria" w:cs="Sylfaen"/>
          <w:lang w:val="ka-GE"/>
        </w:rPr>
        <w:pPrChange w:id="297" w:author="mac icloud" w:date="2018-09-10T21:12:00Z">
          <w:pPr>
            <w:pStyle w:val="ListParagraph"/>
            <w:numPr>
              <w:numId w:val="1"/>
            </w:numPr>
            <w:spacing w:after="240"/>
            <w:ind w:left="0" w:hanging="360"/>
            <w:contextualSpacing w:val="0"/>
          </w:pPr>
        </w:pPrChange>
      </w:pPr>
    </w:p>
    <w:p w14:paraId="69152462" w14:textId="77777777" w:rsidR="00CD55A2" w:rsidRPr="00492ECA" w:rsidRDefault="00CD55A2" w:rsidP="0068132A">
      <w:pPr>
        <w:pStyle w:val="ListParagraph"/>
        <w:numPr>
          <w:ilvl w:val="0"/>
          <w:numId w:val="1"/>
        </w:numPr>
        <w:spacing w:before="240" w:after="240"/>
        <w:ind w:left="0" w:firstLine="0"/>
        <w:contextualSpacing w:val="0"/>
        <w:rPr>
          <w:rFonts w:ascii="Cambria" w:hAnsi="Cambria"/>
          <w:szCs w:val="24"/>
          <w:lang w:val="ka-GE"/>
        </w:rPr>
      </w:pPr>
      <w:r w:rsidRPr="00492ECA">
        <w:rPr>
          <w:rFonts w:ascii="Sylfaen" w:hAnsi="Sylfaen" w:cs="Sylfaen"/>
          <w:szCs w:val="24"/>
          <w:lang w:val="ka-GE"/>
        </w:rPr>
        <w:t>შინაგან</w:t>
      </w:r>
      <w:r w:rsidRPr="00492ECA">
        <w:rPr>
          <w:rFonts w:ascii="Cambria" w:hAnsi="Cambria"/>
          <w:szCs w:val="24"/>
          <w:lang w:val="ka-GE"/>
        </w:rPr>
        <w:t xml:space="preserve"> </w:t>
      </w:r>
      <w:r w:rsidRPr="00492ECA">
        <w:rPr>
          <w:rFonts w:ascii="Sylfaen" w:hAnsi="Sylfaen" w:cs="Sylfaen"/>
          <w:szCs w:val="24"/>
          <w:lang w:val="ka-GE"/>
        </w:rPr>
        <w:t>საქმეთა</w:t>
      </w:r>
      <w:r w:rsidRPr="00492ECA">
        <w:rPr>
          <w:rFonts w:ascii="Cambria" w:hAnsi="Cambria"/>
          <w:szCs w:val="24"/>
          <w:lang w:val="ka-GE"/>
        </w:rPr>
        <w:t xml:space="preserve"> </w:t>
      </w:r>
      <w:r w:rsidRPr="00492ECA">
        <w:rPr>
          <w:rFonts w:ascii="Sylfaen" w:hAnsi="Sylfaen" w:cs="Sylfaen"/>
          <w:szCs w:val="24"/>
          <w:lang w:val="ka-GE"/>
        </w:rPr>
        <w:t>სამინისტროს</w:t>
      </w:r>
      <w:r w:rsidRPr="00492ECA">
        <w:rPr>
          <w:rFonts w:ascii="Cambria" w:hAnsi="Cambria"/>
          <w:szCs w:val="24"/>
          <w:lang w:val="ka-GE"/>
        </w:rPr>
        <w:t xml:space="preserve"> </w:t>
      </w:r>
      <w:r w:rsidRPr="00492ECA">
        <w:rPr>
          <w:rFonts w:ascii="Sylfaen" w:hAnsi="Sylfaen" w:cs="Sylfaen"/>
          <w:szCs w:val="24"/>
          <w:lang w:val="ka-GE"/>
        </w:rPr>
        <w:t>ვებგვერდზე</w:t>
      </w:r>
      <w:r w:rsidRPr="00492ECA">
        <w:rPr>
          <w:rFonts w:ascii="Cambria" w:hAnsi="Cambria"/>
          <w:szCs w:val="24"/>
          <w:lang w:val="ka-GE"/>
        </w:rPr>
        <w:t xml:space="preserve"> </w:t>
      </w:r>
      <w:r w:rsidRPr="00492ECA">
        <w:rPr>
          <w:rFonts w:ascii="Sylfaen" w:hAnsi="Sylfaen" w:cs="Sylfaen"/>
          <w:szCs w:val="24"/>
          <w:lang w:val="ka-GE"/>
        </w:rPr>
        <w:t>განთავსებულია</w:t>
      </w:r>
      <w:r w:rsidRPr="00492ECA">
        <w:rPr>
          <w:rFonts w:ascii="Cambria" w:hAnsi="Cambria"/>
          <w:szCs w:val="24"/>
          <w:lang w:val="ka-GE"/>
        </w:rPr>
        <w:t xml:space="preserve"> </w:t>
      </w:r>
      <w:r w:rsidRPr="00492ECA">
        <w:rPr>
          <w:rFonts w:ascii="Sylfaen" w:hAnsi="Sylfaen" w:cs="Sylfaen"/>
          <w:szCs w:val="24"/>
          <w:lang w:val="ka-GE"/>
        </w:rPr>
        <w:t>ინფორმაცია</w:t>
      </w:r>
      <w:r w:rsidRPr="00492ECA">
        <w:rPr>
          <w:rFonts w:ascii="Cambria" w:hAnsi="Cambria"/>
          <w:szCs w:val="24"/>
          <w:lang w:val="ka-GE"/>
        </w:rPr>
        <w:t xml:space="preserve"> </w:t>
      </w:r>
      <w:r w:rsidRPr="00492ECA">
        <w:rPr>
          <w:rFonts w:ascii="Sylfaen" w:hAnsi="Sylfaen" w:cs="Sylfaen"/>
          <w:szCs w:val="24"/>
          <w:lang w:val="ka-GE"/>
        </w:rPr>
        <w:t>ოჯახში</w:t>
      </w:r>
      <w:r w:rsidRPr="00492ECA">
        <w:rPr>
          <w:rFonts w:ascii="Cambria" w:hAnsi="Cambria"/>
          <w:szCs w:val="24"/>
          <w:lang w:val="ka-GE"/>
        </w:rPr>
        <w:t xml:space="preserve"> </w:t>
      </w:r>
      <w:r w:rsidRPr="00492ECA">
        <w:rPr>
          <w:rFonts w:ascii="Sylfaen" w:hAnsi="Sylfaen" w:cs="Sylfaen"/>
          <w:szCs w:val="24"/>
          <w:lang w:val="ka-GE"/>
        </w:rPr>
        <w:t>ძალადობის</w:t>
      </w:r>
      <w:r w:rsidRPr="00492ECA">
        <w:rPr>
          <w:rFonts w:ascii="Cambria" w:hAnsi="Cambria"/>
          <w:szCs w:val="24"/>
          <w:lang w:val="ka-GE"/>
        </w:rPr>
        <w:t xml:space="preserve"> </w:t>
      </w:r>
      <w:r w:rsidRPr="00492ECA">
        <w:rPr>
          <w:rFonts w:ascii="Sylfaen" w:hAnsi="Sylfaen" w:cs="Sylfaen"/>
          <w:szCs w:val="24"/>
          <w:lang w:val="ka-GE"/>
        </w:rPr>
        <w:t>წინააღმდეგ</w:t>
      </w:r>
      <w:r w:rsidRPr="00492ECA">
        <w:rPr>
          <w:rFonts w:ascii="Cambria" w:hAnsi="Cambria"/>
          <w:szCs w:val="24"/>
          <w:lang w:val="ka-GE"/>
        </w:rPr>
        <w:t xml:space="preserve"> </w:t>
      </w:r>
      <w:r w:rsidRPr="00492ECA">
        <w:rPr>
          <w:rFonts w:ascii="Sylfaen" w:hAnsi="Sylfaen" w:cs="Sylfaen"/>
          <w:szCs w:val="24"/>
          <w:lang w:val="ka-GE"/>
        </w:rPr>
        <w:t>არსებული</w:t>
      </w:r>
      <w:r w:rsidRPr="00492ECA">
        <w:rPr>
          <w:rFonts w:ascii="Cambria" w:hAnsi="Cambria"/>
          <w:szCs w:val="24"/>
          <w:lang w:val="ka-GE"/>
        </w:rPr>
        <w:t xml:space="preserve"> </w:t>
      </w:r>
      <w:r w:rsidRPr="00492ECA">
        <w:rPr>
          <w:rFonts w:ascii="Sylfaen" w:hAnsi="Sylfaen" w:cs="Sylfaen"/>
          <w:szCs w:val="24"/>
          <w:lang w:val="ka-GE"/>
        </w:rPr>
        <w:t>სამართლებრივი</w:t>
      </w:r>
      <w:r w:rsidRPr="00492ECA">
        <w:rPr>
          <w:rFonts w:ascii="Cambria" w:hAnsi="Cambria"/>
          <w:szCs w:val="24"/>
          <w:lang w:val="ka-GE"/>
        </w:rPr>
        <w:t xml:space="preserve"> </w:t>
      </w:r>
      <w:r w:rsidRPr="00492ECA">
        <w:rPr>
          <w:rFonts w:ascii="Sylfaen" w:hAnsi="Sylfaen" w:cs="Sylfaen"/>
          <w:szCs w:val="24"/>
          <w:lang w:val="ka-GE"/>
        </w:rPr>
        <w:t>მექანიზმების</w:t>
      </w:r>
      <w:r w:rsidRPr="00492ECA">
        <w:rPr>
          <w:rFonts w:ascii="Cambria" w:hAnsi="Cambria"/>
          <w:szCs w:val="24"/>
          <w:lang w:val="ka-GE"/>
        </w:rPr>
        <w:t xml:space="preserve"> </w:t>
      </w:r>
      <w:r w:rsidRPr="00492ECA">
        <w:rPr>
          <w:rFonts w:ascii="Sylfaen" w:hAnsi="Sylfaen" w:cs="Sylfaen"/>
          <w:szCs w:val="24"/>
          <w:lang w:val="ka-GE"/>
        </w:rPr>
        <w:t>შესახებ</w:t>
      </w:r>
      <w:r w:rsidRPr="00492ECA">
        <w:rPr>
          <w:rFonts w:ascii="Cambria" w:hAnsi="Cambria"/>
          <w:szCs w:val="24"/>
          <w:lang w:val="ka-GE"/>
        </w:rPr>
        <w:t xml:space="preserve">. </w:t>
      </w:r>
      <w:r w:rsidRPr="00492ECA">
        <w:rPr>
          <w:rFonts w:ascii="Sylfaen" w:hAnsi="Sylfaen" w:cs="Sylfaen"/>
          <w:szCs w:val="24"/>
          <w:lang w:val="ka-GE"/>
        </w:rPr>
        <w:t>ასევე</w:t>
      </w:r>
      <w:r w:rsidRPr="00492ECA">
        <w:rPr>
          <w:rFonts w:ascii="Cambria" w:hAnsi="Cambria"/>
          <w:szCs w:val="24"/>
          <w:lang w:val="ka-GE"/>
        </w:rPr>
        <w:t xml:space="preserve">, </w:t>
      </w:r>
      <w:r w:rsidRPr="00492ECA">
        <w:rPr>
          <w:rFonts w:ascii="Sylfaen" w:hAnsi="Sylfaen" w:cs="Sylfaen"/>
          <w:szCs w:val="24"/>
          <w:lang w:val="ka-GE"/>
        </w:rPr>
        <w:t>ინფორმაცია</w:t>
      </w:r>
      <w:r w:rsidRPr="00492ECA">
        <w:rPr>
          <w:rFonts w:ascii="Cambria" w:hAnsi="Cambria"/>
          <w:szCs w:val="24"/>
          <w:lang w:val="ka-GE"/>
        </w:rPr>
        <w:t xml:space="preserve"> </w:t>
      </w:r>
      <w:r w:rsidRPr="00492ECA">
        <w:rPr>
          <w:rFonts w:ascii="Sylfaen" w:hAnsi="Sylfaen" w:cs="Sylfaen"/>
          <w:szCs w:val="24"/>
          <w:lang w:val="ka-GE"/>
        </w:rPr>
        <w:t>შსს</w:t>
      </w:r>
      <w:r w:rsidRPr="00492ECA">
        <w:rPr>
          <w:rFonts w:ascii="Cambria" w:hAnsi="Cambria"/>
          <w:szCs w:val="24"/>
          <w:lang w:val="ka-GE"/>
        </w:rPr>
        <w:t>-</w:t>
      </w:r>
      <w:r w:rsidRPr="00492ECA">
        <w:rPr>
          <w:rFonts w:ascii="Sylfaen" w:hAnsi="Sylfaen" w:cs="Sylfaen"/>
          <w:szCs w:val="24"/>
          <w:lang w:val="ka-GE"/>
        </w:rPr>
        <w:t>ს</w:t>
      </w:r>
      <w:r w:rsidRPr="00492ECA">
        <w:rPr>
          <w:rFonts w:ascii="Cambria" w:hAnsi="Cambria"/>
          <w:szCs w:val="24"/>
          <w:lang w:val="ka-GE"/>
        </w:rPr>
        <w:t xml:space="preserve"> </w:t>
      </w:r>
      <w:r w:rsidRPr="00492ECA">
        <w:rPr>
          <w:rFonts w:ascii="Sylfaen" w:hAnsi="Sylfaen" w:cs="Sylfaen"/>
          <w:szCs w:val="24"/>
          <w:lang w:val="ka-GE"/>
        </w:rPr>
        <w:t>ცხელი</w:t>
      </w:r>
      <w:r w:rsidRPr="00492ECA">
        <w:rPr>
          <w:rFonts w:ascii="Cambria" w:hAnsi="Cambria"/>
          <w:szCs w:val="24"/>
          <w:lang w:val="ka-GE"/>
        </w:rPr>
        <w:t xml:space="preserve"> </w:t>
      </w:r>
      <w:r w:rsidRPr="00492ECA">
        <w:rPr>
          <w:rFonts w:ascii="Sylfaen" w:hAnsi="Sylfaen" w:cs="Sylfaen"/>
          <w:szCs w:val="24"/>
          <w:lang w:val="ka-GE"/>
        </w:rPr>
        <w:t>ხაზის</w:t>
      </w:r>
      <w:r w:rsidRPr="00492ECA">
        <w:rPr>
          <w:rFonts w:ascii="Cambria" w:hAnsi="Cambria"/>
          <w:szCs w:val="24"/>
          <w:lang w:val="ka-GE"/>
        </w:rPr>
        <w:t xml:space="preserve"> 112-</w:t>
      </w:r>
      <w:r w:rsidRPr="00492ECA">
        <w:rPr>
          <w:rFonts w:ascii="Sylfaen" w:hAnsi="Sylfaen" w:cs="Sylfaen"/>
          <w:szCs w:val="24"/>
          <w:lang w:val="ka-GE"/>
        </w:rPr>
        <w:t>ისა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ოჯახში</w:t>
      </w:r>
      <w:r w:rsidRPr="00492ECA">
        <w:rPr>
          <w:rFonts w:ascii="Cambria" w:hAnsi="Cambria"/>
          <w:szCs w:val="24"/>
          <w:lang w:val="ka-GE"/>
        </w:rPr>
        <w:t xml:space="preserve"> </w:t>
      </w:r>
      <w:r w:rsidRPr="00492ECA">
        <w:rPr>
          <w:rFonts w:ascii="Sylfaen" w:hAnsi="Sylfaen" w:cs="Sylfaen"/>
          <w:szCs w:val="24"/>
          <w:lang w:val="ka-GE"/>
        </w:rPr>
        <w:t>ძალადობის</w:t>
      </w:r>
      <w:r w:rsidRPr="00492ECA">
        <w:rPr>
          <w:rFonts w:ascii="Cambria" w:hAnsi="Cambria"/>
          <w:szCs w:val="24"/>
          <w:lang w:val="ka-GE"/>
        </w:rPr>
        <w:t xml:space="preserve"> </w:t>
      </w:r>
      <w:r w:rsidRPr="00492ECA">
        <w:rPr>
          <w:rFonts w:ascii="Sylfaen" w:hAnsi="Sylfaen" w:cs="Sylfaen"/>
          <w:szCs w:val="24"/>
          <w:lang w:val="ka-GE"/>
        </w:rPr>
        <w:t>მსხვერპლთა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მოქალაქეთა</w:t>
      </w:r>
      <w:r w:rsidRPr="00492ECA">
        <w:rPr>
          <w:rFonts w:ascii="Cambria" w:hAnsi="Cambria"/>
          <w:szCs w:val="24"/>
          <w:lang w:val="ka-GE"/>
        </w:rPr>
        <w:t xml:space="preserve"> </w:t>
      </w:r>
      <w:r w:rsidRPr="00492ECA">
        <w:rPr>
          <w:rFonts w:ascii="Sylfaen" w:hAnsi="Sylfaen" w:cs="Sylfaen"/>
          <w:szCs w:val="24"/>
          <w:lang w:val="ka-GE"/>
        </w:rPr>
        <w:t>საკონსულტაციო</w:t>
      </w:r>
      <w:r w:rsidRPr="00492ECA">
        <w:rPr>
          <w:rFonts w:ascii="Cambria" w:hAnsi="Cambria"/>
          <w:szCs w:val="24"/>
          <w:lang w:val="ka-GE"/>
        </w:rPr>
        <w:t xml:space="preserve"> </w:t>
      </w:r>
      <w:r w:rsidRPr="00492ECA">
        <w:rPr>
          <w:rFonts w:ascii="Sylfaen" w:hAnsi="Sylfaen" w:cs="Sylfaen"/>
          <w:szCs w:val="24"/>
          <w:lang w:val="ka-GE"/>
        </w:rPr>
        <w:t>ცხელი</w:t>
      </w:r>
      <w:r w:rsidRPr="00492ECA">
        <w:rPr>
          <w:rFonts w:ascii="Cambria" w:hAnsi="Cambria"/>
          <w:szCs w:val="24"/>
          <w:lang w:val="ka-GE"/>
        </w:rPr>
        <w:t xml:space="preserve"> </w:t>
      </w:r>
      <w:r w:rsidRPr="00492ECA">
        <w:rPr>
          <w:rFonts w:ascii="Sylfaen" w:hAnsi="Sylfaen" w:cs="Sylfaen"/>
          <w:szCs w:val="24"/>
          <w:lang w:val="ka-GE"/>
        </w:rPr>
        <w:t>ხაზის</w:t>
      </w:r>
      <w:r w:rsidRPr="00492ECA">
        <w:rPr>
          <w:rFonts w:ascii="Cambria" w:hAnsi="Cambria"/>
          <w:szCs w:val="24"/>
          <w:lang w:val="ka-GE"/>
        </w:rPr>
        <w:t xml:space="preserve"> (116006) </w:t>
      </w:r>
      <w:r w:rsidRPr="00492ECA">
        <w:rPr>
          <w:rFonts w:ascii="Sylfaen" w:hAnsi="Sylfaen" w:cs="Sylfaen"/>
          <w:szCs w:val="24"/>
          <w:lang w:val="ka-GE"/>
        </w:rPr>
        <w:t>შესახებ</w:t>
      </w:r>
      <w:r w:rsidRPr="00492ECA">
        <w:rPr>
          <w:rFonts w:ascii="Cambria" w:hAnsi="Cambria"/>
          <w:szCs w:val="24"/>
          <w:lang w:val="ka-GE"/>
        </w:rPr>
        <w:t>.</w:t>
      </w:r>
    </w:p>
    <w:p w14:paraId="6B21AB26"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პასუხისმგებელ</w:t>
      </w:r>
      <w:r w:rsidRPr="00492ECA">
        <w:rPr>
          <w:rFonts w:ascii="Cambria" w:hAnsi="Cambria" w:cs="Sylfaen"/>
          <w:lang w:val="ka-GE"/>
        </w:rPr>
        <w:t xml:space="preserve"> </w:t>
      </w:r>
      <w:r w:rsidRPr="00492ECA">
        <w:rPr>
          <w:rFonts w:ascii="Sylfaen" w:hAnsi="Sylfaen" w:cs="Sylfaen"/>
          <w:lang w:val="ka-GE"/>
        </w:rPr>
        <w:t>უწყებებს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კოორდინაციის</w:t>
      </w:r>
      <w:r w:rsidRPr="00492ECA">
        <w:rPr>
          <w:rFonts w:ascii="Cambria" w:hAnsi="Cambria" w:cs="Sylfaen"/>
          <w:lang w:val="ka-GE"/>
        </w:rPr>
        <w:t xml:space="preserve"> </w:t>
      </w:r>
      <w:r w:rsidRPr="00492ECA">
        <w:rPr>
          <w:rFonts w:ascii="Sylfaen" w:hAnsi="Sylfaen" w:cs="Sylfaen"/>
          <w:lang w:val="ka-GE"/>
        </w:rPr>
        <w:t>ხელშეწყობისა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ოჯახურ</w:t>
      </w:r>
      <w:r w:rsidRPr="00492ECA">
        <w:rPr>
          <w:rFonts w:ascii="Cambria" w:hAnsi="Cambria" w:cs="Sylfaen"/>
          <w:lang w:val="ka-GE"/>
        </w:rPr>
        <w:t xml:space="preserve"> </w:t>
      </w:r>
      <w:r w:rsidRPr="00492ECA">
        <w:rPr>
          <w:rFonts w:ascii="Sylfaen" w:hAnsi="Sylfaen" w:cs="Sylfaen"/>
          <w:lang w:val="ka-GE"/>
        </w:rPr>
        <w:t>დანაშაულებზე</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დახვეწის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Pr="00492ECA">
        <w:rPr>
          <w:rFonts w:ascii="Sylfaen" w:hAnsi="Sylfaen" w:cs="Sylfaen"/>
          <w:lang w:val="ka-GE"/>
        </w:rPr>
        <w:t>იმართება</w:t>
      </w:r>
      <w:r w:rsidRPr="00492ECA">
        <w:rPr>
          <w:rFonts w:ascii="Cambria" w:hAnsi="Cambria" w:cs="Sylfaen"/>
          <w:lang w:val="ka-GE"/>
        </w:rPr>
        <w:t xml:space="preserve"> </w:t>
      </w:r>
      <w:r w:rsidRPr="00492ECA">
        <w:rPr>
          <w:rFonts w:ascii="Sylfaen" w:hAnsi="Sylfaen" w:cs="Sylfaen"/>
          <w:lang w:val="ka-GE"/>
        </w:rPr>
        <w:t>თემატური</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რელევანტური</w:t>
      </w:r>
      <w:r w:rsidRPr="00492ECA">
        <w:rPr>
          <w:rFonts w:ascii="Cambria" w:hAnsi="Cambria" w:cs="Sylfaen"/>
          <w:lang w:val="ka-GE"/>
        </w:rPr>
        <w:t xml:space="preserve"> </w:t>
      </w:r>
      <w:r w:rsidRPr="00492ECA">
        <w:rPr>
          <w:rFonts w:ascii="Sylfaen" w:hAnsi="Sylfaen" w:cs="Sylfaen"/>
          <w:lang w:val="ka-GE"/>
        </w:rPr>
        <w:t>უწყებების</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ჯანმრთელობისა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თვითმმართველობის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ფორმატში</w:t>
      </w:r>
      <w:r w:rsidRPr="00492ECA">
        <w:rPr>
          <w:rFonts w:ascii="Cambria" w:hAnsi="Cambria" w:cs="Sylfaen"/>
          <w:lang w:val="ka-GE"/>
        </w:rPr>
        <w:t xml:space="preserve"> </w:t>
      </w:r>
      <w:r w:rsidRPr="00492ECA">
        <w:rPr>
          <w:rFonts w:ascii="Sylfaen" w:hAnsi="Sylfaen" w:cs="Sylfaen"/>
          <w:lang w:val="ka-GE"/>
        </w:rPr>
        <w:t>ხდება</w:t>
      </w:r>
      <w:r w:rsidRPr="00492ECA">
        <w:rPr>
          <w:rFonts w:ascii="Cambria" w:hAnsi="Cambria" w:cs="Sylfaen"/>
          <w:lang w:val="ka-GE"/>
        </w:rPr>
        <w:t xml:space="preserve"> </w:t>
      </w:r>
      <w:r w:rsidRPr="00492ECA">
        <w:rPr>
          <w:rFonts w:ascii="Sylfaen" w:hAnsi="Sylfaen" w:cs="Sylfaen"/>
          <w:lang w:val="ka-GE"/>
        </w:rPr>
        <w:t>ცალკეული</w:t>
      </w:r>
      <w:r w:rsidRPr="00492ECA">
        <w:rPr>
          <w:rFonts w:ascii="Cambria" w:hAnsi="Cambria" w:cs="Sylfaen"/>
          <w:lang w:val="ka-GE"/>
        </w:rPr>
        <w:t xml:space="preserve"> </w:t>
      </w:r>
      <w:r w:rsidRPr="00492ECA">
        <w:rPr>
          <w:rFonts w:ascii="Sylfaen" w:hAnsi="Sylfaen" w:cs="Sylfaen"/>
          <w:lang w:val="ka-GE"/>
        </w:rPr>
        <w:t>შემთხვევებისა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ზოგადი</w:t>
      </w:r>
      <w:r w:rsidRPr="00492ECA">
        <w:rPr>
          <w:rFonts w:ascii="Cambria" w:hAnsi="Cambria" w:cs="Sylfaen"/>
          <w:lang w:val="ka-GE"/>
        </w:rPr>
        <w:t xml:space="preserve"> </w:t>
      </w:r>
      <w:r w:rsidRPr="00492ECA">
        <w:rPr>
          <w:rFonts w:ascii="Sylfaen" w:hAnsi="Sylfaen" w:cs="Sylfaen"/>
          <w:lang w:val="ka-GE"/>
        </w:rPr>
        <w:t>პრაქტიკის</w:t>
      </w:r>
      <w:r w:rsidRPr="00492ECA">
        <w:rPr>
          <w:rFonts w:ascii="Cambria" w:hAnsi="Cambria" w:cs="Sylfaen"/>
          <w:lang w:val="ka-GE"/>
        </w:rPr>
        <w:t xml:space="preserve"> </w:t>
      </w:r>
      <w:r w:rsidRPr="00492ECA">
        <w:rPr>
          <w:rFonts w:ascii="Sylfaen" w:hAnsi="Sylfaen" w:cs="Sylfaen"/>
          <w:lang w:val="ka-GE"/>
        </w:rPr>
        <w:t>განხილვა</w:t>
      </w:r>
      <w:r w:rsidRPr="00492ECA">
        <w:rPr>
          <w:rFonts w:ascii="Cambria" w:hAnsi="Cambria" w:cs="Sylfaen"/>
          <w:lang w:val="ka-GE"/>
        </w:rPr>
        <w:t xml:space="preserve">. 2016-2017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9 </w:t>
      </w:r>
      <w:r w:rsidRPr="00492ECA">
        <w:rPr>
          <w:rFonts w:ascii="Sylfaen" w:hAnsi="Sylfaen" w:cs="Sylfaen"/>
          <w:lang w:val="ka-GE"/>
        </w:rPr>
        <w:t>თემატური</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w:t>
      </w:r>
    </w:p>
    <w:p w14:paraId="05AFD20F"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ფაქტებზე</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აუცილებელი</w:t>
      </w:r>
      <w:r w:rsidRPr="00492ECA">
        <w:rPr>
          <w:rFonts w:ascii="Cambria" w:hAnsi="Cambria" w:cs="Sylfaen"/>
          <w:lang w:val="ka-GE"/>
        </w:rPr>
        <w:t xml:space="preserve"> </w:t>
      </w:r>
      <w:r w:rsidRPr="00492ECA">
        <w:rPr>
          <w:rFonts w:ascii="Sylfaen" w:hAnsi="Sylfaen" w:cs="Sylfaen"/>
          <w:lang w:val="ka-GE"/>
        </w:rPr>
        <w:t>წინაპირობაა</w:t>
      </w:r>
      <w:r w:rsidRPr="00492ECA">
        <w:rPr>
          <w:rFonts w:ascii="Cambria" w:hAnsi="Cambria" w:cs="Sylfaen"/>
          <w:lang w:val="ka-GE"/>
        </w:rPr>
        <w:t xml:space="preserve"> </w:t>
      </w:r>
      <w:r w:rsidRPr="00492ECA">
        <w:rPr>
          <w:rFonts w:ascii="Sylfaen" w:hAnsi="Sylfaen" w:cs="Sylfaen"/>
          <w:lang w:val="ka-GE"/>
        </w:rPr>
        <w:t>სამართალდამცავთა</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კვალიფიკაცია</w:t>
      </w:r>
      <w:r w:rsidRPr="00492ECA">
        <w:rPr>
          <w:rFonts w:ascii="Cambria" w:hAnsi="Cambria" w:cs="Sylfaen"/>
          <w:lang w:val="ka-GE"/>
        </w:rPr>
        <w:t xml:space="preserve">, </w:t>
      </w:r>
      <w:r w:rsidRPr="00492ECA">
        <w:rPr>
          <w:rFonts w:ascii="Sylfaen" w:hAnsi="Sylfaen" w:cs="Sylfaen"/>
          <w:lang w:val="ka-GE"/>
        </w:rPr>
        <w:t>რასაც</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 xml:space="preserve"> </w:t>
      </w:r>
      <w:r w:rsidRPr="00492ECA">
        <w:rPr>
          <w:rFonts w:ascii="Sylfaen" w:hAnsi="Sylfaen" w:cs="Sylfaen"/>
          <w:lang w:val="ka-GE"/>
        </w:rPr>
        <w:t>უზრუნველყოფს</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საბაზისო</w:t>
      </w:r>
      <w:r w:rsidRPr="00492ECA">
        <w:rPr>
          <w:rFonts w:ascii="Cambria" w:hAnsi="Cambria" w:cs="Sylfaen"/>
          <w:lang w:val="ka-GE"/>
        </w:rPr>
        <w:t xml:space="preserve"> </w:t>
      </w:r>
      <w:r w:rsidRPr="00492ECA">
        <w:rPr>
          <w:rFonts w:ascii="Sylfaen" w:hAnsi="Sylfaen" w:cs="Sylfaen"/>
          <w:lang w:val="ka-GE"/>
        </w:rPr>
        <w:t>მომზადების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განგრძობად</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ეტაპზე</w:t>
      </w:r>
      <w:r w:rsidRPr="00492ECA">
        <w:rPr>
          <w:rFonts w:ascii="Cambria" w:hAnsi="Cambria" w:cs="Sylfaen"/>
          <w:lang w:val="ka-GE"/>
        </w:rPr>
        <w:t xml:space="preserve">.  </w:t>
      </w:r>
      <w:r w:rsidRPr="00492ECA">
        <w:rPr>
          <w:rFonts w:ascii="Sylfaen" w:hAnsi="Sylfaen" w:cs="Sylfaen"/>
          <w:lang w:val="ka-GE"/>
        </w:rPr>
        <w:t>შსს</w:t>
      </w:r>
      <w:r w:rsidRPr="00492ECA">
        <w:rPr>
          <w:rFonts w:ascii="Cambria" w:hAnsi="Cambria" w:cs="Sylfaen"/>
          <w:lang w:val="ka-GE"/>
        </w:rPr>
        <w:t xml:space="preserve">  </w:t>
      </w:r>
      <w:r w:rsidRPr="00492ECA">
        <w:rPr>
          <w:rFonts w:ascii="Sylfaen" w:hAnsi="Sylfaen" w:cs="Sylfaen"/>
          <w:lang w:val="ka-GE"/>
        </w:rPr>
        <w:t>აკადემია</w:t>
      </w:r>
      <w:r w:rsidRPr="00492ECA">
        <w:rPr>
          <w:rFonts w:ascii="Cambria" w:hAnsi="Cambria" w:cs="Sylfaen"/>
          <w:lang w:val="ka-GE"/>
        </w:rPr>
        <w:t xml:space="preserve"> </w:t>
      </w:r>
      <w:r w:rsidRPr="00492ECA">
        <w:rPr>
          <w:rFonts w:ascii="Sylfaen" w:hAnsi="Sylfaen" w:cs="Sylfaen"/>
          <w:lang w:val="ka-GE"/>
        </w:rPr>
        <w:t>მუდმივად</w:t>
      </w:r>
      <w:r w:rsidRPr="00492ECA">
        <w:rPr>
          <w:rFonts w:ascii="Cambria" w:hAnsi="Cambria" w:cs="Sylfaen"/>
          <w:lang w:val="ka-GE"/>
        </w:rPr>
        <w:t xml:space="preserve"> </w:t>
      </w:r>
      <w:r w:rsidRPr="00492ECA">
        <w:rPr>
          <w:rFonts w:ascii="Sylfaen" w:hAnsi="Sylfaen" w:cs="Sylfaen"/>
          <w:lang w:val="ka-GE"/>
        </w:rPr>
        <w:t>ახორცილებს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საგნის</w:t>
      </w:r>
      <w:r w:rsidRPr="00492ECA">
        <w:rPr>
          <w:rFonts w:ascii="Cambria" w:hAnsi="Cambria" w:cs="Sylfaen"/>
          <w:lang w:val="ka-GE"/>
        </w:rPr>
        <w:t xml:space="preserve"> </w:t>
      </w:r>
      <w:r w:rsidRPr="00492ECA">
        <w:rPr>
          <w:rFonts w:ascii="Sylfaen" w:hAnsi="Sylfaen" w:cs="Sylfaen"/>
          <w:lang w:val="ka-GE"/>
        </w:rPr>
        <w:t>სწავლებას</w:t>
      </w:r>
      <w:r w:rsidRPr="00492ECA">
        <w:rPr>
          <w:rFonts w:ascii="Cambria" w:hAnsi="Cambria" w:cs="Sylfaen"/>
          <w:lang w:val="ka-GE"/>
        </w:rPr>
        <w:t xml:space="preserve"> </w:t>
      </w:r>
      <w:r w:rsidRPr="00492ECA">
        <w:rPr>
          <w:rFonts w:ascii="Sylfaen" w:hAnsi="Sylfaen" w:cs="Sylfaen"/>
          <w:lang w:val="ka-GE"/>
        </w:rPr>
        <w:t>საბაზისო</w:t>
      </w:r>
      <w:r w:rsidRPr="00492ECA">
        <w:rPr>
          <w:rFonts w:ascii="Cambria" w:hAnsi="Cambria" w:cs="Sylfaen"/>
          <w:lang w:val="ka-GE"/>
        </w:rPr>
        <w:t xml:space="preserve"> </w:t>
      </w:r>
      <w:r w:rsidRPr="00492ECA">
        <w:rPr>
          <w:rFonts w:ascii="Sylfaen" w:hAnsi="Sylfaen" w:cs="Sylfaen"/>
          <w:lang w:val="ka-GE"/>
        </w:rPr>
        <w:t>კურსზე</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2014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სექტემბრიდან</w:t>
      </w:r>
      <w:r w:rsidRPr="00492ECA">
        <w:rPr>
          <w:rFonts w:ascii="Cambria" w:hAnsi="Cambria" w:cs="Sylfaen"/>
          <w:lang w:val="ka-GE"/>
        </w:rPr>
        <w:t xml:space="preserve"> </w:t>
      </w:r>
      <w:r w:rsidRPr="00492ECA">
        <w:rPr>
          <w:rFonts w:ascii="Sylfaen" w:hAnsi="Sylfaen" w:cs="Sylfaen"/>
          <w:lang w:val="ka-GE"/>
        </w:rPr>
        <w:t>შსს</w:t>
      </w:r>
      <w:r w:rsidRPr="00492ECA">
        <w:rPr>
          <w:rFonts w:ascii="Cambria" w:hAnsi="Cambria" w:cs="Sylfaen"/>
          <w:lang w:val="ka-GE"/>
        </w:rPr>
        <w:t xml:space="preserve"> </w:t>
      </w:r>
      <w:r w:rsidRPr="00492ECA">
        <w:rPr>
          <w:rFonts w:ascii="Sylfaen" w:hAnsi="Sylfaen" w:cs="Sylfaen"/>
          <w:lang w:val="ka-GE"/>
        </w:rPr>
        <w:t>აკადემიაში</w:t>
      </w:r>
      <w:r w:rsidRPr="00492ECA">
        <w:rPr>
          <w:rFonts w:ascii="Cambria" w:hAnsi="Cambria" w:cs="Sylfaen"/>
          <w:lang w:val="ka-GE"/>
        </w:rPr>
        <w:t xml:space="preserve"> </w:t>
      </w:r>
      <w:r w:rsidRPr="00492ECA">
        <w:rPr>
          <w:rFonts w:ascii="Sylfaen" w:hAnsi="Sylfaen" w:cs="Sylfaen"/>
          <w:lang w:val="ka-GE"/>
        </w:rPr>
        <w:t>დაინერგა</w:t>
      </w:r>
      <w:r w:rsidRPr="00492ECA">
        <w:rPr>
          <w:rFonts w:ascii="Cambria" w:hAnsi="Cambria" w:cs="Sylfaen"/>
          <w:lang w:val="ka-GE"/>
        </w:rPr>
        <w:t xml:space="preserve"> </w:t>
      </w:r>
      <w:r w:rsidRPr="00492ECA">
        <w:rPr>
          <w:rFonts w:ascii="Sylfaen" w:hAnsi="Sylfaen" w:cs="Sylfaen"/>
          <w:lang w:val="ka-GE"/>
        </w:rPr>
        <w:t>სამაგისტრო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საკითხების</w:t>
      </w:r>
      <w:r w:rsidRPr="00492ECA">
        <w:rPr>
          <w:rFonts w:ascii="Cambria" w:hAnsi="Cambria" w:cs="Sylfaen"/>
          <w:lang w:val="ka-GE"/>
        </w:rPr>
        <w:t xml:space="preserve"> </w:t>
      </w:r>
      <w:r w:rsidRPr="00492ECA">
        <w:rPr>
          <w:rFonts w:ascii="Sylfaen" w:hAnsi="Sylfaen" w:cs="Sylfaen"/>
          <w:lang w:val="ka-GE"/>
        </w:rPr>
        <w:t>სწავლება</w:t>
      </w:r>
      <w:r w:rsidRPr="00492ECA">
        <w:rPr>
          <w:rFonts w:ascii="Cambria" w:hAnsi="Cambria" w:cs="Sylfaen"/>
          <w:lang w:val="ka-GE"/>
        </w:rPr>
        <w:t xml:space="preserve">. </w:t>
      </w:r>
    </w:p>
    <w:p w14:paraId="451A49AA" w14:textId="77777777" w:rsidR="000C4E3C" w:rsidRPr="00492ECA" w:rsidRDefault="000C4E3C"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ორგანიზაციასთან</w:t>
      </w:r>
      <w:r w:rsidRPr="00492ECA">
        <w:rPr>
          <w:rFonts w:ascii="Cambria" w:hAnsi="Cambria" w:cs="Sylfaen"/>
          <w:lang w:val="ka-GE"/>
        </w:rPr>
        <w:t xml:space="preserve"> </w:t>
      </w:r>
      <w:r w:rsidRPr="00492ECA">
        <w:rPr>
          <w:rFonts w:ascii="Sylfaen" w:hAnsi="Sylfaen" w:cs="Sylfaen"/>
          <w:lang w:val="ka-GE"/>
        </w:rPr>
        <w:t>თანამშრომლობით</w:t>
      </w:r>
      <w:r w:rsidRPr="00492ECA">
        <w:rPr>
          <w:rFonts w:ascii="Cambria" w:hAnsi="Cambria" w:cs="Sylfaen"/>
          <w:lang w:val="ka-GE"/>
        </w:rPr>
        <w:t xml:space="preserve">, </w:t>
      </w:r>
      <w:r w:rsidRPr="00492ECA">
        <w:rPr>
          <w:rFonts w:ascii="Sylfaen" w:hAnsi="Sylfaen" w:cs="Sylfaen"/>
          <w:lang w:val="ka-GE"/>
        </w:rPr>
        <w:t>შსს</w:t>
      </w:r>
      <w:r w:rsidRPr="00492ECA">
        <w:rPr>
          <w:rFonts w:ascii="Cambria" w:hAnsi="Cambria" w:cs="Sylfaen"/>
          <w:lang w:val="ka-GE"/>
        </w:rPr>
        <w:t xml:space="preserve"> </w:t>
      </w:r>
      <w:r w:rsidRPr="00492ECA">
        <w:rPr>
          <w:rFonts w:ascii="Sylfaen" w:hAnsi="Sylfaen" w:cs="Sylfaen"/>
          <w:lang w:val="ka-GE"/>
        </w:rPr>
        <w:t>აკადემიაში</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დაინერგა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ინტეგრირებულია</w:t>
      </w:r>
      <w:r w:rsidRPr="00492ECA">
        <w:rPr>
          <w:rFonts w:ascii="Cambria" w:hAnsi="Cambria" w:cs="Sylfaen"/>
          <w:lang w:val="ka-GE"/>
        </w:rPr>
        <w:t xml:space="preserve"> </w:t>
      </w:r>
      <w:r w:rsidRPr="00492ECA">
        <w:rPr>
          <w:rFonts w:ascii="Sylfaen" w:hAnsi="Sylfaen" w:cs="Sylfaen"/>
          <w:lang w:val="ka-GE"/>
        </w:rPr>
        <w:t>საბაზისო</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კურსის</w:t>
      </w:r>
      <w:r w:rsidRPr="00492ECA">
        <w:rPr>
          <w:rFonts w:ascii="Cambria" w:hAnsi="Cambria" w:cs="Sylfaen"/>
          <w:lang w:val="ka-GE"/>
        </w:rPr>
        <w:t xml:space="preserve"> </w:t>
      </w:r>
      <w:r w:rsidRPr="00492ECA">
        <w:rPr>
          <w:rFonts w:ascii="Sylfaen" w:hAnsi="Sylfaen" w:cs="Sylfaen"/>
          <w:lang w:val="ka-GE"/>
        </w:rPr>
        <w:t>კურიკულუმში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ემსახურება</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საკითხისადმი</w:t>
      </w:r>
      <w:r w:rsidRPr="00492ECA">
        <w:rPr>
          <w:rFonts w:ascii="Cambria" w:hAnsi="Cambria" w:cs="Sylfaen"/>
          <w:lang w:val="ka-GE"/>
        </w:rPr>
        <w:t xml:space="preserve"> </w:t>
      </w:r>
      <w:r w:rsidRPr="00492ECA">
        <w:rPr>
          <w:rFonts w:ascii="Sylfaen" w:hAnsi="Sylfaen" w:cs="Sylfaen"/>
          <w:lang w:val="ka-GE"/>
        </w:rPr>
        <w:t>აკადემიის</w:t>
      </w:r>
      <w:r w:rsidRPr="00492ECA">
        <w:rPr>
          <w:rFonts w:ascii="Cambria" w:hAnsi="Cambria" w:cs="Sylfaen"/>
          <w:lang w:val="ka-GE"/>
        </w:rPr>
        <w:t xml:space="preserve"> </w:t>
      </w:r>
      <w:r w:rsidRPr="00492ECA">
        <w:rPr>
          <w:rFonts w:ascii="Sylfaen" w:hAnsi="Sylfaen" w:cs="Sylfaen"/>
          <w:lang w:val="ka-GE"/>
        </w:rPr>
        <w:t>მსმენელთა</w:t>
      </w:r>
      <w:r w:rsidRPr="00492ECA">
        <w:rPr>
          <w:rFonts w:ascii="Cambria" w:hAnsi="Cambria" w:cs="Sylfaen"/>
          <w:lang w:val="ka-GE"/>
        </w:rPr>
        <w:t xml:space="preserve"> </w:t>
      </w:r>
      <w:r w:rsidRPr="00492ECA">
        <w:rPr>
          <w:rFonts w:ascii="Sylfaen" w:hAnsi="Sylfaen" w:cs="Sylfaen"/>
          <w:lang w:val="ka-GE"/>
        </w:rPr>
        <w:t>მგრძნობელობის</w:t>
      </w:r>
      <w:r w:rsidRPr="00492ECA">
        <w:rPr>
          <w:rFonts w:ascii="Cambria" w:hAnsi="Cambria" w:cs="Sylfaen"/>
          <w:lang w:val="ka-GE"/>
        </w:rPr>
        <w:t xml:space="preserve"> </w:t>
      </w:r>
      <w:r w:rsidRPr="00492ECA">
        <w:rPr>
          <w:rFonts w:ascii="Sylfaen" w:hAnsi="Sylfaen" w:cs="Sylfaen"/>
          <w:lang w:val="ka-GE"/>
        </w:rPr>
        <w:t>ზრდას</w:t>
      </w:r>
      <w:r w:rsidRPr="00492ECA">
        <w:rPr>
          <w:rFonts w:ascii="Cambria" w:hAnsi="Cambria" w:cs="Sylfaen"/>
          <w:lang w:val="ka-GE"/>
        </w:rPr>
        <w:t>.</w:t>
      </w:r>
    </w:p>
    <w:p w14:paraId="1C88CBC9"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ორგანიზაციებთან</w:t>
      </w:r>
      <w:r w:rsidRPr="00492ECA">
        <w:rPr>
          <w:rFonts w:ascii="Cambria" w:hAnsi="Cambria" w:cs="Sylfaen"/>
          <w:lang w:val="ka-GE"/>
        </w:rPr>
        <w:t xml:space="preserve"> </w:t>
      </w:r>
      <w:r w:rsidRPr="00492ECA">
        <w:rPr>
          <w:rFonts w:ascii="Sylfaen" w:hAnsi="Sylfaen" w:cs="Sylfaen"/>
          <w:lang w:val="ka-GE"/>
        </w:rPr>
        <w:t>მჭიდრო</w:t>
      </w:r>
      <w:r w:rsidRPr="00492ECA">
        <w:rPr>
          <w:rFonts w:ascii="Cambria" w:hAnsi="Cambria" w:cs="Sylfaen"/>
          <w:lang w:val="ka-GE"/>
        </w:rPr>
        <w:t xml:space="preserve"> </w:t>
      </w:r>
      <w:r w:rsidRPr="00492ECA">
        <w:rPr>
          <w:rFonts w:ascii="Sylfaen" w:hAnsi="Sylfaen" w:cs="Sylfaen"/>
          <w:lang w:val="ka-GE"/>
        </w:rPr>
        <w:t>თანამშრომლობით</w:t>
      </w:r>
      <w:r w:rsidRPr="00492ECA">
        <w:rPr>
          <w:rFonts w:ascii="Cambria" w:hAnsi="Cambria" w:cs="Sylfaen"/>
          <w:lang w:val="ka-GE"/>
        </w:rPr>
        <w:t xml:space="preserve">,  </w:t>
      </w:r>
      <w:r w:rsidRPr="00492ECA">
        <w:rPr>
          <w:rFonts w:ascii="Sylfaen" w:hAnsi="Sylfaen" w:cs="Sylfaen"/>
          <w:lang w:val="ka-GE"/>
        </w:rPr>
        <w:t>პერმანენტულად</w:t>
      </w:r>
      <w:r w:rsidRPr="00492ECA">
        <w:rPr>
          <w:rFonts w:ascii="Cambria" w:hAnsi="Cambria" w:cs="Sylfaen"/>
          <w:lang w:val="ka-GE"/>
        </w:rPr>
        <w:t xml:space="preserve"> </w:t>
      </w:r>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კვალიფიკაციის</w:t>
      </w:r>
      <w:r w:rsidRPr="00492ECA">
        <w:rPr>
          <w:rFonts w:ascii="Cambria" w:hAnsi="Cambria" w:cs="Sylfaen"/>
          <w:lang w:val="ka-GE"/>
        </w:rPr>
        <w:t xml:space="preserve"> </w:t>
      </w:r>
      <w:r w:rsidRPr="00492ECA">
        <w:rPr>
          <w:rFonts w:ascii="Sylfaen" w:hAnsi="Sylfaen" w:cs="Sylfaen"/>
          <w:lang w:val="ka-GE"/>
        </w:rPr>
        <w:t>ასამაღლებელი</w:t>
      </w:r>
      <w:r w:rsidRPr="00492ECA">
        <w:rPr>
          <w:rFonts w:ascii="Cambria" w:hAnsi="Cambria" w:cs="Sylfaen"/>
          <w:lang w:val="ka-GE"/>
        </w:rPr>
        <w:t xml:space="preserve"> </w:t>
      </w:r>
      <w:r w:rsidRPr="00492ECA">
        <w:rPr>
          <w:rFonts w:ascii="Sylfaen" w:hAnsi="Sylfaen" w:cs="Sylfaen"/>
          <w:lang w:val="ka-GE"/>
        </w:rPr>
        <w:t>კურსები</w:t>
      </w:r>
      <w:r w:rsidRPr="00492ECA">
        <w:rPr>
          <w:rFonts w:ascii="Cambria" w:hAnsi="Cambria" w:cs="Sylfaen"/>
          <w:lang w:val="ka-GE"/>
        </w:rPr>
        <w:t xml:space="preserve"> </w:t>
      </w:r>
      <w:r w:rsidRPr="00492ECA">
        <w:rPr>
          <w:rFonts w:ascii="Sylfaen" w:hAnsi="Sylfaen" w:cs="Sylfaen"/>
          <w:lang w:val="ka-GE"/>
        </w:rPr>
        <w:t>სამართალდამცავებისთვის</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მოდული</w:t>
      </w:r>
      <w:r w:rsidRPr="00492ECA">
        <w:rPr>
          <w:rFonts w:ascii="Cambria" w:hAnsi="Cambria" w:cs="Sylfaen"/>
          <w:lang w:val="ka-GE"/>
        </w:rPr>
        <w:t xml:space="preserve"> </w:t>
      </w:r>
      <w:r w:rsidRPr="00492ECA">
        <w:rPr>
          <w:rFonts w:ascii="Sylfaen" w:hAnsi="Sylfaen" w:cs="Sylfaen"/>
          <w:lang w:val="ka-GE"/>
        </w:rPr>
        <w:t>მორგებულია</w:t>
      </w:r>
      <w:r w:rsidRPr="00492ECA">
        <w:rPr>
          <w:rFonts w:ascii="Cambria" w:hAnsi="Cambria" w:cs="Sylfaen"/>
          <w:lang w:val="ka-GE"/>
        </w:rPr>
        <w:t xml:space="preserve"> </w:t>
      </w:r>
      <w:r w:rsidRPr="00492ECA">
        <w:rPr>
          <w:rFonts w:ascii="Sylfaen" w:hAnsi="Sylfaen" w:cs="Sylfaen"/>
          <w:lang w:val="ka-GE"/>
        </w:rPr>
        <w:t>შსს</w:t>
      </w:r>
      <w:r w:rsidRPr="00492ECA">
        <w:rPr>
          <w:rFonts w:ascii="Cambria" w:hAnsi="Cambria" w:cs="Sylfaen"/>
          <w:lang w:val="ka-GE"/>
        </w:rPr>
        <w:t xml:space="preserve"> </w:t>
      </w:r>
      <w:r w:rsidRPr="00492ECA">
        <w:rPr>
          <w:rFonts w:ascii="Sylfaen" w:hAnsi="Sylfaen" w:cs="Sylfaen"/>
          <w:lang w:val="ka-GE"/>
        </w:rPr>
        <w:t>საჭიროებებზე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მიზნად</w:t>
      </w:r>
      <w:r w:rsidRPr="00492ECA">
        <w:rPr>
          <w:rFonts w:ascii="Cambria" w:hAnsi="Cambria" w:cs="Sylfaen"/>
          <w:lang w:val="ka-GE"/>
        </w:rPr>
        <w:t xml:space="preserve"> </w:t>
      </w:r>
      <w:r w:rsidRPr="00492ECA">
        <w:rPr>
          <w:rFonts w:ascii="Sylfaen" w:hAnsi="Sylfaen" w:cs="Sylfaen"/>
          <w:lang w:val="ka-GE"/>
        </w:rPr>
        <w:t>ისახავს</w:t>
      </w:r>
      <w:r w:rsidRPr="00492ECA">
        <w:rPr>
          <w:rFonts w:ascii="Cambria" w:hAnsi="Cambria" w:cs="Sylfaen"/>
          <w:lang w:val="ka-GE"/>
        </w:rPr>
        <w:t xml:space="preserve"> </w:t>
      </w:r>
      <w:r w:rsidRPr="00492ECA">
        <w:rPr>
          <w:rFonts w:ascii="Sylfaen" w:hAnsi="Sylfaen" w:cs="Sylfaen"/>
          <w:lang w:val="ka-GE"/>
        </w:rPr>
        <w:t>პოლიციელთა</w:t>
      </w:r>
      <w:r w:rsidRPr="00492ECA">
        <w:rPr>
          <w:rFonts w:ascii="Cambria" w:hAnsi="Cambria" w:cs="Sylfaen"/>
          <w:lang w:val="ka-GE"/>
        </w:rPr>
        <w:t xml:space="preserve"> </w:t>
      </w:r>
      <w:r w:rsidRPr="00492ECA">
        <w:rPr>
          <w:rFonts w:ascii="Sylfaen" w:hAnsi="Sylfaen" w:cs="Sylfaen"/>
          <w:lang w:val="ka-GE"/>
        </w:rPr>
        <w:t>თეორიული</w:t>
      </w:r>
      <w:r w:rsidRPr="00492ECA">
        <w:rPr>
          <w:rFonts w:ascii="Cambria" w:hAnsi="Cambria" w:cs="Sylfaen"/>
          <w:lang w:val="ka-GE"/>
        </w:rPr>
        <w:t xml:space="preserve"> </w:t>
      </w:r>
      <w:r w:rsidRPr="00492ECA">
        <w:rPr>
          <w:rFonts w:ascii="Sylfaen" w:hAnsi="Sylfaen" w:cs="Sylfaen"/>
          <w:lang w:val="ka-GE"/>
        </w:rPr>
        <w:t>ცოდნის</w:t>
      </w:r>
      <w:r w:rsidRPr="00492ECA">
        <w:rPr>
          <w:rFonts w:ascii="Cambria" w:hAnsi="Cambria" w:cs="Sylfaen"/>
          <w:lang w:val="ka-GE"/>
        </w:rPr>
        <w:t xml:space="preserve"> </w:t>
      </w:r>
      <w:r w:rsidRPr="00492ECA">
        <w:rPr>
          <w:rFonts w:ascii="Sylfaen" w:hAnsi="Sylfaen" w:cs="Sylfaen"/>
          <w:lang w:val="ka-GE"/>
        </w:rPr>
        <w:t>ამაღლებას</w:t>
      </w:r>
      <w:r w:rsidRPr="00492ECA">
        <w:rPr>
          <w:rFonts w:ascii="Cambria" w:hAnsi="Cambria" w:cs="Sylfaen"/>
          <w:lang w:val="ka-GE"/>
        </w:rPr>
        <w:t xml:space="preserve">, </w:t>
      </w:r>
      <w:r w:rsidRPr="00492ECA">
        <w:rPr>
          <w:rFonts w:ascii="Sylfaen" w:hAnsi="Sylfaen" w:cs="Sylfaen"/>
          <w:lang w:val="ka-GE"/>
        </w:rPr>
        <w:t>პრაქტიკული</w:t>
      </w:r>
      <w:r w:rsidRPr="00492ECA">
        <w:rPr>
          <w:rFonts w:ascii="Cambria" w:hAnsi="Cambria" w:cs="Sylfaen"/>
          <w:lang w:val="ka-GE"/>
        </w:rPr>
        <w:t xml:space="preserve"> </w:t>
      </w:r>
      <w:r w:rsidRPr="00492ECA">
        <w:rPr>
          <w:rFonts w:ascii="Sylfaen" w:hAnsi="Sylfaen" w:cs="Sylfaen"/>
          <w:lang w:val="ka-GE"/>
        </w:rPr>
        <w:t>უნარ</w:t>
      </w:r>
      <w:r w:rsidRPr="00492ECA">
        <w:rPr>
          <w:rFonts w:ascii="Cambria" w:hAnsi="Cambria" w:cs="Sylfaen"/>
          <w:lang w:val="ka-GE"/>
        </w:rPr>
        <w:t>-</w:t>
      </w:r>
      <w:r w:rsidRPr="00492ECA">
        <w:rPr>
          <w:rFonts w:ascii="Sylfaen" w:hAnsi="Sylfaen" w:cs="Sylfaen"/>
          <w:lang w:val="ka-GE"/>
        </w:rPr>
        <w:t>ჩვევების</w:t>
      </w:r>
      <w:r w:rsidRPr="00492ECA">
        <w:rPr>
          <w:rFonts w:ascii="Cambria" w:hAnsi="Cambria" w:cs="Sylfaen"/>
          <w:lang w:val="ka-GE"/>
        </w:rPr>
        <w:t xml:space="preserve"> </w:t>
      </w:r>
      <w:r w:rsidRPr="00492ECA">
        <w:rPr>
          <w:rFonts w:ascii="Sylfaen" w:hAnsi="Sylfaen" w:cs="Sylfaen"/>
          <w:lang w:val="ka-GE"/>
        </w:rPr>
        <w:t>დახვეწასა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მგრძნობელობის</w:t>
      </w:r>
      <w:r w:rsidRPr="00492ECA">
        <w:rPr>
          <w:rFonts w:ascii="Cambria" w:hAnsi="Cambria" w:cs="Sylfaen"/>
          <w:lang w:val="ka-GE"/>
        </w:rPr>
        <w:t xml:space="preserve"> </w:t>
      </w:r>
      <w:r w:rsidRPr="00492ECA">
        <w:rPr>
          <w:rFonts w:ascii="Sylfaen" w:hAnsi="Sylfaen" w:cs="Sylfaen"/>
          <w:lang w:val="ka-GE"/>
        </w:rPr>
        <w:t>ზრდას</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თანამშრომლობის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სახის</w:t>
      </w:r>
      <w:r w:rsidRPr="00492ECA">
        <w:rPr>
          <w:rFonts w:ascii="Cambria" w:hAnsi="Cambria" w:cs="Sylfaen"/>
          <w:lang w:val="ka-GE"/>
        </w:rPr>
        <w:t xml:space="preserve"> </w:t>
      </w:r>
      <w:r w:rsidRPr="00492ECA">
        <w:rPr>
          <w:rFonts w:ascii="Sylfaen" w:hAnsi="Sylfaen" w:cs="Sylfaen"/>
          <w:lang w:val="ka-GE"/>
        </w:rPr>
        <w:t>დამხმარე</w:t>
      </w:r>
      <w:r w:rsidRPr="00492ECA">
        <w:rPr>
          <w:rFonts w:ascii="Cambria" w:hAnsi="Cambria" w:cs="Sylfaen"/>
          <w:lang w:val="ka-GE"/>
        </w:rPr>
        <w:t xml:space="preserve"> </w:t>
      </w:r>
      <w:r w:rsidRPr="00492ECA">
        <w:rPr>
          <w:rFonts w:ascii="Sylfaen" w:hAnsi="Sylfaen" w:cs="Sylfaen"/>
          <w:lang w:val="ka-GE"/>
        </w:rPr>
        <w:t>სახელმძღვანელოები</w:t>
      </w:r>
      <w:r w:rsidRPr="00492ECA">
        <w:rPr>
          <w:rFonts w:ascii="Cambria" w:hAnsi="Cambria" w:cs="Sylfaen"/>
          <w:lang w:val="ka-GE"/>
        </w:rPr>
        <w:t xml:space="preserve">. </w:t>
      </w:r>
      <w:r w:rsidRPr="00492ECA">
        <w:rPr>
          <w:rFonts w:ascii="Sylfaen" w:hAnsi="Sylfaen" w:cs="Sylfaen"/>
          <w:lang w:val="ka-GE"/>
        </w:rPr>
        <w:t>ამჟამად</w:t>
      </w:r>
      <w:r w:rsidRPr="00492ECA">
        <w:rPr>
          <w:rFonts w:ascii="Cambria" w:hAnsi="Cambria" w:cs="Sylfaen"/>
          <w:lang w:val="ka-GE"/>
        </w:rPr>
        <w:t xml:space="preserve"> </w:t>
      </w:r>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სტანდარტული</w:t>
      </w:r>
      <w:r w:rsidRPr="00492ECA">
        <w:rPr>
          <w:rFonts w:ascii="Cambria" w:hAnsi="Cambria" w:cs="Sylfaen"/>
          <w:lang w:val="ka-GE"/>
        </w:rPr>
        <w:t xml:space="preserve"> </w:t>
      </w:r>
      <w:r w:rsidRPr="00492ECA">
        <w:rPr>
          <w:rFonts w:ascii="Sylfaen" w:hAnsi="Sylfaen" w:cs="Sylfaen"/>
          <w:lang w:val="ka-GE"/>
        </w:rPr>
        <w:t>ოპერაციული</w:t>
      </w:r>
      <w:r w:rsidRPr="00492ECA">
        <w:rPr>
          <w:rFonts w:ascii="Cambria" w:hAnsi="Cambria" w:cs="Sylfaen"/>
          <w:lang w:val="ka-GE"/>
        </w:rPr>
        <w:t xml:space="preserve"> </w:t>
      </w:r>
      <w:r w:rsidRPr="00492ECA">
        <w:rPr>
          <w:rFonts w:ascii="Sylfaen" w:hAnsi="Sylfaen" w:cs="Sylfaen"/>
          <w:lang w:val="ka-GE"/>
        </w:rPr>
        <w:t>პროცედურების</w:t>
      </w:r>
      <w:r w:rsidRPr="00492ECA">
        <w:rPr>
          <w:rFonts w:ascii="Cambria" w:hAnsi="Cambria" w:cs="Sylfaen"/>
          <w:lang w:val="ka-GE"/>
        </w:rPr>
        <w:t xml:space="preserve"> </w:t>
      </w:r>
      <w:r w:rsidRPr="00492ECA">
        <w:rPr>
          <w:rFonts w:ascii="Sylfaen" w:hAnsi="Sylfaen" w:cs="Sylfaen"/>
          <w:lang w:val="ka-GE"/>
        </w:rPr>
        <w:t>შემუშავებაც</w:t>
      </w:r>
      <w:r w:rsidRPr="00492ECA">
        <w:rPr>
          <w:rFonts w:ascii="Cambria" w:hAnsi="Cambria" w:cs="Sylfaen"/>
          <w:lang w:val="ka-GE"/>
        </w:rPr>
        <w:t xml:space="preserve">. </w:t>
      </w:r>
    </w:p>
    <w:p w14:paraId="46FEAD5E"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2014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მიმდინარე</w:t>
      </w:r>
      <w:r w:rsidRPr="00492ECA">
        <w:rPr>
          <w:rFonts w:ascii="Cambria" w:hAnsi="Cambria" w:cs="Sylfaen"/>
          <w:lang w:val="ka-GE"/>
        </w:rPr>
        <w:t xml:space="preserve"> </w:t>
      </w:r>
      <w:r w:rsidRPr="00492ECA">
        <w:rPr>
          <w:rFonts w:ascii="Sylfaen" w:hAnsi="Sylfaen" w:cs="Sylfaen"/>
          <w:lang w:val="ka-GE"/>
        </w:rPr>
        <w:t>პროექტების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წინაღმდეგ</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მექანიზმები</w:t>
      </w:r>
      <w:r w:rsidRPr="00492ECA">
        <w:rPr>
          <w:rFonts w:ascii="Cambria" w:hAnsi="Cambria" w:cs="Sylfaen"/>
          <w:lang w:val="ka-GE"/>
        </w:rPr>
        <w:t xml:space="preserve">” </w:t>
      </w:r>
      <w:r w:rsidRPr="00492ECA">
        <w:rPr>
          <w:rFonts w:ascii="Sylfaen" w:hAnsi="Sylfaen" w:cs="Sylfaen"/>
          <w:lang w:val="ka-GE"/>
        </w:rPr>
        <w:t>გაიარა</w:t>
      </w:r>
      <w:r w:rsidRPr="00492ECA">
        <w:rPr>
          <w:rFonts w:ascii="Cambria" w:hAnsi="Cambria" w:cs="Sylfaen"/>
          <w:lang w:val="ka-GE"/>
        </w:rPr>
        <w:t xml:space="preserve"> 260–</w:t>
      </w:r>
      <w:r w:rsidRPr="00492ECA">
        <w:rPr>
          <w:rFonts w:ascii="Sylfaen" w:hAnsi="Sylfaen" w:cs="Sylfaen"/>
          <w:lang w:val="ka-GE"/>
        </w:rPr>
        <w:t>მა</w:t>
      </w:r>
      <w:r w:rsidRPr="00492ECA">
        <w:rPr>
          <w:rFonts w:ascii="Cambria" w:hAnsi="Cambria" w:cs="Sylfaen"/>
          <w:lang w:val="ka-GE"/>
        </w:rPr>
        <w:t xml:space="preserve"> </w:t>
      </w:r>
      <w:r w:rsidRPr="00492ECA">
        <w:rPr>
          <w:rFonts w:ascii="Sylfaen" w:hAnsi="Sylfaen" w:cs="Sylfaen"/>
          <w:lang w:val="ka-GE"/>
        </w:rPr>
        <w:t>სამართალდამცავმა</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საპატრულო</w:t>
      </w:r>
      <w:r w:rsidRPr="00492ECA">
        <w:rPr>
          <w:rFonts w:ascii="Cambria" w:hAnsi="Cambria" w:cs="Sylfaen"/>
          <w:lang w:val="ka-GE"/>
        </w:rPr>
        <w:t xml:space="preserve"> </w:t>
      </w:r>
      <w:r w:rsidRPr="00492ECA">
        <w:rPr>
          <w:rFonts w:ascii="Sylfaen" w:hAnsi="Sylfaen" w:cs="Sylfaen"/>
          <w:lang w:val="ka-GE"/>
        </w:rPr>
        <w:t>დეპარტამენტის</w:t>
      </w:r>
      <w:r w:rsidRPr="00492ECA">
        <w:rPr>
          <w:rFonts w:ascii="Cambria" w:hAnsi="Cambria" w:cs="Sylfaen"/>
          <w:lang w:val="ka-GE"/>
        </w:rPr>
        <w:t xml:space="preserve"> </w:t>
      </w:r>
      <w:r w:rsidRPr="00492ECA">
        <w:rPr>
          <w:rFonts w:ascii="Sylfaen" w:hAnsi="Sylfaen" w:cs="Sylfaen"/>
          <w:lang w:val="ka-GE"/>
        </w:rPr>
        <w:t>ინიციატივის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თემატიკაზე</w:t>
      </w:r>
      <w:r w:rsidRPr="00492ECA">
        <w:rPr>
          <w:rFonts w:ascii="Cambria" w:hAnsi="Cambria" w:cs="Sylfaen"/>
          <w:lang w:val="ka-GE"/>
        </w:rPr>
        <w:t xml:space="preserve"> </w:t>
      </w:r>
      <w:r w:rsidRPr="00492ECA">
        <w:rPr>
          <w:rFonts w:ascii="Sylfaen" w:hAnsi="Sylfaen" w:cs="Sylfaen"/>
          <w:lang w:val="ka-GE"/>
        </w:rPr>
        <w:t>ტრე</w:t>
      </w:r>
      <w:del w:id="298" w:author="mac icloud" w:date="2018-09-04T22:37:00Z">
        <w:r w:rsidRPr="00492ECA" w:rsidDel="00B73AC2">
          <w:rPr>
            <w:rFonts w:ascii="Sylfaen" w:hAnsi="Sylfaen" w:cs="Sylfaen"/>
            <w:lang w:val="ka-GE"/>
          </w:rPr>
          <w:delText>ი</w:delText>
        </w:r>
      </w:del>
      <w:r w:rsidRPr="00492ECA">
        <w:rPr>
          <w:rFonts w:ascii="Sylfaen" w:hAnsi="Sylfaen" w:cs="Sylfaen"/>
          <w:lang w:val="ka-GE"/>
        </w:rPr>
        <w:t>ნინგები</w:t>
      </w:r>
      <w:r w:rsidRPr="00492ECA">
        <w:rPr>
          <w:rFonts w:ascii="Cambria" w:hAnsi="Cambria" w:cs="Sylfaen"/>
          <w:lang w:val="ka-GE"/>
        </w:rPr>
        <w:t xml:space="preserve"> </w:t>
      </w:r>
      <w:r w:rsidRPr="00492ECA">
        <w:rPr>
          <w:rFonts w:ascii="Sylfaen" w:hAnsi="Sylfaen" w:cs="Sylfaen"/>
          <w:lang w:val="ka-GE"/>
        </w:rPr>
        <w:t>გაიარა</w:t>
      </w:r>
      <w:r w:rsidRPr="00492ECA">
        <w:rPr>
          <w:rFonts w:ascii="Cambria" w:hAnsi="Cambria" w:cs="Sylfaen"/>
          <w:lang w:val="ka-GE"/>
        </w:rPr>
        <w:t xml:space="preserve"> 600-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პატრულ</w:t>
      </w:r>
      <w:r w:rsidRPr="00492ECA">
        <w:rPr>
          <w:rFonts w:ascii="Cambria" w:hAnsi="Cambria" w:cs="Sylfaen"/>
          <w:lang w:val="ka-GE"/>
        </w:rPr>
        <w:t>-</w:t>
      </w:r>
      <w:r w:rsidRPr="00492ECA">
        <w:rPr>
          <w:rFonts w:ascii="Sylfaen" w:hAnsi="Sylfaen" w:cs="Sylfaen"/>
          <w:lang w:val="ka-GE"/>
        </w:rPr>
        <w:t>ინსპექტორმა</w:t>
      </w:r>
      <w:r w:rsidRPr="00492ECA">
        <w:rPr>
          <w:rFonts w:ascii="Cambria" w:hAnsi="Cambria" w:cs="Sylfaen"/>
          <w:lang w:val="ka-GE"/>
        </w:rPr>
        <w:t xml:space="preserve">. </w:t>
      </w:r>
      <w:r w:rsidRPr="00492ECA">
        <w:rPr>
          <w:rFonts w:ascii="Sylfaen" w:hAnsi="Sylfaen" w:cs="Sylfaen"/>
          <w:lang w:val="ka-GE"/>
        </w:rPr>
        <w:t>აშშ</w:t>
      </w:r>
      <w:r w:rsidRPr="00492ECA">
        <w:rPr>
          <w:rFonts w:ascii="Cambria" w:hAnsi="Cambria" w:cs="Sylfaen"/>
          <w:lang w:val="ka-GE"/>
        </w:rPr>
        <w:t xml:space="preserve"> </w:t>
      </w:r>
      <w:r w:rsidRPr="00492ECA">
        <w:rPr>
          <w:rFonts w:ascii="Sylfaen" w:hAnsi="Sylfaen" w:cs="Sylfaen"/>
          <w:lang w:val="ka-GE"/>
        </w:rPr>
        <w:t>საელჩოს</w:t>
      </w:r>
      <w:r w:rsidRPr="00492ECA">
        <w:rPr>
          <w:rFonts w:ascii="Cambria" w:hAnsi="Cambria" w:cs="Sylfaen"/>
          <w:lang w:val="ka-GE"/>
        </w:rPr>
        <w:t xml:space="preserve"> </w:t>
      </w:r>
      <w:r w:rsidRPr="00492ECA">
        <w:rPr>
          <w:rFonts w:ascii="Sylfaen" w:hAnsi="Sylfaen" w:cs="Sylfaen"/>
          <w:lang w:val="ka-GE"/>
        </w:rPr>
        <w:t>ინიციატივითა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შსს</w:t>
      </w:r>
      <w:r w:rsidRPr="00492ECA">
        <w:rPr>
          <w:rFonts w:ascii="Cambria" w:hAnsi="Cambria" w:cs="Sylfaen"/>
          <w:lang w:val="ka-GE"/>
        </w:rPr>
        <w:t xml:space="preserve"> </w:t>
      </w:r>
      <w:r w:rsidRPr="00492ECA">
        <w:rPr>
          <w:rFonts w:ascii="Sylfaen" w:hAnsi="Sylfaen" w:cs="Sylfaen"/>
          <w:lang w:val="ka-GE"/>
        </w:rPr>
        <w:t>აკადემიის</w:t>
      </w:r>
      <w:r w:rsidRPr="00492ECA">
        <w:rPr>
          <w:rFonts w:ascii="Cambria" w:hAnsi="Cambria" w:cs="Sylfaen"/>
          <w:lang w:val="ka-GE"/>
        </w:rPr>
        <w:t xml:space="preserve"> </w:t>
      </w:r>
      <w:r w:rsidRPr="00492ECA">
        <w:rPr>
          <w:rFonts w:ascii="Sylfaen" w:hAnsi="Sylfaen" w:cs="Sylfaen"/>
          <w:lang w:val="ka-GE"/>
        </w:rPr>
        <w:t>ხელშეწყობით</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ერთდღიანი</w:t>
      </w:r>
      <w:r w:rsidRPr="00492ECA">
        <w:rPr>
          <w:rFonts w:ascii="Cambria" w:hAnsi="Cambria" w:cs="Sylfaen"/>
          <w:lang w:val="ka-GE"/>
        </w:rPr>
        <w:t xml:space="preserve"> </w:t>
      </w:r>
      <w:r w:rsidRPr="00492ECA">
        <w:rPr>
          <w:rFonts w:ascii="Sylfaen" w:hAnsi="Sylfaen" w:cs="Sylfaen"/>
          <w:lang w:val="ka-GE"/>
        </w:rPr>
        <w:t>სემინარი</w:t>
      </w:r>
      <w:r w:rsidRPr="00492ECA">
        <w:rPr>
          <w:rFonts w:ascii="Cambria" w:hAnsi="Cambria" w:cs="Sylfaen"/>
          <w:lang w:val="ka-GE"/>
        </w:rPr>
        <w:t xml:space="preserve"> 55 </w:t>
      </w:r>
      <w:r w:rsidRPr="00492ECA">
        <w:rPr>
          <w:rFonts w:ascii="Sylfaen" w:hAnsi="Sylfaen" w:cs="Sylfaen"/>
          <w:lang w:val="ka-GE"/>
        </w:rPr>
        <w:t>ინსპექტორ</w:t>
      </w:r>
      <w:r w:rsidRPr="00492ECA">
        <w:rPr>
          <w:rFonts w:ascii="Cambria" w:hAnsi="Cambria" w:cs="Sylfaen"/>
          <w:lang w:val="ka-GE"/>
        </w:rPr>
        <w:t>-</w:t>
      </w:r>
      <w:r w:rsidRPr="00492ECA">
        <w:rPr>
          <w:rFonts w:ascii="Sylfaen" w:hAnsi="Sylfaen" w:cs="Sylfaen"/>
          <w:lang w:val="ka-GE"/>
        </w:rPr>
        <w:t>გამომძიებლ</w:t>
      </w:r>
      <w:del w:id="299" w:author="mac icloud" w:date="2018-09-04T22:37:00Z">
        <w:r w:rsidRPr="00492ECA" w:rsidDel="00B73AC2">
          <w:rPr>
            <w:rFonts w:ascii="Sylfaen" w:hAnsi="Sylfaen" w:cs="Sylfaen"/>
            <w:lang w:val="ka-GE"/>
          </w:rPr>
          <w:delText>ებ</w:delText>
        </w:r>
      </w:del>
      <w:r w:rsidRPr="00492ECA">
        <w:rPr>
          <w:rFonts w:ascii="Sylfaen" w:hAnsi="Sylfaen" w:cs="Sylfaen"/>
          <w:lang w:val="ka-GE"/>
        </w:rPr>
        <w:t>ისთვის</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w:t>
      </w:r>
    </w:p>
    <w:p w14:paraId="334DD6B3" w14:textId="77777777" w:rsidR="007161A6" w:rsidRPr="00492ECA" w:rsidRDefault="007161A6" w:rsidP="0068132A">
      <w:pPr>
        <w:pStyle w:val="ListParagraph"/>
        <w:numPr>
          <w:ilvl w:val="0"/>
          <w:numId w:val="1"/>
        </w:numPr>
        <w:spacing w:before="240" w:after="240"/>
        <w:ind w:left="0" w:firstLine="0"/>
        <w:contextualSpacing w:val="0"/>
        <w:rPr>
          <w:rFonts w:ascii="Cambria" w:hAnsi="Cambria"/>
          <w:szCs w:val="24"/>
          <w:lang w:val="ka-GE"/>
        </w:rPr>
      </w:pP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ორგანიზაციებთან</w:t>
      </w:r>
      <w:r w:rsidRPr="00492ECA">
        <w:rPr>
          <w:rFonts w:ascii="Cambria" w:hAnsi="Cambria" w:cs="Sylfaen"/>
          <w:lang w:val="ka-GE"/>
        </w:rPr>
        <w:t xml:space="preserve"> </w:t>
      </w:r>
      <w:r w:rsidRPr="00492ECA">
        <w:rPr>
          <w:rFonts w:ascii="Sylfaen" w:hAnsi="Sylfaen" w:cs="Sylfaen"/>
          <w:lang w:val="ka-GE"/>
        </w:rPr>
        <w:t>განხორცი</w:t>
      </w:r>
      <w:ins w:id="300" w:author="mac icloud" w:date="2018-09-04T22:37:00Z">
        <w:r w:rsidR="00B73AC2">
          <w:rPr>
            <w:rFonts w:ascii="Sylfaen" w:hAnsi="Sylfaen" w:cs="Sylfaen"/>
            <w:lang w:val="ka-GE"/>
          </w:rPr>
          <w:t>ე</w:t>
        </w:r>
      </w:ins>
      <w:r w:rsidRPr="00492ECA">
        <w:rPr>
          <w:rFonts w:ascii="Sylfaen" w:hAnsi="Sylfaen" w:cs="Sylfaen"/>
          <w:lang w:val="ka-GE"/>
        </w:rPr>
        <w:t>ლებული</w:t>
      </w:r>
      <w:r w:rsidRPr="00492ECA">
        <w:rPr>
          <w:rFonts w:ascii="Cambria" w:hAnsi="Cambria" w:cs="Sylfaen"/>
          <w:lang w:val="ka-GE"/>
        </w:rPr>
        <w:t xml:space="preserve"> </w:t>
      </w:r>
      <w:r w:rsidRPr="00492ECA">
        <w:rPr>
          <w:rFonts w:ascii="Sylfaen" w:hAnsi="Sylfaen" w:cs="Sylfaen"/>
          <w:lang w:val="ka-GE"/>
        </w:rPr>
        <w:t>თანამშრომლობის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სამართალდამცავები</w:t>
      </w:r>
      <w:r w:rsidRPr="00492ECA">
        <w:rPr>
          <w:rFonts w:ascii="Cambria" w:hAnsi="Cambria" w:cs="Sylfaen"/>
          <w:lang w:val="ka-GE"/>
        </w:rPr>
        <w:t xml:space="preserve"> </w:t>
      </w:r>
      <w:r w:rsidRPr="00492ECA">
        <w:rPr>
          <w:rFonts w:ascii="Sylfaen" w:hAnsi="Sylfaen" w:cs="Sylfaen"/>
          <w:lang w:val="ka-GE"/>
        </w:rPr>
        <w:t>გადიან</w:t>
      </w:r>
      <w:r w:rsidRPr="00492ECA">
        <w:rPr>
          <w:rFonts w:ascii="Cambria" w:hAnsi="Cambria" w:cs="Sylfaen"/>
          <w:lang w:val="ka-GE"/>
        </w:rPr>
        <w:t xml:space="preserve"> </w:t>
      </w:r>
      <w:r w:rsidRPr="00492ECA">
        <w:rPr>
          <w:rFonts w:ascii="Sylfaen" w:hAnsi="Sylfaen" w:cs="Sylfaen"/>
          <w:lang w:val="ka-GE"/>
        </w:rPr>
        <w:t>დამატებითი</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მოკლევადიან</w:t>
      </w:r>
      <w:r w:rsidRPr="00492ECA">
        <w:rPr>
          <w:rFonts w:ascii="Cambria" w:hAnsi="Cambria" w:cs="Sylfaen"/>
          <w:lang w:val="ka-GE"/>
        </w:rPr>
        <w:t xml:space="preserve"> </w:t>
      </w:r>
      <w:r w:rsidRPr="00492ECA">
        <w:rPr>
          <w:rFonts w:ascii="Sylfaen" w:hAnsi="Sylfaen" w:cs="Sylfaen"/>
          <w:lang w:val="ka-GE"/>
        </w:rPr>
        <w:t>კურსს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მექანიზმების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w:t>
      </w:r>
      <w:r w:rsidR="000C4E3C" w:rsidRPr="00492ECA">
        <w:rPr>
          <w:rStyle w:val="FootnoteReference"/>
          <w:rFonts w:ascii="Cambria" w:hAnsi="Cambria" w:cs="Sylfaen"/>
          <w:lang w:val="ka-GE"/>
        </w:rPr>
        <w:footnoteReference w:id="4"/>
      </w:r>
    </w:p>
    <w:p w14:paraId="4C326BEA"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საქართველოსა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ევროკავშირს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ასოცირების</w:t>
      </w:r>
      <w:r w:rsidRPr="00492ECA">
        <w:rPr>
          <w:rFonts w:ascii="Cambria" w:hAnsi="Cambria" w:cs="Sylfaen"/>
          <w:lang w:val="ka-GE"/>
        </w:rPr>
        <w:t xml:space="preserve"> </w:t>
      </w:r>
      <w:r w:rsidRPr="00492ECA">
        <w:rPr>
          <w:rFonts w:ascii="Sylfaen" w:hAnsi="Sylfaen" w:cs="Sylfaen"/>
          <w:lang w:val="ka-GE"/>
        </w:rPr>
        <w:t>დღის</w:t>
      </w:r>
      <w:r w:rsidRPr="00492ECA">
        <w:rPr>
          <w:rFonts w:ascii="Cambria" w:hAnsi="Cambria" w:cs="Sylfaen"/>
          <w:lang w:val="ka-GE"/>
        </w:rPr>
        <w:t xml:space="preserve"> </w:t>
      </w:r>
      <w:r w:rsidRPr="00492ECA">
        <w:rPr>
          <w:rFonts w:ascii="Sylfaen" w:hAnsi="Sylfaen" w:cs="Sylfaen"/>
          <w:lang w:val="ka-GE"/>
        </w:rPr>
        <w:t>წესრიგის</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ხელისუფლებამ</w:t>
      </w:r>
      <w:r w:rsidRPr="00492ECA">
        <w:rPr>
          <w:rFonts w:ascii="Cambria" w:hAnsi="Cambria" w:cs="Sylfaen"/>
          <w:lang w:val="ka-GE"/>
        </w:rPr>
        <w:t xml:space="preserve"> </w:t>
      </w:r>
      <w:r w:rsidRPr="00492ECA">
        <w:rPr>
          <w:rFonts w:ascii="Sylfaen" w:hAnsi="Sylfaen" w:cs="Sylfaen"/>
          <w:lang w:val="ka-GE"/>
        </w:rPr>
        <w:t>შეიმუშავა</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5-</w:t>
      </w:r>
      <w:r w:rsidRPr="00492ECA">
        <w:rPr>
          <w:rFonts w:ascii="Sylfaen" w:hAnsi="Sylfaen" w:cs="Sylfaen"/>
          <w:lang w:val="ka-GE"/>
        </w:rPr>
        <w:t>წლიანი</w:t>
      </w:r>
      <w:r w:rsidRPr="00492ECA">
        <w:rPr>
          <w:rFonts w:ascii="Cambria" w:hAnsi="Cambria" w:cs="Sylfaen"/>
          <w:lang w:val="ka-GE"/>
        </w:rPr>
        <w:t xml:space="preserve"> </w:t>
      </w:r>
      <w:r w:rsidRPr="00492ECA">
        <w:rPr>
          <w:rFonts w:ascii="Sylfaen" w:hAnsi="Sylfaen" w:cs="Sylfaen"/>
          <w:lang w:val="ka-GE"/>
        </w:rPr>
        <w:t>სტრატეგია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w:t>
      </w:r>
      <w:r w:rsidRPr="00492ECA">
        <w:rPr>
          <w:rFonts w:ascii="Sylfaen" w:hAnsi="Sylfaen" w:cs="Sylfaen"/>
          <w:lang w:val="ka-GE"/>
        </w:rPr>
        <w:t>წლიანი</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სტ</w:t>
      </w:r>
      <w:del w:id="301" w:author="mac icloud" w:date="2018-09-04T22:38:00Z">
        <w:r w:rsidRPr="00492ECA" w:rsidDel="00B73AC2">
          <w:rPr>
            <w:rFonts w:ascii="Sylfaen" w:hAnsi="Sylfaen" w:cs="Sylfaen"/>
            <w:lang w:val="ka-GE"/>
          </w:rPr>
          <w:delText>ა</w:delText>
        </w:r>
      </w:del>
      <w:r w:rsidRPr="00492ECA">
        <w:rPr>
          <w:rFonts w:ascii="Sylfaen" w:hAnsi="Sylfaen" w:cs="Sylfaen"/>
          <w:lang w:val="ka-GE"/>
        </w:rPr>
        <w:t>რატეგიით</w:t>
      </w:r>
      <w:r w:rsidRPr="00492ECA">
        <w:rPr>
          <w:rFonts w:ascii="Cambria" w:hAnsi="Cambria" w:cs="Sylfaen"/>
          <w:lang w:val="ka-GE"/>
        </w:rPr>
        <w:t xml:space="preserve"> </w:t>
      </w:r>
      <w:r w:rsidRPr="00492ECA">
        <w:rPr>
          <w:rFonts w:ascii="Sylfaen" w:hAnsi="Sylfaen" w:cs="Sylfaen"/>
          <w:lang w:val="ka-GE"/>
        </w:rPr>
        <w:t>გათვალისწინებული</w:t>
      </w:r>
      <w:r w:rsidRPr="00492ECA">
        <w:rPr>
          <w:rFonts w:ascii="Cambria" w:hAnsi="Cambria" w:cs="Sylfaen"/>
          <w:lang w:val="ka-GE"/>
        </w:rPr>
        <w:t xml:space="preserve"> </w:t>
      </w:r>
      <w:r w:rsidRPr="00492ECA">
        <w:rPr>
          <w:rFonts w:ascii="Sylfaen" w:hAnsi="Sylfaen" w:cs="Sylfaen"/>
          <w:lang w:val="ka-GE"/>
        </w:rPr>
        <w:t>ძირითადი</w:t>
      </w:r>
      <w:r w:rsidRPr="00492ECA">
        <w:rPr>
          <w:rFonts w:ascii="Cambria" w:hAnsi="Cambria" w:cs="Sylfaen"/>
          <w:lang w:val="ka-GE"/>
        </w:rPr>
        <w:t xml:space="preserve"> </w:t>
      </w:r>
      <w:r w:rsidRPr="00492ECA">
        <w:rPr>
          <w:rFonts w:ascii="Sylfaen" w:hAnsi="Sylfaen" w:cs="Sylfaen"/>
          <w:lang w:val="ka-GE"/>
        </w:rPr>
        <w:t>მიმართულებები</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მგრძნობელობის</w:t>
      </w:r>
      <w:r w:rsidRPr="00492ECA">
        <w:rPr>
          <w:rFonts w:ascii="Cambria" w:hAnsi="Cambria" w:cs="Sylfaen"/>
          <w:lang w:val="ka-GE"/>
        </w:rPr>
        <w:t xml:space="preserve"> </w:t>
      </w:r>
      <w:r w:rsidRPr="00492ECA">
        <w:rPr>
          <w:rFonts w:ascii="Sylfaen" w:hAnsi="Sylfaen" w:cs="Sylfaen"/>
          <w:lang w:val="ka-GE"/>
        </w:rPr>
        <w:t>გაზრდისა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აღმოფხვრის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აღებულ</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ვალდებულებებს</w:t>
      </w:r>
      <w:r w:rsidRPr="00492ECA">
        <w:rPr>
          <w:rFonts w:ascii="Cambria" w:hAnsi="Cambria" w:cs="Sylfaen"/>
          <w:lang w:val="ka-GE"/>
        </w:rPr>
        <w:t>:</w:t>
      </w:r>
    </w:p>
    <w:p w14:paraId="4562D682" w14:textId="77777777" w:rsidR="007161A6" w:rsidRPr="00492ECA" w:rsidRDefault="007161A6" w:rsidP="0068132A">
      <w:pPr>
        <w:pStyle w:val="ListParagraph"/>
        <w:numPr>
          <w:ilvl w:val="0"/>
          <w:numId w:val="18"/>
        </w:numPr>
        <w:spacing w:after="240"/>
        <w:contextualSpacing w:val="0"/>
        <w:rPr>
          <w:rFonts w:ascii="Cambria" w:hAnsi="Cambria"/>
          <w:szCs w:val="24"/>
          <w:lang w:val="ka-GE"/>
        </w:rPr>
      </w:pPr>
      <w:r w:rsidRPr="00492ECA">
        <w:rPr>
          <w:rFonts w:ascii="Sylfaen" w:hAnsi="Sylfaen" w:cs="Sylfaen"/>
          <w:szCs w:val="24"/>
          <w:lang w:val="ka-GE"/>
        </w:rPr>
        <w:t>იუსტიციის</w:t>
      </w:r>
      <w:r w:rsidRPr="00492ECA">
        <w:rPr>
          <w:rFonts w:ascii="Cambria" w:hAnsi="Cambria"/>
          <w:szCs w:val="24"/>
          <w:lang w:val="ka-GE"/>
        </w:rPr>
        <w:t xml:space="preserve"> </w:t>
      </w:r>
      <w:r w:rsidRPr="00492ECA">
        <w:rPr>
          <w:rFonts w:ascii="Sylfaen" w:hAnsi="Sylfaen" w:cs="Sylfaen"/>
          <w:szCs w:val="24"/>
          <w:lang w:val="ka-GE"/>
        </w:rPr>
        <w:t>უმაღლესი</w:t>
      </w:r>
      <w:r w:rsidRPr="00492ECA">
        <w:rPr>
          <w:rFonts w:ascii="Cambria" w:hAnsi="Cambria"/>
          <w:szCs w:val="24"/>
          <w:lang w:val="ka-GE"/>
        </w:rPr>
        <w:t xml:space="preserve"> </w:t>
      </w:r>
      <w:r w:rsidRPr="00492ECA">
        <w:rPr>
          <w:rFonts w:ascii="Sylfaen" w:hAnsi="Sylfaen" w:cs="Sylfaen"/>
          <w:szCs w:val="24"/>
          <w:lang w:val="ka-GE"/>
        </w:rPr>
        <w:t>საბჭოს</w:t>
      </w:r>
      <w:r w:rsidRPr="00492ECA">
        <w:rPr>
          <w:rFonts w:ascii="Cambria" w:hAnsi="Cambria"/>
          <w:szCs w:val="24"/>
          <w:lang w:val="ka-GE"/>
        </w:rPr>
        <w:t xml:space="preserve"> </w:t>
      </w:r>
      <w:r w:rsidRPr="00492ECA">
        <w:rPr>
          <w:rFonts w:ascii="Sylfaen" w:hAnsi="Sylfaen" w:cs="Sylfaen"/>
          <w:szCs w:val="24"/>
          <w:lang w:val="ka-GE"/>
        </w:rPr>
        <w:t>საქმიანობის</w:t>
      </w:r>
      <w:r w:rsidRPr="00492ECA">
        <w:rPr>
          <w:rFonts w:ascii="Cambria" w:hAnsi="Cambria"/>
          <w:szCs w:val="24"/>
          <w:lang w:val="ka-GE"/>
        </w:rPr>
        <w:t xml:space="preserve"> </w:t>
      </w:r>
      <w:r w:rsidRPr="00492ECA">
        <w:rPr>
          <w:rFonts w:ascii="Sylfaen" w:hAnsi="Sylfaen" w:cs="Sylfaen"/>
          <w:szCs w:val="24"/>
          <w:lang w:val="ka-GE"/>
        </w:rPr>
        <w:t>გამჭვირვალობის</w:t>
      </w:r>
      <w:r w:rsidRPr="00492ECA">
        <w:rPr>
          <w:rFonts w:ascii="Cambria" w:hAnsi="Cambria"/>
          <w:szCs w:val="24"/>
          <w:lang w:val="ka-GE"/>
        </w:rPr>
        <w:t xml:space="preserve"> </w:t>
      </w:r>
      <w:r w:rsidRPr="00492ECA">
        <w:rPr>
          <w:rFonts w:ascii="Sylfaen" w:hAnsi="Sylfaen" w:cs="Sylfaen"/>
          <w:szCs w:val="24"/>
          <w:lang w:val="ka-GE"/>
        </w:rPr>
        <w:t>უზრუნველყოფის</w:t>
      </w:r>
      <w:r w:rsidRPr="00492ECA">
        <w:rPr>
          <w:rFonts w:ascii="Cambria" w:hAnsi="Cambria"/>
          <w:szCs w:val="24"/>
          <w:lang w:val="ka-GE"/>
        </w:rPr>
        <w:t xml:space="preserve"> </w:t>
      </w:r>
      <w:r w:rsidRPr="00492ECA">
        <w:rPr>
          <w:rFonts w:ascii="Sylfaen" w:hAnsi="Sylfaen" w:cs="Sylfaen"/>
          <w:szCs w:val="24"/>
          <w:lang w:val="ka-GE"/>
        </w:rPr>
        <w:t>მიზნით</w:t>
      </w:r>
      <w:r w:rsidRPr="00492ECA">
        <w:rPr>
          <w:rFonts w:ascii="Cambria" w:hAnsi="Cambria"/>
          <w:szCs w:val="24"/>
          <w:lang w:val="ka-GE"/>
        </w:rPr>
        <w:t xml:space="preserve">, </w:t>
      </w:r>
      <w:r w:rsidRPr="00492ECA">
        <w:rPr>
          <w:rFonts w:ascii="Sylfaen" w:hAnsi="Sylfaen" w:cs="Sylfaen"/>
          <w:szCs w:val="24"/>
          <w:lang w:val="ka-GE"/>
        </w:rPr>
        <w:t>არადისკრიმინაციული</w:t>
      </w:r>
      <w:r w:rsidRPr="00492ECA">
        <w:rPr>
          <w:rFonts w:ascii="Cambria" w:hAnsi="Cambria"/>
          <w:szCs w:val="24"/>
          <w:lang w:val="ka-GE"/>
        </w:rPr>
        <w:t xml:space="preserve"> </w:t>
      </w:r>
      <w:r w:rsidRPr="00492ECA">
        <w:rPr>
          <w:rFonts w:ascii="Sylfaen" w:hAnsi="Sylfaen" w:cs="Sylfaen"/>
          <w:szCs w:val="24"/>
          <w:lang w:val="ka-GE"/>
        </w:rPr>
        <w:t>მიდგომების</w:t>
      </w:r>
      <w:r w:rsidRPr="00492ECA">
        <w:rPr>
          <w:rFonts w:ascii="Cambria" w:hAnsi="Cambria"/>
          <w:szCs w:val="24"/>
          <w:lang w:val="ka-GE"/>
        </w:rPr>
        <w:t xml:space="preserve"> </w:t>
      </w:r>
      <w:r w:rsidRPr="00492ECA">
        <w:rPr>
          <w:rFonts w:ascii="Sylfaen" w:hAnsi="Sylfaen" w:cs="Sylfaen"/>
          <w:szCs w:val="24"/>
          <w:lang w:val="ka-GE"/>
        </w:rPr>
        <w:t>დემონსტრირება</w:t>
      </w:r>
      <w:r w:rsidRPr="00492ECA">
        <w:rPr>
          <w:rFonts w:ascii="Cambria" w:hAnsi="Cambria"/>
          <w:szCs w:val="24"/>
          <w:lang w:val="ka-GE"/>
        </w:rPr>
        <w:t xml:space="preserve"> </w:t>
      </w:r>
      <w:r w:rsidRPr="00492ECA">
        <w:rPr>
          <w:rFonts w:ascii="Sylfaen" w:hAnsi="Sylfaen" w:cs="Sylfaen"/>
          <w:szCs w:val="24"/>
          <w:lang w:val="ka-GE"/>
        </w:rPr>
        <w:t>ინდივიდუალურ</w:t>
      </w:r>
      <w:r w:rsidRPr="00492ECA">
        <w:rPr>
          <w:rFonts w:ascii="Cambria" w:hAnsi="Cambria"/>
          <w:szCs w:val="24"/>
          <w:lang w:val="ka-GE"/>
        </w:rPr>
        <w:t xml:space="preserve"> </w:t>
      </w:r>
      <w:r w:rsidRPr="00492ECA">
        <w:rPr>
          <w:rFonts w:ascii="Sylfaen" w:hAnsi="Sylfaen" w:cs="Sylfaen"/>
          <w:szCs w:val="24"/>
          <w:lang w:val="ka-GE"/>
        </w:rPr>
        <w:t>საკითხებზე</w:t>
      </w:r>
      <w:r w:rsidRPr="00492ECA">
        <w:rPr>
          <w:rFonts w:ascii="Cambria" w:hAnsi="Cambria"/>
          <w:szCs w:val="24"/>
          <w:lang w:val="ka-GE"/>
        </w:rPr>
        <w:t xml:space="preserve"> </w:t>
      </w:r>
      <w:r w:rsidRPr="00492ECA">
        <w:rPr>
          <w:rFonts w:ascii="Sylfaen" w:hAnsi="Sylfaen" w:cs="Sylfaen"/>
          <w:szCs w:val="24"/>
          <w:lang w:val="ka-GE"/>
        </w:rPr>
        <w:t>გადაწყვეტილების</w:t>
      </w:r>
      <w:r w:rsidRPr="00492ECA">
        <w:rPr>
          <w:rFonts w:ascii="Cambria" w:hAnsi="Cambria"/>
          <w:szCs w:val="24"/>
          <w:lang w:val="ka-GE"/>
        </w:rPr>
        <w:t xml:space="preserve"> </w:t>
      </w:r>
      <w:r w:rsidRPr="00492ECA">
        <w:rPr>
          <w:rFonts w:ascii="Sylfaen" w:hAnsi="Sylfaen" w:cs="Sylfaen"/>
          <w:szCs w:val="24"/>
          <w:lang w:val="ka-GE"/>
        </w:rPr>
        <w:t>მიღებისას</w:t>
      </w:r>
      <w:r w:rsidRPr="00492ECA">
        <w:rPr>
          <w:rFonts w:ascii="Cambria" w:hAnsi="Cambria"/>
          <w:szCs w:val="24"/>
          <w:lang w:val="ka-GE"/>
        </w:rPr>
        <w:t xml:space="preserve">, </w:t>
      </w:r>
      <w:r w:rsidRPr="00492ECA">
        <w:rPr>
          <w:rFonts w:ascii="Sylfaen" w:hAnsi="Sylfaen" w:cs="Sylfaen"/>
          <w:szCs w:val="24"/>
          <w:lang w:val="ka-GE"/>
        </w:rPr>
        <w:t>ასევე</w:t>
      </w:r>
      <w:r w:rsidRPr="00492ECA">
        <w:rPr>
          <w:rFonts w:ascii="Cambria" w:hAnsi="Cambria"/>
          <w:szCs w:val="24"/>
          <w:lang w:val="ka-GE"/>
        </w:rPr>
        <w:t xml:space="preserve"> </w:t>
      </w:r>
      <w:r w:rsidRPr="00492ECA">
        <w:rPr>
          <w:rFonts w:ascii="Sylfaen" w:hAnsi="Sylfaen" w:cs="Sylfaen"/>
          <w:szCs w:val="24"/>
          <w:lang w:val="ka-GE"/>
        </w:rPr>
        <w:t>სტატისტიკური</w:t>
      </w:r>
      <w:r w:rsidRPr="00492ECA">
        <w:rPr>
          <w:rFonts w:ascii="Cambria" w:hAnsi="Cambria"/>
          <w:szCs w:val="24"/>
          <w:lang w:val="ka-GE"/>
        </w:rPr>
        <w:t xml:space="preserve"> </w:t>
      </w:r>
      <w:r w:rsidRPr="00492ECA">
        <w:rPr>
          <w:rFonts w:ascii="Sylfaen" w:hAnsi="Sylfaen" w:cs="Sylfaen"/>
          <w:szCs w:val="24"/>
          <w:lang w:val="ka-GE"/>
        </w:rPr>
        <w:t>ინფორმაციის</w:t>
      </w:r>
      <w:r w:rsidRPr="00492ECA">
        <w:rPr>
          <w:rFonts w:ascii="Cambria" w:hAnsi="Cambria"/>
          <w:szCs w:val="24"/>
          <w:lang w:val="ka-GE"/>
        </w:rPr>
        <w:t xml:space="preserve"> </w:t>
      </w:r>
      <w:r w:rsidRPr="00492ECA">
        <w:rPr>
          <w:rFonts w:ascii="Sylfaen" w:hAnsi="Sylfaen" w:cs="Sylfaen"/>
          <w:szCs w:val="24"/>
          <w:lang w:val="ka-GE"/>
        </w:rPr>
        <w:t>შედგენა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გამოქვეყნება</w:t>
      </w:r>
      <w:r w:rsidRPr="00492ECA">
        <w:rPr>
          <w:rFonts w:ascii="Cambria" w:hAnsi="Cambria"/>
          <w:szCs w:val="24"/>
          <w:lang w:val="ka-GE"/>
        </w:rPr>
        <w:t>;</w:t>
      </w:r>
    </w:p>
    <w:p w14:paraId="7BCC25A5" w14:textId="77777777" w:rsidR="007161A6" w:rsidRPr="00492ECA" w:rsidRDefault="007161A6" w:rsidP="0068132A">
      <w:pPr>
        <w:pStyle w:val="ListParagraph"/>
        <w:numPr>
          <w:ilvl w:val="0"/>
          <w:numId w:val="18"/>
        </w:numPr>
        <w:spacing w:after="240"/>
        <w:contextualSpacing w:val="0"/>
        <w:rPr>
          <w:rFonts w:ascii="Cambria" w:hAnsi="Cambria"/>
          <w:szCs w:val="24"/>
          <w:lang w:val="ka-GE"/>
        </w:rPr>
      </w:pPr>
      <w:r w:rsidRPr="00492ECA">
        <w:rPr>
          <w:rFonts w:ascii="Sylfaen" w:hAnsi="Sylfaen" w:cs="Sylfaen"/>
          <w:szCs w:val="24"/>
          <w:lang w:val="ka-GE"/>
        </w:rPr>
        <w:t>სასამართლოს</w:t>
      </w:r>
      <w:r w:rsidRPr="00492ECA">
        <w:rPr>
          <w:rFonts w:ascii="Cambria" w:hAnsi="Cambria"/>
          <w:szCs w:val="24"/>
          <w:lang w:val="ka-GE"/>
        </w:rPr>
        <w:t xml:space="preserve"> </w:t>
      </w:r>
      <w:r w:rsidRPr="00492ECA">
        <w:rPr>
          <w:rFonts w:ascii="Sylfaen" w:hAnsi="Sylfaen" w:cs="Sylfaen"/>
          <w:szCs w:val="24"/>
          <w:lang w:val="ka-GE"/>
        </w:rPr>
        <w:t>მიუკერძოებლობის</w:t>
      </w:r>
      <w:r w:rsidRPr="00492ECA">
        <w:rPr>
          <w:rFonts w:ascii="Cambria" w:hAnsi="Cambria"/>
          <w:szCs w:val="24"/>
          <w:lang w:val="ka-GE"/>
        </w:rPr>
        <w:t xml:space="preserve"> </w:t>
      </w:r>
      <w:r w:rsidRPr="00492ECA">
        <w:rPr>
          <w:rFonts w:ascii="Sylfaen" w:hAnsi="Sylfaen" w:cs="Sylfaen"/>
          <w:szCs w:val="24"/>
          <w:lang w:val="ka-GE"/>
        </w:rPr>
        <w:t>უზრუნველყოფა</w:t>
      </w:r>
      <w:r w:rsidRPr="00492ECA">
        <w:rPr>
          <w:rFonts w:ascii="Cambria" w:hAnsi="Cambria"/>
          <w:szCs w:val="24"/>
          <w:lang w:val="ka-GE"/>
        </w:rPr>
        <w:t xml:space="preserve"> </w:t>
      </w:r>
      <w:r w:rsidRPr="00492ECA">
        <w:rPr>
          <w:rFonts w:ascii="Sylfaen" w:hAnsi="Sylfaen" w:cs="Sylfaen"/>
          <w:szCs w:val="24"/>
          <w:lang w:val="ka-GE"/>
        </w:rPr>
        <w:t>მოსამართლეთა</w:t>
      </w:r>
      <w:r w:rsidRPr="00492ECA">
        <w:rPr>
          <w:rFonts w:ascii="Cambria" w:hAnsi="Cambria"/>
          <w:szCs w:val="24"/>
          <w:lang w:val="ka-GE"/>
        </w:rPr>
        <w:t xml:space="preserve"> </w:t>
      </w:r>
      <w:r w:rsidRPr="00492ECA">
        <w:rPr>
          <w:rFonts w:ascii="Sylfaen" w:hAnsi="Sylfaen" w:cs="Sylfaen"/>
          <w:szCs w:val="24"/>
          <w:lang w:val="ka-GE"/>
        </w:rPr>
        <w:t>მიერ</w:t>
      </w:r>
      <w:r w:rsidRPr="00492ECA">
        <w:rPr>
          <w:rFonts w:ascii="Cambria" w:hAnsi="Cambria"/>
          <w:szCs w:val="24"/>
          <w:lang w:val="ka-GE"/>
        </w:rPr>
        <w:t xml:space="preserve"> </w:t>
      </w:r>
      <w:r w:rsidRPr="00492ECA">
        <w:rPr>
          <w:rFonts w:ascii="Sylfaen" w:hAnsi="Sylfaen" w:cs="Sylfaen"/>
          <w:szCs w:val="24"/>
          <w:lang w:val="ka-GE"/>
        </w:rPr>
        <w:t>მხარეებისადმი</w:t>
      </w:r>
      <w:r w:rsidRPr="00492ECA">
        <w:rPr>
          <w:rFonts w:ascii="Cambria" w:hAnsi="Cambria"/>
          <w:szCs w:val="24"/>
          <w:lang w:val="ka-GE"/>
        </w:rPr>
        <w:t xml:space="preserve"> </w:t>
      </w:r>
      <w:r w:rsidRPr="00492ECA">
        <w:rPr>
          <w:rFonts w:ascii="Sylfaen" w:hAnsi="Sylfaen" w:cs="Sylfaen"/>
          <w:szCs w:val="24"/>
          <w:lang w:val="ka-GE"/>
        </w:rPr>
        <w:t>თანაბარი</w:t>
      </w:r>
      <w:r w:rsidRPr="00492ECA">
        <w:rPr>
          <w:rFonts w:ascii="Cambria" w:hAnsi="Cambria"/>
          <w:szCs w:val="24"/>
          <w:lang w:val="ka-GE"/>
        </w:rPr>
        <w:t xml:space="preserve"> </w:t>
      </w:r>
      <w:r w:rsidRPr="00492ECA">
        <w:rPr>
          <w:rFonts w:ascii="Sylfaen" w:hAnsi="Sylfaen" w:cs="Sylfaen"/>
          <w:szCs w:val="24"/>
          <w:lang w:val="ka-GE"/>
        </w:rPr>
        <w:t>მოპყრობით</w:t>
      </w:r>
      <w:r w:rsidRPr="00492ECA">
        <w:rPr>
          <w:rFonts w:ascii="Cambria" w:hAnsi="Cambria"/>
          <w:szCs w:val="24"/>
          <w:lang w:val="ka-GE"/>
        </w:rPr>
        <w:t xml:space="preserve">, </w:t>
      </w:r>
      <w:r w:rsidRPr="00492ECA">
        <w:rPr>
          <w:rFonts w:ascii="Sylfaen" w:hAnsi="Sylfaen" w:cs="Sylfaen"/>
          <w:szCs w:val="24"/>
          <w:lang w:val="ka-GE"/>
        </w:rPr>
        <w:t>ყოველგვარი</w:t>
      </w:r>
      <w:r w:rsidRPr="00492ECA">
        <w:rPr>
          <w:rFonts w:ascii="Cambria" w:hAnsi="Cambria"/>
          <w:szCs w:val="24"/>
          <w:lang w:val="ka-GE"/>
        </w:rPr>
        <w:t xml:space="preserve"> </w:t>
      </w:r>
      <w:r w:rsidRPr="00492ECA">
        <w:rPr>
          <w:rFonts w:ascii="Sylfaen" w:hAnsi="Sylfaen" w:cs="Sylfaen"/>
          <w:szCs w:val="24"/>
          <w:lang w:val="ka-GE"/>
        </w:rPr>
        <w:t>მიკერძოებისა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დისკრიმინაციის</w:t>
      </w:r>
      <w:r w:rsidRPr="00492ECA">
        <w:rPr>
          <w:rFonts w:ascii="Cambria" w:hAnsi="Cambria"/>
          <w:szCs w:val="24"/>
          <w:lang w:val="ka-GE"/>
        </w:rPr>
        <w:t xml:space="preserve"> </w:t>
      </w:r>
      <w:r w:rsidRPr="00492ECA">
        <w:rPr>
          <w:rFonts w:ascii="Sylfaen" w:hAnsi="Sylfaen" w:cs="Sylfaen"/>
          <w:szCs w:val="24"/>
          <w:lang w:val="ka-GE"/>
        </w:rPr>
        <w:t>გარეშე</w:t>
      </w:r>
      <w:r w:rsidRPr="00492ECA">
        <w:rPr>
          <w:rFonts w:ascii="Cambria" w:hAnsi="Cambria"/>
          <w:szCs w:val="24"/>
          <w:lang w:val="ka-GE"/>
        </w:rPr>
        <w:t xml:space="preserve">, </w:t>
      </w:r>
      <w:r w:rsidRPr="00492ECA">
        <w:rPr>
          <w:rFonts w:ascii="Sylfaen" w:hAnsi="Sylfaen" w:cs="Sylfaen"/>
          <w:szCs w:val="24"/>
          <w:lang w:val="ka-GE"/>
        </w:rPr>
        <w:t>რათა</w:t>
      </w:r>
      <w:r w:rsidRPr="00492ECA">
        <w:rPr>
          <w:rFonts w:ascii="Cambria" w:hAnsi="Cambria"/>
          <w:szCs w:val="24"/>
          <w:lang w:val="ka-GE"/>
        </w:rPr>
        <w:t xml:space="preserve"> </w:t>
      </w:r>
      <w:r w:rsidRPr="00492ECA">
        <w:rPr>
          <w:rFonts w:ascii="Sylfaen" w:hAnsi="Sylfaen" w:cs="Sylfaen"/>
          <w:szCs w:val="24"/>
          <w:lang w:val="ka-GE"/>
        </w:rPr>
        <w:t>დაცულ</w:t>
      </w:r>
      <w:r w:rsidRPr="00492ECA">
        <w:rPr>
          <w:rFonts w:ascii="Cambria" w:hAnsi="Cambria"/>
          <w:szCs w:val="24"/>
          <w:lang w:val="ka-GE"/>
        </w:rPr>
        <w:t xml:space="preserve"> </w:t>
      </w:r>
      <w:r w:rsidRPr="00492ECA">
        <w:rPr>
          <w:rFonts w:ascii="Sylfaen" w:hAnsi="Sylfaen" w:cs="Sylfaen"/>
          <w:szCs w:val="24"/>
          <w:lang w:val="ka-GE"/>
        </w:rPr>
        <w:t>იქნეს</w:t>
      </w:r>
      <w:r w:rsidRPr="00492ECA">
        <w:rPr>
          <w:rFonts w:ascii="Cambria" w:hAnsi="Cambria"/>
          <w:szCs w:val="24"/>
          <w:lang w:val="ka-GE"/>
        </w:rPr>
        <w:t xml:space="preserve"> </w:t>
      </w:r>
      <w:r w:rsidRPr="00492ECA">
        <w:rPr>
          <w:rFonts w:ascii="Sylfaen" w:hAnsi="Sylfaen" w:cs="Sylfaen"/>
          <w:szCs w:val="24"/>
          <w:lang w:val="ka-GE"/>
        </w:rPr>
        <w:t>მხარეთა</w:t>
      </w:r>
      <w:r w:rsidRPr="00492ECA">
        <w:rPr>
          <w:rFonts w:ascii="Cambria" w:hAnsi="Cambria"/>
          <w:szCs w:val="24"/>
          <w:lang w:val="ka-GE"/>
        </w:rPr>
        <w:t xml:space="preserve"> </w:t>
      </w:r>
      <w:r w:rsidRPr="00492ECA">
        <w:rPr>
          <w:rFonts w:ascii="Sylfaen" w:hAnsi="Sylfaen" w:cs="Sylfaen"/>
          <w:szCs w:val="24"/>
          <w:lang w:val="ka-GE"/>
        </w:rPr>
        <w:t>უფლება</w:t>
      </w:r>
      <w:r w:rsidRPr="00492ECA">
        <w:rPr>
          <w:rFonts w:ascii="Cambria" w:hAnsi="Cambria"/>
          <w:szCs w:val="24"/>
          <w:lang w:val="ka-GE"/>
        </w:rPr>
        <w:t xml:space="preserve"> </w:t>
      </w:r>
      <w:r w:rsidRPr="00492ECA">
        <w:rPr>
          <w:rFonts w:ascii="Sylfaen" w:hAnsi="Sylfaen" w:cs="Sylfaen"/>
          <w:szCs w:val="24"/>
          <w:lang w:val="ka-GE"/>
        </w:rPr>
        <w:t>სამართლიან</w:t>
      </w:r>
      <w:r w:rsidRPr="00492ECA">
        <w:rPr>
          <w:rFonts w:ascii="Cambria" w:hAnsi="Cambria"/>
          <w:szCs w:val="24"/>
          <w:lang w:val="ka-GE"/>
        </w:rPr>
        <w:t xml:space="preserve"> </w:t>
      </w:r>
      <w:r w:rsidRPr="00492ECA">
        <w:rPr>
          <w:rFonts w:ascii="Sylfaen" w:hAnsi="Sylfaen" w:cs="Sylfaen"/>
          <w:szCs w:val="24"/>
          <w:lang w:val="ka-GE"/>
        </w:rPr>
        <w:t>განხილვაზე</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გონივრულად</w:t>
      </w:r>
      <w:r w:rsidRPr="00492ECA">
        <w:rPr>
          <w:rFonts w:ascii="Cambria" w:hAnsi="Cambria"/>
          <w:szCs w:val="24"/>
          <w:lang w:val="ka-GE"/>
        </w:rPr>
        <w:t xml:space="preserve"> </w:t>
      </w:r>
      <w:r w:rsidRPr="00492ECA">
        <w:rPr>
          <w:rFonts w:ascii="Sylfaen" w:hAnsi="Sylfaen" w:cs="Sylfaen"/>
          <w:szCs w:val="24"/>
          <w:lang w:val="ka-GE"/>
        </w:rPr>
        <w:t>დაბალანსდეს</w:t>
      </w:r>
      <w:r w:rsidRPr="00492ECA">
        <w:rPr>
          <w:rFonts w:ascii="Cambria" w:hAnsi="Cambria"/>
          <w:szCs w:val="24"/>
          <w:lang w:val="ka-GE"/>
        </w:rPr>
        <w:t xml:space="preserve"> </w:t>
      </w:r>
      <w:r w:rsidRPr="00492ECA">
        <w:rPr>
          <w:rFonts w:ascii="Sylfaen" w:hAnsi="Sylfaen" w:cs="Sylfaen"/>
          <w:szCs w:val="24"/>
          <w:lang w:val="ka-GE"/>
        </w:rPr>
        <w:t>მათი</w:t>
      </w:r>
      <w:r w:rsidRPr="00492ECA">
        <w:rPr>
          <w:rFonts w:ascii="Cambria" w:hAnsi="Cambria"/>
          <w:szCs w:val="24"/>
          <w:lang w:val="ka-GE"/>
        </w:rPr>
        <w:t xml:space="preserve"> </w:t>
      </w:r>
      <w:r w:rsidRPr="00492ECA">
        <w:rPr>
          <w:rFonts w:ascii="Sylfaen" w:hAnsi="Sylfaen" w:cs="Sylfaen"/>
          <w:szCs w:val="24"/>
          <w:lang w:val="ka-GE"/>
        </w:rPr>
        <w:t>ინტერესები</w:t>
      </w:r>
      <w:r w:rsidRPr="00492ECA">
        <w:rPr>
          <w:rFonts w:ascii="Cambria" w:hAnsi="Cambria"/>
          <w:szCs w:val="24"/>
          <w:lang w:val="ka-GE"/>
        </w:rPr>
        <w:t>;</w:t>
      </w:r>
    </w:p>
    <w:p w14:paraId="61CD24C6" w14:textId="77777777" w:rsidR="007161A6" w:rsidRPr="00492ECA" w:rsidRDefault="007161A6" w:rsidP="0068132A">
      <w:pPr>
        <w:pStyle w:val="ListParagraph"/>
        <w:numPr>
          <w:ilvl w:val="0"/>
          <w:numId w:val="18"/>
        </w:numPr>
        <w:spacing w:after="240"/>
        <w:contextualSpacing w:val="0"/>
        <w:rPr>
          <w:rFonts w:ascii="Cambria" w:hAnsi="Cambria"/>
          <w:szCs w:val="24"/>
          <w:lang w:val="ka-GE"/>
        </w:rPr>
      </w:pPr>
      <w:r w:rsidRPr="00492ECA">
        <w:rPr>
          <w:rFonts w:ascii="Sylfaen" w:hAnsi="Sylfaen" w:cs="Sylfaen"/>
          <w:szCs w:val="24"/>
          <w:lang w:val="ka-GE"/>
        </w:rPr>
        <w:t>საერთო</w:t>
      </w:r>
      <w:r w:rsidRPr="00492ECA">
        <w:rPr>
          <w:rFonts w:ascii="Cambria" w:hAnsi="Cambria"/>
          <w:szCs w:val="24"/>
          <w:lang w:val="ka-GE"/>
        </w:rPr>
        <w:t xml:space="preserve"> </w:t>
      </w:r>
      <w:r w:rsidRPr="00492ECA">
        <w:rPr>
          <w:rFonts w:ascii="Sylfaen" w:hAnsi="Sylfaen" w:cs="Sylfaen"/>
          <w:szCs w:val="24"/>
          <w:lang w:val="ka-GE"/>
        </w:rPr>
        <w:t>სასამართლოების</w:t>
      </w:r>
      <w:r w:rsidRPr="00492ECA">
        <w:rPr>
          <w:rFonts w:ascii="Cambria" w:hAnsi="Cambria"/>
          <w:szCs w:val="24"/>
          <w:lang w:val="ka-GE"/>
        </w:rPr>
        <w:t xml:space="preserve"> </w:t>
      </w:r>
      <w:r w:rsidRPr="00492ECA">
        <w:rPr>
          <w:rFonts w:ascii="Sylfaen" w:hAnsi="Sylfaen" w:cs="Sylfaen"/>
          <w:szCs w:val="24"/>
          <w:lang w:val="ka-GE"/>
        </w:rPr>
        <w:t>სისტემაში</w:t>
      </w:r>
      <w:r w:rsidRPr="00492ECA">
        <w:rPr>
          <w:rFonts w:ascii="Cambria" w:hAnsi="Cambria"/>
          <w:szCs w:val="24"/>
          <w:lang w:val="ka-GE"/>
        </w:rPr>
        <w:t xml:space="preserve"> </w:t>
      </w:r>
      <w:r w:rsidRPr="00492ECA">
        <w:rPr>
          <w:rFonts w:ascii="Sylfaen" w:hAnsi="Sylfaen" w:cs="Sylfaen"/>
          <w:szCs w:val="24"/>
          <w:lang w:val="ka-GE"/>
        </w:rPr>
        <w:t>გენდერული</w:t>
      </w:r>
      <w:r w:rsidRPr="00492ECA">
        <w:rPr>
          <w:rFonts w:ascii="Cambria" w:hAnsi="Cambria"/>
          <w:szCs w:val="24"/>
          <w:lang w:val="ka-GE"/>
        </w:rPr>
        <w:t xml:space="preserve"> </w:t>
      </w:r>
      <w:r w:rsidRPr="00492ECA">
        <w:rPr>
          <w:rFonts w:ascii="Sylfaen" w:hAnsi="Sylfaen" w:cs="Sylfaen"/>
          <w:szCs w:val="24"/>
          <w:lang w:val="ka-GE"/>
        </w:rPr>
        <w:t>მგრძნობელობის</w:t>
      </w:r>
      <w:r w:rsidRPr="00492ECA">
        <w:rPr>
          <w:rFonts w:ascii="Cambria" w:hAnsi="Cambria"/>
          <w:szCs w:val="24"/>
          <w:lang w:val="ka-GE"/>
        </w:rPr>
        <w:t xml:space="preserve"> </w:t>
      </w:r>
      <w:r w:rsidRPr="00492ECA">
        <w:rPr>
          <w:rFonts w:ascii="Sylfaen" w:hAnsi="Sylfaen" w:cs="Sylfaen"/>
          <w:szCs w:val="24"/>
          <w:lang w:val="ka-GE"/>
        </w:rPr>
        <w:t>გააქტიურება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ამ</w:t>
      </w:r>
      <w:r w:rsidRPr="00492ECA">
        <w:rPr>
          <w:rFonts w:ascii="Cambria" w:hAnsi="Cambria"/>
          <w:szCs w:val="24"/>
          <w:lang w:val="ka-GE"/>
        </w:rPr>
        <w:t xml:space="preserve"> </w:t>
      </w:r>
      <w:r w:rsidRPr="00492ECA">
        <w:rPr>
          <w:rFonts w:ascii="Sylfaen" w:hAnsi="Sylfaen" w:cs="Sylfaen"/>
          <w:szCs w:val="24"/>
          <w:lang w:val="ka-GE"/>
        </w:rPr>
        <w:t>მიმართულებით</w:t>
      </w:r>
      <w:r w:rsidRPr="00492ECA">
        <w:rPr>
          <w:rFonts w:ascii="Cambria" w:hAnsi="Cambria"/>
          <w:szCs w:val="24"/>
          <w:lang w:val="ka-GE"/>
        </w:rPr>
        <w:t xml:space="preserve">, </w:t>
      </w:r>
      <w:r w:rsidRPr="00492ECA">
        <w:rPr>
          <w:rFonts w:ascii="Sylfaen" w:hAnsi="Sylfaen" w:cs="Sylfaen"/>
          <w:szCs w:val="24"/>
          <w:lang w:val="ka-GE"/>
        </w:rPr>
        <w:t>სამართალწარმოების</w:t>
      </w:r>
      <w:r w:rsidRPr="00492ECA">
        <w:rPr>
          <w:rFonts w:ascii="Cambria" w:hAnsi="Cambria"/>
          <w:szCs w:val="24"/>
          <w:lang w:val="ka-GE"/>
        </w:rPr>
        <w:t xml:space="preserve"> </w:t>
      </w:r>
      <w:r w:rsidRPr="00492ECA">
        <w:rPr>
          <w:rFonts w:ascii="Sylfaen" w:hAnsi="Sylfaen" w:cs="Sylfaen"/>
          <w:szCs w:val="24"/>
          <w:lang w:val="ka-GE"/>
        </w:rPr>
        <w:t>შესაბამისობის</w:t>
      </w:r>
      <w:r w:rsidRPr="00492ECA">
        <w:rPr>
          <w:rFonts w:ascii="Cambria" w:hAnsi="Cambria"/>
          <w:szCs w:val="24"/>
          <w:lang w:val="ka-GE"/>
        </w:rPr>
        <w:t xml:space="preserve"> </w:t>
      </w:r>
      <w:r w:rsidRPr="00492ECA">
        <w:rPr>
          <w:rFonts w:ascii="Sylfaen" w:hAnsi="Sylfaen" w:cs="Sylfaen"/>
          <w:szCs w:val="24"/>
          <w:lang w:val="ka-GE"/>
        </w:rPr>
        <w:t>უზრუნველყოფა</w:t>
      </w:r>
      <w:r w:rsidRPr="00492ECA">
        <w:rPr>
          <w:rFonts w:ascii="Cambria" w:hAnsi="Cambria"/>
          <w:szCs w:val="24"/>
          <w:lang w:val="ka-GE"/>
        </w:rPr>
        <w:t xml:space="preserve"> </w:t>
      </w:r>
      <w:r w:rsidRPr="00492ECA">
        <w:rPr>
          <w:rFonts w:ascii="Sylfaen" w:hAnsi="Sylfaen" w:cs="Sylfaen"/>
          <w:szCs w:val="24"/>
          <w:lang w:val="ka-GE"/>
        </w:rPr>
        <w:t>საერთაშორისო</w:t>
      </w:r>
      <w:r w:rsidRPr="00492ECA">
        <w:rPr>
          <w:rFonts w:ascii="Cambria" w:hAnsi="Cambria"/>
          <w:szCs w:val="24"/>
          <w:lang w:val="ka-GE"/>
        </w:rPr>
        <w:t xml:space="preserve"> </w:t>
      </w:r>
      <w:r w:rsidRPr="00492ECA">
        <w:rPr>
          <w:rFonts w:ascii="Sylfaen" w:hAnsi="Sylfaen" w:cs="Sylfaen"/>
          <w:szCs w:val="24"/>
          <w:lang w:val="ka-GE"/>
        </w:rPr>
        <w:t>სტანდარტებთან</w:t>
      </w:r>
      <w:r w:rsidRPr="00492ECA">
        <w:rPr>
          <w:rFonts w:ascii="Cambria" w:hAnsi="Cambria"/>
          <w:szCs w:val="24"/>
          <w:lang w:val="ka-GE"/>
        </w:rPr>
        <w:t xml:space="preserve">. </w:t>
      </w:r>
      <w:r w:rsidRPr="00492ECA">
        <w:rPr>
          <w:rFonts w:ascii="Sylfaen" w:hAnsi="Sylfaen" w:cs="Sylfaen"/>
          <w:szCs w:val="24"/>
          <w:lang w:val="ka-GE"/>
        </w:rPr>
        <w:t>ასევე</w:t>
      </w:r>
      <w:r w:rsidRPr="00492ECA">
        <w:rPr>
          <w:rFonts w:ascii="Cambria" w:hAnsi="Cambria"/>
          <w:szCs w:val="24"/>
          <w:lang w:val="ka-GE"/>
        </w:rPr>
        <w:t xml:space="preserve">, </w:t>
      </w:r>
      <w:r w:rsidRPr="00492ECA">
        <w:rPr>
          <w:rFonts w:ascii="Sylfaen" w:hAnsi="Sylfaen" w:cs="Sylfaen"/>
          <w:szCs w:val="24"/>
          <w:lang w:val="ka-GE"/>
        </w:rPr>
        <w:t>შესაბამისი</w:t>
      </w:r>
      <w:r w:rsidRPr="00492ECA">
        <w:rPr>
          <w:rFonts w:ascii="Cambria" w:hAnsi="Cambria"/>
          <w:szCs w:val="24"/>
          <w:lang w:val="ka-GE"/>
        </w:rPr>
        <w:t xml:space="preserve"> </w:t>
      </w:r>
      <w:r w:rsidRPr="00492ECA">
        <w:rPr>
          <w:rFonts w:ascii="Sylfaen" w:hAnsi="Sylfaen" w:cs="Sylfaen"/>
          <w:szCs w:val="24"/>
          <w:lang w:val="ka-GE"/>
        </w:rPr>
        <w:t>ღონისძიებების</w:t>
      </w:r>
      <w:r w:rsidRPr="00492ECA">
        <w:rPr>
          <w:rFonts w:ascii="Cambria" w:hAnsi="Cambria"/>
          <w:szCs w:val="24"/>
          <w:lang w:val="ka-GE"/>
        </w:rPr>
        <w:t xml:space="preserve">, </w:t>
      </w:r>
      <w:r w:rsidRPr="00492ECA">
        <w:rPr>
          <w:rFonts w:ascii="Sylfaen" w:hAnsi="Sylfaen" w:cs="Sylfaen"/>
          <w:szCs w:val="24"/>
          <w:lang w:val="ka-GE"/>
        </w:rPr>
        <w:t>კვლევების</w:t>
      </w:r>
      <w:r w:rsidRPr="00492ECA">
        <w:rPr>
          <w:rFonts w:ascii="Cambria" w:hAnsi="Cambria"/>
          <w:szCs w:val="24"/>
          <w:lang w:val="ka-GE"/>
        </w:rPr>
        <w:t xml:space="preserve"> </w:t>
      </w:r>
      <w:r w:rsidRPr="00492ECA">
        <w:rPr>
          <w:rFonts w:ascii="Sylfaen" w:hAnsi="Sylfaen" w:cs="Sylfaen"/>
          <w:szCs w:val="24"/>
          <w:lang w:val="ka-GE"/>
        </w:rPr>
        <w:t>ინიცირება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საერთაშორისო</w:t>
      </w:r>
      <w:r w:rsidRPr="00492ECA">
        <w:rPr>
          <w:rFonts w:ascii="Cambria" w:hAnsi="Cambria"/>
          <w:szCs w:val="24"/>
          <w:lang w:val="ka-GE"/>
        </w:rPr>
        <w:t>/</w:t>
      </w:r>
      <w:r w:rsidRPr="00492ECA">
        <w:rPr>
          <w:rFonts w:ascii="Sylfaen" w:hAnsi="Sylfaen" w:cs="Sylfaen"/>
          <w:szCs w:val="24"/>
          <w:lang w:val="ka-GE"/>
        </w:rPr>
        <w:t>ადგილობრივ</w:t>
      </w:r>
      <w:r w:rsidRPr="00492ECA">
        <w:rPr>
          <w:rFonts w:ascii="Cambria" w:hAnsi="Cambria"/>
          <w:szCs w:val="24"/>
          <w:lang w:val="ka-GE"/>
        </w:rPr>
        <w:t xml:space="preserve"> </w:t>
      </w:r>
      <w:r w:rsidRPr="00492ECA">
        <w:rPr>
          <w:rFonts w:ascii="Sylfaen" w:hAnsi="Sylfaen" w:cs="Sylfaen"/>
          <w:szCs w:val="24"/>
          <w:lang w:val="ka-GE"/>
        </w:rPr>
        <w:t>ორგანიზაციებთან</w:t>
      </w:r>
      <w:r w:rsidRPr="00492ECA">
        <w:rPr>
          <w:rFonts w:ascii="Cambria" w:hAnsi="Cambria"/>
          <w:szCs w:val="24"/>
          <w:lang w:val="ka-GE"/>
        </w:rPr>
        <w:t xml:space="preserve"> </w:t>
      </w:r>
      <w:r w:rsidRPr="00492ECA">
        <w:rPr>
          <w:rFonts w:ascii="Sylfaen" w:hAnsi="Sylfaen" w:cs="Sylfaen"/>
          <w:szCs w:val="24"/>
          <w:lang w:val="ka-GE"/>
        </w:rPr>
        <w:t>პარტნიორობით</w:t>
      </w:r>
      <w:r w:rsidRPr="00492ECA">
        <w:rPr>
          <w:rFonts w:ascii="Cambria" w:hAnsi="Cambria"/>
          <w:szCs w:val="24"/>
          <w:lang w:val="ka-GE"/>
        </w:rPr>
        <w:t xml:space="preserve">, </w:t>
      </w:r>
      <w:r w:rsidRPr="00492ECA">
        <w:rPr>
          <w:rFonts w:ascii="Sylfaen" w:hAnsi="Sylfaen" w:cs="Sylfaen"/>
          <w:szCs w:val="24"/>
          <w:lang w:val="ka-GE"/>
        </w:rPr>
        <w:t>საგანმანათლებლო</w:t>
      </w:r>
      <w:r w:rsidRPr="00492ECA">
        <w:rPr>
          <w:rFonts w:ascii="Cambria" w:hAnsi="Cambria"/>
          <w:szCs w:val="24"/>
          <w:lang w:val="ka-GE"/>
        </w:rPr>
        <w:t xml:space="preserve"> </w:t>
      </w:r>
      <w:r w:rsidRPr="00492ECA">
        <w:rPr>
          <w:rFonts w:ascii="Sylfaen" w:hAnsi="Sylfaen" w:cs="Sylfaen"/>
          <w:szCs w:val="24"/>
          <w:lang w:val="ka-GE"/>
        </w:rPr>
        <w:t>აქტივობებში</w:t>
      </w:r>
      <w:r w:rsidRPr="00492ECA">
        <w:rPr>
          <w:rFonts w:ascii="Cambria" w:hAnsi="Cambria"/>
          <w:szCs w:val="24"/>
          <w:lang w:val="ka-GE"/>
        </w:rPr>
        <w:t xml:space="preserve"> </w:t>
      </w:r>
      <w:r w:rsidRPr="00492ECA">
        <w:rPr>
          <w:rFonts w:ascii="Sylfaen" w:hAnsi="Sylfaen" w:cs="Sylfaen"/>
          <w:szCs w:val="24"/>
          <w:lang w:val="ka-GE"/>
        </w:rPr>
        <w:t>მონაწილეობა</w:t>
      </w:r>
      <w:r w:rsidRPr="00492ECA">
        <w:rPr>
          <w:rFonts w:ascii="Cambria" w:hAnsi="Cambria"/>
          <w:szCs w:val="24"/>
          <w:lang w:val="ka-GE"/>
        </w:rPr>
        <w:t>.</w:t>
      </w:r>
    </w:p>
    <w:p w14:paraId="1608A742" w14:textId="77777777" w:rsidR="007161A6" w:rsidRDefault="007161A6" w:rsidP="0068132A">
      <w:pPr>
        <w:pStyle w:val="ListParagraph"/>
        <w:numPr>
          <w:ilvl w:val="0"/>
          <w:numId w:val="1"/>
        </w:numPr>
        <w:spacing w:after="240"/>
        <w:ind w:left="0" w:firstLine="0"/>
        <w:contextualSpacing w:val="0"/>
        <w:rPr>
          <w:ins w:id="302" w:author="mac icloud" w:date="2018-09-10T21:13:00Z"/>
          <w:rFonts w:ascii="Cambria" w:hAnsi="Cambria" w:cs="Sylfaen"/>
          <w:lang w:val="ka-GE"/>
        </w:rPr>
      </w:pP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27 </w:t>
      </w:r>
      <w:r w:rsidRPr="00492ECA">
        <w:rPr>
          <w:rFonts w:ascii="Sylfaen" w:hAnsi="Sylfaen" w:cs="Sylfaen"/>
          <w:lang w:val="ka-GE"/>
        </w:rPr>
        <w:t>ნოემბრის</w:t>
      </w:r>
      <w:r w:rsidRPr="00492ECA">
        <w:rPr>
          <w:rFonts w:ascii="Cambria" w:hAnsi="Cambria" w:cs="Sylfaen"/>
          <w:lang w:val="ka-GE"/>
        </w:rPr>
        <w:t xml:space="preserve"> </w:t>
      </w:r>
      <w:r w:rsidRPr="00492ECA">
        <w:rPr>
          <w:rFonts w:ascii="Sylfaen" w:hAnsi="Sylfaen" w:cs="Sylfaen"/>
          <w:lang w:val="ka-GE"/>
        </w:rPr>
        <w:t>გადაწყვეტილებით</w:t>
      </w:r>
      <w:r w:rsidRPr="00492ECA">
        <w:rPr>
          <w:rFonts w:ascii="Cambria" w:hAnsi="Cambria" w:cs="Sylfaen"/>
          <w:lang w:val="ka-GE"/>
        </w:rPr>
        <w:t xml:space="preserve">, </w:t>
      </w:r>
      <w:r w:rsidRPr="00492ECA">
        <w:rPr>
          <w:rFonts w:ascii="Sylfaen" w:hAnsi="Sylfaen" w:cs="Sylfaen"/>
          <w:lang w:val="ka-GE"/>
        </w:rPr>
        <w:t>პროაქტიულად</w:t>
      </w:r>
      <w:r w:rsidRPr="00492ECA">
        <w:rPr>
          <w:rFonts w:ascii="Cambria" w:hAnsi="Cambria" w:cs="Sylfaen"/>
          <w:lang w:val="ka-GE"/>
        </w:rPr>
        <w:t xml:space="preserve"> </w:t>
      </w:r>
      <w:r w:rsidRPr="00492ECA">
        <w:rPr>
          <w:rFonts w:ascii="Sylfaen" w:hAnsi="Sylfaen" w:cs="Sylfaen"/>
          <w:lang w:val="ka-GE"/>
        </w:rPr>
        <w:t>გამოსაქვეყნებელი</w:t>
      </w:r>
      <w:r w:rsidRPr="00492ECA">
        <w:rPr>
          <w:rFonts w:ascii="Cambria" w:hAnsi="Cambria" w:cs="Sylfaen"/>
          <w:lang w:val="ka-GE"/>
        </w:rPr>
        <w:t xml:space="preserve"> </w:t>
      </w:r>
      <w:r w:rsidRPr="00492ECA">
        <w:rPr>
          <w:rFonts w:ascii="Sylfaen" w:hAnsi="Sylfaen" w:cs="Sylfaen"/>
          <w:lang w:val="ka-GE"/>
        </w:rPr>
        <w:t>ინფორმაციის</w:t>
      </w:r>
      <w:r w:rsidRPr="00492ECA">
        <w:rPr>
          <w:rFonts w:ascii="Cambria" w:hAnsi="Cambria" w:cs="Sylfaen"/>
          <w:lang w:val="ka-GE"/>
        </w:rPr>
        <w:t xml:space="preserve"> </w:t>
      </w:r>
      <w:r w:rsidRPr="00492ECA">
        <w:rPr>
          <w:rFonts w:ascii="Sylfaen" w:hAnsi="Sylfaen" w:cs="Sylfaen"/>
          <w:lang w:val="ka-GE"/>
        </w:rPr>
        <w:t>ნუსხას</w:t>
      </w:r>
      <w:r w:rsidRPr="00492ECA">
        <w:rPr>
          <w:rFonts w:ascii="Cambria" w:hAnsi="Cambria" w:cs="Sylfaen"/>
          <w:lang w:val="ka-GE"/>
        </w:rPr>
        <w:t xml:space="preserve"> </w:t>
      </w:r>
      <w:r w:rsidRPr="00492ECA">
        <w:rPr>
          <w:rFonts w:ascii="Sylfaen" w:hAnsi="Sylfaen" w:cs="Sylfaen"/>
          <w:lang w:val="ka-GE"/>
        </w:rPr>
        <w:t>დაემატა</w:t>
      </w:r>
      <w:r w:rsidRPr="00492ECA">
        <w:rPr>
          <w:rFonts w:ascii="Cambria" w:hAnsi="Cambria" w:cs="Sylfaen"/>
          <w:lang w:val="ka-GE"/>
        </w:rPr>
        <w:t xml:space="preserve"> </w:t>
      </w:r>
      <w:r w:rsidRPr="00492ECA">
        <w:rPr>
          <w:rFonts w:ascii="Sylfaen" w:hAnsi="Sylfaen" w:cs="Sylfaen"/>
          <w:lang w:val="ka-GE"/>
        </w:rPr>
        <w:t>ინფორმაცია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ასპექტის</w:t>
      </w:r>
      <w:r w:rsidRPr="00492ECA">
        <w:rPr>
          <w:rFonts w:ascii="Cambria" w:hAnsi="Cambria" w:cs="Sylfaen"/>
          <w:lang w:val="ka-GE"/>
        </w:rPr>
        <w:t xml:space="preserve"> </w:t>
      </w:r>
      <w:r w:rsidRPr="00492ECA">
        <w:rPr>
          <w:rFonts w:ascii="Sylfaen" w:hAnsi="Sylfaen" w:cs="Sylfaen"/>
          <w:lang w:val="ka-GE"/>
        </w:rPr>
        <w:t>გათვალისწინებით</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თავმჯდომარეთა</w:t>
      </w:r>
      <w:r w:rsidRPr="00492ECA">
        <w:rPr>
          <w:rFonts w:ascii="Cambria" w:hAnsi="Cambria" w:cs="Sylfaen"/>
          <w:lang w:val="ka-GE"/>
        </w:rPr>
        <w:t xml:space="preserve"> </w:t>
      </w:r>
      <w:r w:rsidRPr="00492ECA">
        <w:rPr>
          <w:rFonts w:ascii="Sylfaen" w:hAnsi="Sylfaen" w:cs="Sylfaen"/>
          <w:lang w:val="ka-GE"/>
        </w:rPr>
        <w:t>კოლეგიების</w:t>
      </w:r>
      <w:r w:rsidRPr="00492ECA">
        <w:rPr>
          <w:rFonts w:ascii="Cambria" w:hAnsi="Cambria" w:cs="Sylfaen"/>
          <w:lang w:val="ka-GE"/>
        </w:rPr>
        <w:t>/</w:t>
      </w:r>
      <w:r w:rsidRPr="00492ECA">
        <w:rPr>
          <w:rFonts w:ascii="Sylfaen" w:hAnsi="Sylfaen" w:cs="Sylfaen"/>
          <w:lang w:val="ka-GE"/>
        </w:rPr>
        <w:t>პალატების</w:t>
      </w:r>
      <w:r w:rsidRPr="00492ECA">
        <w:rPr>
          <w:rFonts w:ascii="Cambria" w:hAnsi="Cambria" w:cs="Sylfaen"/>
          <w:lang w:val="ka-GE"/>
        </w:rPr>
        <w:t xml:space="preserve"> </w:t>
      </w:r>
      <w:r w:rsidRPr="00492ECA">
        <w:rPr>
          <w:rFonts w:ascii="Sylfaen" w:hAnsi="Sylfaen" w:cs="Sylfaen"/>
          <w:lang w:val="ka-GE"/>
        </w:rPr>
        <w:t>თავმჯდომარეთა</w:t>
      </w:r>
      <w:r w:rsidRPr="00492ECA">
        <w:rPr>
          <w:rFonts w:ascii="Cambria" w:hAnsi="Cambria" w:cs="Sylfaen"/>
          <w:lang w:val="ka-GE"/>
        </w:rPr>
        <w:t xml:space="preserve"> </w:t>
      </w:r>
      <w:r w:rsidRPr="00492ECA">
        <w:rPr>
          <w:rFonts w:ascii="Sylfaen" w:hAnsi="Sylfaen" w:cs="Sylfaen"/>
          <w:lang w:val="ka-GE"/>
        </w:rPr>
        <w:t>რაოდენობისა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მოსამართლეთა</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რაოდენობის</w:t>
      </w:r>
      <w:r w:rsidRPr="00492ECA">
        <w:rPr>
          <w:rFonts w:ascii="Cambria" w:hAnsi="Cambria" w:cs="Sylfaen"/>
          <w:lang w:val="ka-GE"/>
        </w:rPr>
        <w:t xml:space="preserve"> </w:t>
      </w:r>
      <w:commentRangeStart w:id="303"/>
      <w:r w:rsidRPr="00492ECA">
        <w:rPr>
          <w:rFonts w:ascii="Sylfaen" w:hAnsi="Sylfaen" w:cs="Sylfaen"/>
          <w:lang w:val="ka-GE"/>
        </w:rPr>
        <w:t>შესახებ</w:t>
      </w:r>
      <w:commentRangeEnd w:id="303"/>
      <w:r w:rsidR="00B73AC2">
        <w:rPr>
          <w:rStyle w:val="CommentReference"/>
          <w:rFonts w:ascii="Calibri" w:eastAsia="Calibri" w:hAnsi="Calibri" w:cs="Times New Roman"/>
        </w:rPr>
        <w:commentReference w:id="303"/>
      </w:r>
      <w:r w:rsidRPr="00492ECA">
        <w:rPr>
          <w:rFonts w:ascii="Cambria" w:hAnsi="Cambria" w:cs="Sylfaen"/>
          <w:lang w:val="ka-GE"/>
        </w:rPr>
        <w:t>.</w:t>
      </w:r>
      <w:ins w:id="304" w:author="mac icloud" w:date="2018-09-04T22:38:00Z">
        <w:r w:rsidR="00B73AC2">
          <w:rPr>
            <w:rFonts w:ascii="Cambria" w:hAnsi="Cambria" w:cs="Sylfaen"/>
            <w:lang w:val="ka-GE"/>
          </w:rPr>
          <w:t xml:space="preserve"> </w:t>
        </w:r>
      </w:ins>
    </w:p>
    <w:p w14:paraId="671A937C" w14:textId="77777777" w:rsidR="004A0996" w:rsidRPr="004A0996" w:rsidRDefault="004A0996" w:rsidP="004A0996">
      <w:pPr>
        <w:pStyle w:val="ListParagraph"/>
        <w:numPr>
          <w:ilvl w:val="0"/>
          <w:numId w:val="1"/>
        </w:numPr>
        <w:spacing w:after="240"/>
        <w:ind w:left="0" w:firstLine="0"/>
        <w:contextualSpacing w:val="0"/>
        <w:rPr>
          <w:ins w:id="305" w:author="mac icloud" w:date="2018-09-10T21:13:00Z"/>
          <w:rFonts w:ascii="Cambria" w:hAnsi="Cambria" w:cs="Sylfaen"/>
          <w:lang w:val="ka-GE"/>
          <w:rPrChange w:id="306" w:author="mac icloud" w:date="2018-09-10T21:13:00Z">
            <w:rPr>
              <w:ins w:id="307" w:author="mac icloud" w:date="2018-09-10T21:13:00Z"/>
              <w:rFonts w:ascii="Cambria" w:hAnsi="Cambria" w:cs="Sylfaen"/>
              <w:highlight w:val="cyan"/>
              <w:lang w:val="ka-GE"/>
            </w:rPr>
          </w:rPrChange>
        </w:rPr>
      </w:pPr>
      <w:ins w:id="308" w:author="mac icloud" w:date="2018-09-10T21:13:00Z">
        <w:r w:rsidRPr="004A0996">
          <w:rPr>
            <w:rFonts w:ascii="Sylfaen" w:hAnsi="Sylfaen" w:cs="Sylfaen"/>
            <w:lang w:val="ka-GE"/>
            <w:rPrChange w:id="309" w:author="mac icloud" w:date="2018-09-10T21:13:00Z">
              <w:rPr>
                <w:rFonts w:ascii="Sylfaen" w:hAnsi="Sylfaen" w:cs="Sylfaen"/>
                <w:highlight w:val="cyan"/>
                <w:lang w:val="ka-GE"/>
              </w:rPr>
            </w:rPrChange>
          </w:rPr>
          <w:t xml:space="preserve">ივ. ჯავახიშვილის სახელობის თბილისის სახელმწიფო უნივერსიტეტის იურიდიულ და სოციოლოგიის ფაკულტეტებზე სასწავლო პროგრამით გათვალისწინებული ქალის მიმართ ძალადობის და ოჯახში ძალადობის რეგულირების კურსი, შესაბამისი კრედიტების </w:t>
        </w:r>
        <w:commentRangeStart w:id="310"/>
        <w:r w:rsidRPr="004A0996">
          <w:rPr>
            <w:rFonts w:ascii="Sylfaen" w:hAnsi="Sylfaen" w:cs="Sylfaen"/>
            <w:lang w:val="ka-GE"/>
            <w:rPrChange w:id="311" w:author="mac icloud" w:date="2018-09-10T21:13:00Z">
              <w:rPr>
                <w:rFonts w:ascii="Sylfaen" w:hAnsi="Sylfaen" w:cs="Sylfaen"/>
                <w:highlight w:val="cyan"/>
                <w:lang w:val="ka-GE"/>
              </w:rPr>
            </w:rPrChange>
          </w:rPr>
          <w:t>გათვალისწინებით</w:t>
        </w:r>
        <w:commentRangeEnd w:id="310"/>
        <w:r w:rsidRPr="004A0996">
          <w:rPr>
            <w:rStyle w:val="CommentReference"/>
            <w:rFonts w:ascii="Calibri" w:eastAsia="Calibri" w:hAnsi="Calibri" w:cs="Times New Roman"/>
          </w:rPr>
          <w:commentReference w:id="310"/>
        </w:r>
        <w:r w:rsidRPr="004A0996">
          <w:rPr>
            <w:rFonts w:ascii="Sylfaen" w:hAnsi="Sylfaen" w:cs="Sylfaen"/>
            <w:lang w:val="ka-GE"/>
            <w:rPrChange w:id="312" w:author="mac icloud" w:date="2018-09-10T21:13:00Z">
              <w:rPr>
                <w:rFonts w:ascii="Sylfaen" w:hAnsi="Sylfaen" w:cs="Sylfaen"/>
                <w:highlight w:val="cyan"/>
                <w:lang w:val="ka-GE"/>
              </w:rPr>
            </w:rPrChange>
          </w:rPr>
          <w:t xml:space="preserve">. </w:t>
        </w:r>
      </w:ins>
    </w:p>
    <w:p w14:paraId="2B0ACFE0" w14:textId="77777777" w:rsidR="004A0996" w:rsidRPr="00492ECA" w:rsidRDefault="004A0996">
      <w:pPr>
        <w:pStyle w:val="ListParagraph"/>
        <w:spacing w:after="240"/>
        <w:ind w:left="0"/>
        <w:contextualSpacing w:val="0"/>
        <w:rPr>
          <w:rFonts w:ascii="Cambria" w:hAnsi="Cambria" w:cs="Sylfaen"/>
          <w:lang w:val="ka-GE"/>
        </w:rPr>
        <w:pPrChange w:id="313" w:author="mac icloud" w:date="2018-09-10T21:13:00Z">
          <w:pPr>
            <w:pStyle w:val="ListParagraph"/>
            <w:numPr>
              <w:numId w:val="1"/>
            </w:numPr>
            <w:spacing w:after="240"/>
            <w:ind w:left="0" w:hanging="360"/>
            <w:contextualSpacing w:val="0"/>
          </w:pPr>
        </w:pPrChange>
      </w:pPr>
    </w:p>
    <w:p w14:paraId="650554F5"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 </w:t>
      </w:r>
      <w:r w:rsidRPr="00492ECA">
        <w:rPr>
          <w:rFonts w:ascii="Sylfaen" w:hAnsi="Sylfaen" w:cs="Sylfaen"/>
          <w:lang w:val="ka-GE"/>
        </w:rPr>
        <w:t>წლის</w:t>
      </w:r>
      <w:r w:rsidRPr="00492ECA">
        <w:rPr>
          <w:rFonts w:ascii="Cambria" w:hAnsi="Cambria" w:cs="Sylfaen"/>
          <w:lang w:val="ka-GE"/>
        </w:rPr>
        <w:t xml:space="preserve"> 17 </w:t>
      </w:r>
      <w:r w:rsidRPr="00492ECA">
        <w:rPr>
          <w:rFonts w:ascii="Sylfaen" w:hAnsi="Sylfaen" w:cs="Sylfaen"/>
          <w:lang w:val="ka-GE"/>
        </w:rPr>
        <w:t>აგვისტოს</w:t>
      </w:r>
      <w:r w:rsidRPr="00492ECA">
        <w:rPr>
          <w:rFonts w:ascii="Cambria" w:hAnsi="Cambria" w:cs="Sylfaen"/>
          <w:lang w:val="ka-GE"/>
        </w:rPr>
        <w:t xml:space="preserve"> </w:t>
      </w:r>
      <w:r w:rsidRPr="00492ECA">
        <w:rPr>
          <w:rFonts w:ascii="Sylfaen" w:hAnsi="Sylfaen" w:cs="Sylfaen"/>
          <w:lang w:val="ka-GE"/>
        </w:rPr>
        <w:t>მთავრობამ</w:t>
      </w:r>
      <w:r w:rsidRPr="00492ECA">
        <w:rPr>
          <w:rFonts w:ascii="Cambria" w:hAnsi="Cambria" w:cs="Sylfaen"/>
          <w:lang w:val="ka-GE"/>
        </w:rPr>
        <w:t xml:space="preserve"> </w:t>
      </w:r>
      <w:r w:rsidRPr="00492ECA">
        <w:rPr>
          <w:rFonts w:ascii="Sylfaen" w:hAnsi="Sylfaen" w:cs="Sylfaen"/>
          <w:lang w:val="ka-GE"/>
        </w:rPr>
        <w:t>დაამტკიცა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ინტეგრაციის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სტრატეგია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2015-2020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სტრატეგია</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უფლ</w:t>
      </w:r>
      <w:ins w:id="314" w:author="mac icloud" w:date="2018-09-04T22:38:00Z">
        <w:r w:rsidR="00B73AC2">
          <w:rPr>
            <w:rFonts w:ascii="Sylfaen" w:hAnsi="Sylfaen" w:cs="Sylfaen"/>
            <w:lang w:val="ka-GE"/>
          </w:rPr>
          <w:t>ე</w:t>
        </w:r>
      </w:ins>
      <w:del w:id="315" w:author="mac icloud" w:date="2018-09-04T22:38:00Z">
        <w:r w:rsidRPr="00492ECA" w:rsidDel="00B73AC2">
          <w:rPr>
            <w:rFonts w:ascii="Sylfaen" w:hAnsi="Sylfaen" w:cs="Sylfaen"/>
            <w:lang w:val="ka-GE"/>
          </w:rPr>
          <w:delText>ა</w:delText>
        </w:r>
      </w:del>
      <w:r w:rsidRPr="00492ECA">
        <w:rPr>
          <w:rFonts w:ascii="Sylfaen" w:hAnsi="Sylfaen" w:cs="Sylfaen"/>
          <w:lang w:val="ka-GE"/>
        </w:rPr>
        <w:t>ბათა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ხელშეწყობისა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ინტეგრაციის</w:t>
      </w:r>
      <w:r w:rsidRPr="00492ECA">
        <w:rPr>
          <w:rFonts w:ascii="Cambria" w:hAnsi="Cambria" w:cs="Sylfaen"/>
          <w:lang w:val="ka-GE"/>
        </w:rPr>
        <w:t xml:space="preserve"> </w:t>
      </w:r>
      <w:r w:rsidRPr="00492ECA">
        <w:rPr>
          <w:rFonts w:ascii="Sylfaen" w:hAnsi="Sylfaen" w:cs="Sylfaen"/>
          <w:lang w:val="ka-GE"/>
        </w:rPr>
        <w:t>უზრუნველყოფის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w:t>
      </w:r>
      <w:r w:rsidRPr="00492ECA">
        <w:rPr>
          <w:rFonts w:ascii="Cambria" w:hAnsi="Cambria" w:cs="Sylfaen"/>
          <w:lang w:val="ka-GE"/>
        </w:rPr>
        <w:t xml:space="preserve"> </w:t>
      </w:r>
      <w:r w:rsidRPr="00492ECA">
        <w:rPr>
          <w:rFonts w:ascii="Sylfaen" w:hAnsi="Sylfaen" w:cs="Sylfaen"/>
          <w:lang w:val="ka-GE"/>
        </w:rPr>
        <w:t>მნიშვნელოვან</w:t>
      </w:r>
      <w:r w:rsidRPr="00492ECA">
        <w:rPr>
          <w:rFonts w:ascii="Cambria" w:hAnsi="Cambria" w:cs="Sylfaen"/>
          <w:lang w:val="ka-GE"/>
        </w:rPr>
        <w:t xml:space="preserve"> </w:t>
      </w:r>
      <w:r w:rsidRPr="00492ECA">
        <w:rPr>
          <w:rFonts w:ascii="Sylfaen" w:hAnsi="Sylfaen" w:cs="Sylfaen"/>
          <w:lang w:val="ka-GE"/>
        </w:rPr>
        <w:t>ინსტრუმენტს</w:t>
      </w:r>
      <w:r w:rsidRPr="00492ECA">
        <w:rPr>
          <w:rFonts w:ascii="Cambria" w:hAnsi="Cambria" w:cs="Sylfaen"/>
          <w:lang w:val="ka-GE"/>
        </w:rPr>
        <w:t>.</w:t>
      </w:r>
    </w:p>
    <w:p w14:paraId="18992DDF"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ინტეგრაციის</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დოკუმენტი</w:t>
      </w:r>
      <w:r w:rsidRPr="00492ECA">
        <w:rPr>
          <w:rFonts w:ascii="Cambria" w:hAnsi="Cambria" w:cs="Sylfaen"/>
          <w:lang w:val="ka-GE"/>
        </w:rPr>
        <w:t xml:space="preserve"> </w:t>
      </w:r>
      <w:r w:rsidRPr="00492ECA">
        <w:rPr>
          <w:rFonts w:ascii="Sylfaen" w:hAnsi="Sylfaen" w:cs="Sylfaen"/>
          <w:lang w:val="ka-GE"/>
        </w:rPr>
        <w:t>ეყრდნობა</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პრინციპს</w:t>
      </w:r>
      <w:r w:rsidRPr="00492ECA">
        <w:rPr>
          <w:rFonts w:ascii="Cambria" w:hAnsi="Cambria" w:cs="Sylfaen"/>
          <w:lang w:val="ka-GE"/>
        </w:rPr>
        <w:t>, „</w:t>
      </w:r>
      <w:r w:rsidRPr="00492ECA">
        <w:rPr>
          <w:rFonts w:ascii="Sylfaen" w:hAnsi="Sylfaen" w:cs="Sylfaen"/>
          <w:lang w:val="ka-GE"/>
        </w:rPr>
        <w:t>მეტი</w:t>
      </w:r>
      <w:r w:rsidRPr="00492ECA">
        <w:rPr>
          <w:rFonts w:ascii="Cambria" w:hAnsi="Cambria" w:cs="Sylfaen"/>
          <w:lang w:val="ka-GE"/>
        </w:rPr>
        <w:t xml:space="preserve"> </w:t>
      </w:r>
      <w:r w:rsidRPr="00492ECA">
        <w:rPr>
          <w:rFonts w:ascii="Sylfaen" w:hAnsi="Sylfaen" w:cs="Sylfaen"/>
          <w:lang w:val="ka-GE"/>
        </w:rPr>
        <w:t>მრავალფეროვნება</w:t>
      </w:r>
      <w:r w:rsidRPr="00492ECA">
        <w:rPr>
          <w:rFonts w:ascii="Cambria" w:hAnsi="Cambria" w:cs="Sylfaen"/>
          <w:lang w:val="ka-GE"/>
        </w:rPr>
        <w:t xml:space="preserve">, </w:t>
      </w:r>
      <w:r w:rsidRPr="00492ECA">
        <w:rPr>
          <w:rFonts w:ascii="Sylfaen" w:hAnsi="Sylfaen" w:cs="Sylfaen"/>
          <w:lang w:val="ka-GE"/>
        </w:rPr>
        <w:t>მეტი</w:t>
      </w:r>
      <w:r w:rsidRPr="00492ECA">
        <w:rPr>
          <w:rFonts w:ascii="Cambria" w:hAnsi="Cambria" w:cs="Sylfaen"/>
          <w:lang w:val="ka-GE"/>
        </w:rPr>
        <w:t xml:space="preserve"> </w:t>
      </w:r>
      <w:r w:rsidRPr="00492ECA">
        <w:rPr>
          <w:rFonts w:ascii="Sylfaen" w:hAnsi="Sylfaen" w:cs="Sylfaen"/>
          <w:lang w:val="ka-GE"/>
        </w:rPr>
        <w:t>ინტეგრაცია</w:t>
      </w:r>
      <w:r w:rsidRPr="00492ECA">
        <w:rPr>
          <w:rFonts w:ascii="Cambria" w:hAnsi="Cambria" w:cs="Sylfaen"/>
          <w:lang w:val="ka-GE"/>
        </w:rPr>
        <w:t xml:space="preserve">“ </w:t>
      </w:r>
      <w:r w:rsidRPr="00492ECA">
        <w:rPr>
          <w:rFonts w:ascii="Sylfaen" w:hAnsi="Sylfaen" w:cs="Sylfaen"/>
          <w:lang w:val="ka-GE"/>
        </w:rPr>
        <w:t>მიდგომას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მიზნად</w:t>
      </w:r>
      <w:r w:rsidRPr="00492ECA">
        <w:rPr>
          <w:rFonts w:ascii="Cambria" w:hAnsi="Cambria" w:cs="Sylfaen"/>
          <w:lang w:val="ka-GE"/>
        </w:rPr>
        <w:t xml:space="preserve"> </w:t>
      </w:r>
      <w:r w:rsidRPr="00492ECA">
        <w:rPr>
          <w:rFonts w:ascii="Sylfaen" w:hAnsi="Sylfaen" w:cs="Sylfaen"/>
          <w:lang w:val="ka-GE"/>
        </w:rPr>
        <w:t>ისახავს</w:t>
      </w:r>
      <w:r w:rsidRPr="00492ECA">
        <w:rPr>
          <w:rFonts w:ascii="Cambria" w:hAnsi="Cambria" w:cs="Sylfaen"/>
          <w:lang w:val="ka-GE"/>
        </w:rPr>
        <w:t xml:space="preserve"> </w:t>
      </w:r>
      <w:r w:rsidRPr="00492ECA">
        <w:rPr>
          <w:rFonts w:ascii="Sylfaen" w:hAnsi="Sylfaen" w:cs="Sylfaen"/>
          <w:lang w:val="ka-GE"/>
        </w:rPr>
        <w:t>თანასწორი</w:t>
      </w:r>
      <w:r w:rsidRPr="00492ECA">
        <w:rPr>
          <w:rFonts w:ascii="Cambria" w:hAnsi="Cambria" w:cs="Sylfaen"/>
          <w:lang w:val="ka-GE"/>
        </w:rPr>
        <w:t xml:space="preserve"> </w:t>
      </w:r>
      <w:r w:rsidRPr="00492ECA">
        <w:rPr>
          <w:rFonts w:ascii="Sylfaen" w:hAnsi="Sylfaen" w:cs="Sylfaen"/>
          <w:lang w:val="ka-GE"/>
        </w:rPr>
        <w:t>გარემოს</w:t>
      </w:r>
      <w:r w:rsidRPr="00492ECA">
        <w:rPr>
          <w:rFonts w:ascii="Cambria" w:hAnsi="Cambria" w:cs="Sylfaen"/>
          <w:lang w:val="ka-GE"/>
        </w:rPr>
        <w:t xml:space="preserve"> </w:t>
      </w:r>
      <w:r w:rsidRPr="00492ECA">
        <w:rPr>
          <w:rFonts w:ascii="Sylfaen" w:hAnsi="Sylfaen" w:cs="Sylfaen"/>
          <w:lang w:val="ka-GE"/>
        </w:rPr>
        <w:t>ჩამოყალიბებას</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სრულფასოვან</w:t>
      </w:r>
      <w:r w:rsidRPr="00492ECA">
        <w:rPr>
          <w:rFonts w:ascii="Cambria" w:hAnsi="Cambria" w:cs="Sylfaen"/>
          <w:lang w:val="ka-GE"/>
        </w:rPr>
        <w:t xml:space="preserve"> </w:t>
      </w:r>
      <w:r w:rsidRPr="00492ECA">
        <w:rPr>
          <w:rFonts w:ascii="Sylfaen" w:hAnsi="Sylfaen" w:cs="Sylfaen"/>
          <w:lang w:val="ka-GE"/>
        </w:rPr>
        <w:t>მონაწილეობას</w:t>
      </w:r>
      <w:r w:rsidRPr="00492ECA">
        <w:rPr>
          <w:rFonts w:ascii="Cambria" w:hAnsi="Cambria" w:cs="Sylfaen"/>
          <w:lang w:val="ka-GE"/>
        </w:rPr>
        <w:t xml:space="preserve"> </w:t>
      </w: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ცხოვრების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სფეროში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კულტურისა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იდენტობის</w:t>
      </w:r>
      <w:r w:rsidRPr="00492ECA">
        <w:rPr>
          <w:rFonts w:ascii="Cambria" w:hAnsi="Cambria" w:cs="Sylfaen"/>
          <w:lang w:val="ka-GE"/>
        </w:rPr>
        <w:t xml:space="preserve"> </w:t>
      </w:r>
      <w:r w:rsidRPr="00492ECA">
        <w:rPr>
          <w:rFonts w:ascii="Sylfaen" w:hAnsi="Sylfaen" w:cs="Sylfaen"/>
          <w:lang w:val="ka-GE"/>
        </w:rPr>
        <w:t>დაცვას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სტრატეგია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lastRenderedPageBreak/>
        <w:t>უთანასწორობის</w:t>
      </w:r>
      <w:r w:rsidRPr="00492ECA">
        <w:rPr>
          <w:rFonts w:ascii="Cambria" w:hAnsi="Cambria" w:cs="Sylfaen"/>
          <w:lang w:val="ka-GE"/>
        </w:rPr>
        <w:t xml:space="preserve"> </w:t>
      </w:r>
      <w:r w:rsidRPr="00492ECA">
        <w:rPr>
          <w:rFonts w:ascii="Sylfaen" w:hAnsi="Sylfaen" w:cs="Sylfaen"/>
          <w:lang w:val="ka-GE"/>
        </w:rPr>
        <w:t>აღმოფხვრასა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ხელშეწყობას</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საზოგადოებრივ</w:t>
      </w:r>
      <w:r w:rsidRPr="00492ECA">
        <w:rPr>
          <w:rFonts w:ascii="Cambria" w:hAnsi="Cambria" w:cs="Sylfaen"/>
          <w:lang w:val="ka-GE"/>
        </w:rPr>
        <w:t xml:space="preserve"> </w:t>
      </w:r>
      <w:r w:rsidRPr="00492ECA">
        <w:rPr>
          <w:rFonts w:ascii="Sylfaen" w:hAnsi="Sylfaen" w:cs="Sylfaen"/>
          <w:lang w:val="ka-GE"/>
        </w:rPr>
        <w:t>ცხოვრებაში</w:t>
      </w:r>
      <w:r w:rsidRPr="00492ECA">
        <w:rPr>
          <w:rFonts w:ascii="Cambria" w:hAnsi="Cambria" w:cs="Sylfaen"/>
          <w:lang w:val="ka-GE"/>
        </w:rPr>
        <w:t xml:space="preserve"> </w:t>
      </w:r>
      <w:r w:rsidRPr="00492ECA">
        <w:rPr>
          <w:rFonts w:ascii="Sylfaen" w:hAnsi="Sylfaen" w:cs="Sylfaen"/>
          <w:lang w:val="ka-GE"/>
        </w:rPr>
        <w:t>აქტიური</w:t>
      </w:r>
      <w:r w:rsidRPr="00492ECA">
        <w:rPr>
          <w:rFonts w:ascii="Cambria" w:hAnsi="Cambria" w:cs="Sylfaen"/>
          <w:lang w:val="ka-GE"/>
        </w:rPr>
        <w:t xml:space="preserve"> </w:t>
      </w:r>
      <w:r w:rsidRPr="00492ECA">
        <w:rPr>
          <w:rFonts w:ascii="Sylfaen" w:hAnsi="Sylfaen" w:cs="Sylfaen"/>
          <w:lang w:val="ka-GE"/>
        </w:rPr>
        <w:t>მონაწილეობის</w:t>
      </w:r>
      <w:r w:rsidRPr="00492ECA">
        <w:rPr>
          <w:rFonts w:ascii="Cambria" w:hAnsi="Cambria" w:cs="Sylfaen"/>
          <w:lang w:val="ka-GE"/>
        </w:rPr>
        <w:t xml:space="preserve"> </w:t>
      </w:r>
      <w:r w:rsidRPr="00492ECA">
        <w:rPr>
          <w:rFonts w:ascii="Sylfaen" w:hAnsi="Sylfaen" w:cs="Sylfaen"/>
          <w:lang w:val="ka-GE"/>
        </w:rPr>
        <w:t>მხარდაჭერასა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წახალისებას</w:t>
      </w:r>
      <w:r w:rsidRPr="00492ECA">
        <w:rPr>
          <w:rFonts w:ascii="Cambria" w:hAnsi="Cambria" w:cs="Sylfaen"/>
          <w:lang w:val="ka-GE"/>
        </w:rPr>
        <w:t>.</w:t>
      </w:r>
    </w:p>
    <w:p w14:paraId="478188F2"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ინტეგრაციის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პოლიტიკის</w:t>
      </w:r>
      <w:r w:rsidRPr="00492ECA">
        <w:rPr>
          <w:rFonts w:ascii="Cambria" w:hAnsi="Cambria" w:cs="Sylfaen"/>
          <w:lang w:val="ka-GE"/>
        </w:rPr>
        <w:t xml:space="preserve"> </w:t>
      </w:r>
      <w:r w:rsidRPr="00492ECA">
        <w:rPr>
          <w:rFonts w:ascii="Sylfaen" w:hAnsi="Sylfaen" w:cs="Sylfaen"/>
          <w:lang w:val="ka-GE"/>
        </w:rPr>
        <w:t>შემუშავებასა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განხორციელებას</w:t>
      </w:r>
      <w:r w:rsidRPr="00492ECA">
        <w:rPr>
          <w:rFonts w:ascii="Cambria" w:hAnsi="Cambria" w:cs="Sylfaen"/>
          <w:lang w:val="ka-GE"/>
        </w:rPr>
        <w:t xml:space="preserve"> </w:t>
      </w:r>
      <w:r w:rsidRPr="00492ECA">
        <w:rPr>
          <w:rFonts w:ascii="Sylfaen" w:hAnsi="Sylfaen" w:cs="Sylfaen"/>
          <w:lang w:val="ka-GE"/>
        </w:rPr>
        <w:t>კოორდინირებას</w:t>
      </w:r>
      <w:r w:rsidRPr="00492ECA">
        <w:rPr>
          <w:rFonts w:ascii="Cambria" w:hAnsi="Cambria" w:cs="Sylfaen"/>
          <w:lang w:val="ka-GE"/>
        </w:rPr>
        <w:t xml:space="preserve"> </w:t>
      </w:r>
      <w:r w:rsidRPr="00492ECA">
        <w:rPr>
          <w:rFonts w:ascii="Sylfaen" w:hAnsi="Sylfaen" w:cs="Sylfaen"/>
          <w:lang w:val="ka-GE"/>
        </w:rPr>
        <w:t>უწევს</w:t>
      </w:r>
      <w:r w:rsidRPr="00492ECA">
        <w:rPr>
          <w:rFonts w:ascii="Cambria" w:hAnsi="Cambria" w:cs="Sylfaen"/>
          <w:lang w:val="ka-GE"/>
        </w:rPr>
        <w:t xml:space="preserve"> </w:t>
      </w:r>
      <w:r w:rsidRPr="00492ECA">
        <w:rPr>
          <w:rFonts w:ascii="Sylfaen" w:hAnsi="Sylfaen" w:cs="Sylfaen"/>
          <w:lang w:val="ka-GE"/>
        </w:rPr>
        <w:t>შერიგებისა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ins w:id="316" w:author="mac icloud" w:date="2018-09-04T22:39:00Z">
        <w:r w:rsidR="00B73AC2">
          <w:rPr>
            <w:rFonts w:ascii="Menlo Regular" w:hAnsi="Menlo Regular" w:cs="Menlo Regular"/>
            <w:lang w:val="ka-GE"/>
          </w:rPr>
          <w:t xml:space="preserve">საქართველოს </w:t>
        </w:r>
      </w:ins>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w:t>
      </w:r>
      <w:r w:rsidRPr="00492ECA">
        <w:rPr>
          <w:rFonts w:ascii="Cambria" w:hAnsi="Cambria" w:cs="Sylfaen"/>
          <w:lang w:val="ka-GE"/>
        </w:rPr>
        <w:t xml:space="preserve">. </w:t>
      </w:r>
      <w:r w:rsidRPr="00492ECA">
        <w:rPr>
          <w:rFonts w:ascii="Sylfaen" w:hAnsi="Sylfaen" w:cs="Sylfaen"/>
          <w:lang w:val="ka-GE"/>
        </w:rPr>
        <w:t>სტრატეგიის</w:t>
      </w:r>
      <w:r w:rsidRPr="00492ECA">
        <w:rPr>
          <w:rFonts w:ascii="Cambria" w:hAnsi="Cambria" w:cs="Sylfaen"/>
          <w:lang w:val="ka-GE"/>
        </w:rPr>
        <w:t xml:space="preserve"> </w:t>
      </w:r>
      <w:r w:rsidRPr="00492ECA">
        <w:rPr>
          <w:rFonts w:ascii="Sylfaen" w:hAnsi="Sylfaen" w:cs="Sylfaen"/>
          <w:lang w:val="ka-GE"/>
        </w:rPr>
        <w:t>ეფექტიანად</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შექმნილია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უწყებათაშორისი</w:t>
      </w:r>
      <w:r w:rsidRPr="00492ECA">
        <w:rPr>
          <w:rFonts w:ascii="Cambria" w:hAnsi="Cambria" w:cs="Sylfaen"/>
          <w:lang w:val="ka-GE"/>
        </w:rPr>
        <w:t xml:space="preserve"> </w:t>
      </w:r>
      <w:r w:rsidRPr="00492ECA">
        <w:rPr>
          <w:rFonts w:ascii="Sylfaen" w:hAnsi="Sylfaen" w:cs="Sylfaen"/>
          <w:lang w:val="ka-GE"/>
        </w:rPr>
        <w:t>კომისია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მოქმედებს</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თემატური</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ჯგუფი</w:t>
      </w:r>
      <w:r w:rsidRPr="00492ECA">
        <w:rPr>
          <w:rFonts w:ascii="Cambria" w:hAnsi="Cambria" w:cs="Sylfaen"/>
          <w:lang w:val="ka-GE"/>
        </w:rPr>
        <w:t>.</w:t>
      </w:r>
    </w:p>
    <w:p w14:paraId="4F6F89F3"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წარმომადგენლებით</w:t>
      </w:r>
      <w:r w:rsidRPr="00492ECA">
        <w:rPr>
          <w:rFonts w:ascii="Cambria" w:hAnsi="Cambria" w:cs="Sylfaen"/>
          <w:lang w:val="ka-GE"/>
        </w:rPr>
        <w:t xml:space="preserve"> </w:t>
      </w:r>
      <w:r w:rsidRPr="00492ECA">
        <w:rPr>
          <w:rFonts w:ascii="Sylfaen" w:hAnsi="Sylfaen" w:cs="Sylfaen"/>
          <w:lang w:val="ka-GE"/>
        </w:rPr>
        <w:t>კომპაქტურად</w:t>
      </w:r>
      <w:r w:rsidRPr="00492ECA">
        <w:rPr>
          <w:rFonts w:ascii="Cambria" w:hAnsi="Cambria" w:cs="Sylfaen"/>
          <w:lang w:val="ka-GE"/>
        </w:rPr>
        <w:t xml:space="preserve"> </w:t>
      </w:r>
      <w:r w:rsidRPr="00492ECA">
        <w:rPr>
          <w:rFonts w:ascii="Sylfaen" w:hAnsi="Sylfaen" w:cs="Sylfaen"/>
          <w:lang w:val="ka-GE"/>
        </w:rPr>
        <w:t>დასახლებულ</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w:t>
      </w:r>
      <w:r w:rsidRPr="00492ECA">
        <w:rPr>
          <w:rFonts w:ascii="Sylfaen" w:hAnsi="Sylfaen" w:cs="Sylfaen"/>
          <w:lang w:val="ka-GE"/>
        </w:rPr>
        <w:t>ცნობიერების</w:t>
      </w:r>
      <w:r w:rsidRPr="00492ECA">
        <w:rPr>
          <w:rFonts w:ascii="Cambria" w:hAnsi="Cambria" w:cs="Sylfaen"/>
          <w:lang w:val="ka-GE"/>
        </w:rPr>
        <w:t xml:space="preserve"> </w:t>
      </w:r>
      <w:r w:rsidR="000C4E3C" w:rsidRPr="00492ECA">
        <w:rPr>
          <w:rFonts w:ascii="Sylfaen" w:hAnsi="Sylfaen" w:cs="Sylfaen"/>
          <w:lang w:val="ka-GE"/>
        </w:rPr>
        <w:t>ასამაღლებელი</w:t>
      </w:r>
      <w:r w:rsidRPr="00492ECA">
        <w:rPr>
          <w:rFonts w:ascii="Cambria" w:hAnsi="Cambria" w:cs="Sylfaen"/>
          <w:lang w:val="ka-GE"/>
        </w:rPr>
        <w:t xml:space="preserve"> </w:t>
      </w:r>
      <w:r w:rsidRPr="00492ECA">
        <w:rPr>
          <w:rFonts w:ascii="Sylfaen" w:hAnsi="Sylfaen" w:cs="Sylfaen"/>
          <w:lang w:val="ka-GE"/>
        </w:rPr>
        <w:t>კამპანია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საკითხებთან</w:t>
      </w:r>
      <w:r w:rsidRPr="00492ECA">
        <w:rPr>
          <w:rFonts w:ascii="Cambria" w:hAnsi="Cambria" w:cs="Sylfaen"/>
          <w:lang w:val="ka-GE"/>
        </w:rPr>
        <w:t xml:space="preserve"> </w:t>
      </w:r>
      <w:r w:rsidRPr="00492ECA">
        <w:rPr>
          <w:rFonts w:ascii="Sylfaen" w:hAnsi="Sylfaen" w:cs="Sylfaen"/>
          <w:lang w:val="ka-GE"/>
        </w:rPr>
        <w:t>მიმართებაში</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ჯგუფების</w:t>
      </w:r>
      <w:r w:rsidRPr="00492ECA">
        <w:rPr>
          <w:rFonts w:ascii="Cambria" w:hAnsi="Cambria" w:cs="Sylfaen"/>
          <w:lang w:val="ka-GE"/>
        </w:rPr>
        <w:t xml:space="preserve"> </w:t>
      </w:r>
      <w:r w:rsidRPr="00492ECA">
        <w:rPr>
          <w:rFonts w:ascii="Sylfaen" w:hAnsi="Sylfaen" w:cs="Sylfaen"/>
          <w:lang w:val="ka-GE"/>
        </w:rPr>
        <w:t>წარმომადგენლებს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ქალებს</w:t>
      </w:r>
      <w:r w:rsidRPr="00492ECA">
        <w:rPr>
          <w:rFonts w:ascii="Cambria" w:hAnsi="Cambria" w:cs="Sylfaen"/>
          <w:lang w:val="ka-GE"/>
        </w:rPr>
        <w:t xml:space="preserve">, </w:t>
      </w:r>
      <w:r w:rsidRPr="00492ECA">
        <w:rPr>
          <w:rFonts w:ascii="Sylfaen" w:hAnsi="Sylfaen" w:cs="Sylfaen"/>
          <w:lang w:val="ka-GE"/>
        </w:rPr>
        <w:t>მიეწოდებათ</w:t>
      </w:r>
      <w:r w:rsidRPr="00492ECA">
        <w:rPr>
          <w:rFonts w:ascii="Cambria" w:hAnsi="Cambria" w:cs="Sylfaen"/>
          <w:lang w:val="ka-GE"/>
        </w:rPr>
        <w:t xml:space="preserve"> </w:t>
      </w:r>
      <w:r w:rsidRPr="00492ECA">
        <w:rPr>
          <w:rFonts w:ascii="Sylfaen" w:hAnsi="Sylfaen" w:cs="Sylfaen"/>
          <w:lang w:val="ka-GE"/>
        </w:rPr>
        <w:t>ინფორმაცია</w:t>
      </w:r>
      <w:r w:rsidRPr="00492ECA">
        <w:rPr>
          <w:rFonts w:ascii="Cambria" w:hAnsi="Cambria" w:cs="Sylfaen"/>
          <w:lang w:val="ka-GE"/>
        </w:rPr>
        <w:t xml:space="preserve"> </w:t>
      </w:r>
      <w:r w:rsidRPr="00492ECA">
        <w:rPr>
          <w:rFonts w:ascii="Sylfaen" w:hAnsi="Sylfaen" w:cs="Sylfaen"/>
          <w:lang w:val="ka-GE"/>
        </w:rPr>
        <w:t>ისეთ</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როგორიცაა</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სფეროში</w:t>
      </w:r>
      <w:r w:rsidRPr="00492ECA">
        <w:rPr>
          <w:rFonts w:ascii="Cambria" w:hAnsi="Cambria" w:cs="Sylfaen"/>
          <w:lang w:val="ka-GE"/>
        </w:rPr>
        <w:t xml:space="preserve"> </w:t>
      </w:r>
      <w:r w:rsidRPr="00492ECA">
        <w:rPr>
          <w:rFonts w:ascii="Sylfaen" w:hAnsi="Sylfaen" w:cs="Sylfaen"/>
          <w:lang w:val="ka-GE"/>
        </w:rPr>
        <w:t>დაგეგმილი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განხორციელებული</w:t>
      </w:r>
      <w:r w:rsidRPr="00492ECA">
        <w:rPr>
          <w:rFonts w:ascii="Cambria" w:hAnsi="Cambria" w:cs="Sylfaen"/>
          <w:lang w:val="ka-GE"/>
        </w:rPr>
        <w:t xml:space="preserve"> </w:t>
      </w:r>
      <w:r w:rsidRPr="00492ECA">
        <w:rPr>
          <w:rFonts w:ascii="Sylfaen" w:hAnsi="Sylfaen" w:cs="Sylfaen"/>
          <w:lang w:val="ka-GE"/>
        </w:rPr>
        <w:t>სიახლეები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ჯანდაცვისა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პროგრამები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შესაძლებლობები</w:t>
      </w:r>
      <w:r w:rsidRPr="00492ECA">
        <w:rPr>
          <w:rFonts w:ascii="Cambria" w:hAnsi="Cambria" w:cs="Sylfaen"/>
          <w:lang w:val="ka-GE"/>
        </w:rPr>
        <w:t xml:space="preserve">, </w:t>
      </w:r>
      <w:r w:rsidRPr="00492ECA">
        <w:rPr>
          <w:rFonts w:ascii="Sylfaen" w:hAnsi="Sylfaen" w:cs="Sylfaen"/>
          <w:lang w:val="ka-GE"/>
        </w:rPr>
        <w:t>სოფლის</w:t>
      </w:r>
      <w:r w:rsidRPr="00492ECA">
        <w:rPr>
          <w:rFonts w:ascii="Cambria" w:hAnsi="Cambria" w:cs="Sylfaen"/>
          <w:lang w:val="ka-GE"/>
        </w:rPr>
        <w:t xml:space="preserve"> </w:t>
      </w:r>
      <w:r w:rsidRPr="00492ECA">
        <w:rPr>
          <w:rFonts w:ascii="Sylfaen" w:hAnsi="Sylfaen" w:cs="Sylfaen"/>
          <w:lang w:val="ka-GE"/>
        </w:rPr>
        <w:t>მეურნეობის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ევროინტეგრაციის</w:t>
      </w:r>
      <w:r w:rsidRPr="00492ECA">
        <w:rPr>
          <w:rFonts w:ascii="Cambria" w:hAnsi="Cambria" w:cs="Sylfaen"/>
          <w:lang w:val="ka-GE"/>
        </w:rPr>
        <w:t xml:space="preserve"> </w:t>
      </w:r>
      <w:r w:rsidRPr="00492ECA">
        <w:rPr>
          <w:rFonts w:ascii="Sylfaen" w:hAnsi="Sylfaen" w:cs="Sylfaen"/>
          <w:lang w:val="ka-GE"/>
        </w:rPr>
        <w:t>პროცესის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w:t>
      </w:r>
    </w:p>
    <w:p w14:paraId="050C078C" w14:textId="77777777" w:rsidR="00A27579" w:rsidRPr="00492ECA" w:rsidRDefault="00A27579"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ორგანიზებით</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სემინარები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დისკუსიები</w:t>
      </w:r>
      <w:r w:rsidRPr="00492ECA">
        <w:rPr>
          <w:rFonts w:ascii="Cambria" w:hAnsi="Cambria" w:cs="Sylfaen"/>
          <w:lang w:val="ka-GE"/>
        </w:rPr>
        <w:t xml:space="preserve"> </w:t>
      </w:r>
      <w:r w:rsidRPr="00492ECA">
        <w:rPr>
          <w:rFonts w:ascii="Sylfaen" w:hAnsi="Sylfaen" w:cs="Sylfaen"/>
          <w:lang w:val="ka-GE"/>
        </w:rPr>
        <w:t>ქვემო</w:t>
      </w:r>
      <w:r w:rsidRPr="00492ECA">
        <w:rPr>
          <w:rFonts w:ascii="Cambria" w:hAnsi="Cambria" w:cs="Sylfaen"/>
          <w:lang w:val="ka-GE"/>
        </w:rPr>
        <w:t xml:space="preserve"> </w:t>
      </w:r>
      <w:r w:rsidRPr="00492ECA">
        <w:rPr>
          <w:rFonts w:ascii="Sylfaen" w:hAnsi="Sylfaen" w:cs="Sylfaen"/>
          <w:lang w:val="ka-GE"/>
        </w:rPr>
        <w:t>ქართლის</w:t>
      </w:r>
      <w:r w:rsidRPr="00492ECA">
        <w:rPr>
          <w:rFonts w:ascii="Cambria" w:hAnsi="Cambria" w:cs="Sylfaen"/>
          <w:lang w:val="ka-GE"/>
        </w:rPr>
        <w:t xml:space="preserve">, </w:t>
      </w:r>
      <w:r w:rsidRPr="00492ECA">
        <w:rPr>
          <w:rFonts w:ascii="Sylfaen" w:hAnsi="Sylfaen" w:cs="Sylfaen"/>
          <w:lang w:val="ka-GE"/>
        </w:rPr>
        <w:t>სამცხე</w:t>
      </w:r>
      <w:r w:rsidRPr="00492ECA">
        <w:rPr>
          <w:rFonts w:ascii="Cambria" w:hAnsi="Cambria" w:cs="Sylfaen"/>
          <w:lang w:val="ka-GE"/>
        </w:rPr>
        <w:t>-</w:t>
      </w:r>
      <w:r w:rsidRPr="00492ECA">
        <w:rPr>
          <w:rFonts w:ascii="Sylfaen" w:hAnsi="Sylfaen" w:cs="Sylfaen"/>
          <w:lang w:val="ka-GE"/>
        </w:rPr>
        <w:t>ჯავახეთის</w:t>
      </w:r>
      <w:r w:rsidRPr="00492ECA">
        <w:rPr>
          <w:rFonts w:ascii="Cambria" w:hAnsi="Cambria" w:cs="Sylfaen"/>
          <w:lang w:val="ka-GE"/>
        </w:rPr>
        <w:t xml:space="preserve"> </w:t>
      </w:r>
      <w:r w:rsidRPr="00492ECA">
        <w:rPr>
          <w:rFonts w:ascii="Sylfaen" w:hAnsi="Sylfaen" w:cs="Sylfaen"/>
          <w:lang w:val="ka-GE"/>
        </w:rPr>
        <w:t>რეგიონებსა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თბილისში</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ჯგუფებთან</w:t>
      </w:r>
      <w:r w:rsidRPr="00492ECA">
        <w:rPr>
          <w:rFonts w:ascii="Cambria" w:hAnsi="Cambria" w:cs="Sylfaen"/>
          <w:lang w:val="ka-GE"/>
        </w:rPr>
        <w:t xml:space="preserve">: </w:t>
      </w:r>
      <w:r w:rsidRPr="00492ECA">
        <w:rPr>
          <w:rFonts w:ascii="Sylfaen" w:hAnsi="Sylfaen" w:cs="Sylfaen"/>
          <w:lang w:val="ka-GE"/>
        </w:rPr>
        <w:t>სტუდენტებთან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უფროსკლასელებთან</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w:t>
      </w:r>
      <w:r w:rsidRPr="00492ECA">
        <w:rPr>
          <w:rFonts w:ascii="Sylfaen" w:hAnsi="Sylfaen" w:cs="Sylfaen"/>
          <w:lang w:val="ka-GE"/>
        </w:rPr>
        <w:t>რეგიონული</w:t>
      </w:r>
      <w:r w:rsidRPr="00492ECA">
        <w:rPr>
          <w:rFonts w:ascii="Cambria" w:hAnsi="Cambria" w:cs="Sylfaen"/>
          <w:lang w:val="ka-GE"/>
        </w:rPr>
        <w:t xml:space="preserve"> </w:t>
      </w:r>
      <w:r w:rsidRPr="00492ECA">
        <w:rPr>
          <w:rFonts w:ascii="Sylfaen" w:hAnsi="Sylfaen" w:cs="Sylfaen"/>
          <w:lang w:val="ka-GE"/>
        </w:rPr>
        <w:t>მედიისა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თვითმმართველობის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w:t>
      </w:r>
      <w:r w:rsidRPr="00492ECA">
        <w:rPr>
          <w:rFonts w:ascii="Sylfaen" w:hAnsi="Sylfaen" w:cs="Sylfaen"/>
          <w:lang w:val="ka-GE"/>
        </w:rPr>
        <w:t>შეხვედრებში</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იყვნენ</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გოგოები</w:t>
      </w:r>
      <w:r w:rsidRPr="00492ECA">
        <w:rPr>
          <w:rFonts w:ascii="Cambria" w:hAnsi="Cambria" w:cs="Sylfaen"/>
          <w:lang w:val="ka-GE"/>
        </w:rPr>
        <w:t xml:space="preserve">.  </w:t>
      </w:r>
      <w:r w:rsidRPr="00492ECA">
        <w:rPr>
          <w:rFonts w:ascii="Cambria" w:hAnsi="Cambria" w:cs="Sylfaen"/>
        </w:rPr>
        <w:t xml:space="preserve">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ქვემო</w:t>
      </w:r>
      <w:r w:rsidRPr="00492ECA">
        <w:rPr>
          <w:rFonts w:ascii="Cambria" w:hAnsi="Cambria" w:cs="Sylfaen"/>
          <w:lang w:val="ka-GE"/>
        </w:rPr>
        <w:t xml:space="preserve"> </w:t>
      </w:r>
      <w:r w:rsidRPr="00492ECA">
        <w:rPr>
          <w:rFonts w:ascii="Sylfaen" w:hAnsi="Sylfaen" w:cs="Sylfaen"/>
          <w:lang w:val="ka-GE"/>
        </w:rPr>
        <w:t>ქართლის</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p>
    <w:p w14:paraId="398A3849" w14:textId="77777777" w:rsidR="0086333C" w:rsidRPr="00492ECA" w:rsidRDefault="0086333C" w:rsidP="0068132A">
      <w:pPr>
        <w:pStyle w:val="ListParagraph"/>
        <w:numPr>
          <w:ilvl w:val="0"/>
          <w:numId w:val="1"/>
        </w:numPr>
        <w:spacing w:after="240"/>
        <w:ind w:left="0" w:firstLine="0"/>
        <w:contextualSpacing w:val="0"/>
        <w:rPr>
          <w:rFonts w:ascii="Cambria" w:hAnsi="Cambria" w:cs="Sylfaen"/>
        </w:rPr>
      </w:pPr>
      <w:r w:rsidRPr="00492ECA">
        <w:rPr>
          <w:rFonts w:ascii="Cambria" w:hAnsi="Cambria" w:cs="Sylfaen"/>
          <w:lang w:val="ka-GE"/>
        </w:rPr>
        <w:t xml:space="preserve">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ორგანიზებით</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სემინარები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დისკუსიები</w:t>
      </w:r>
      <w:r w:rsidRPr="00492ECA">
        <w:rPr>
          <w:rFonts w:ascii="Cambria" w:hAnsi="Cambria" w:cs="Sylfaen"/>
          <w:lang w:val="ka-GE"/>
        </w:rPr>
        <w:t xml:space="preserve"> </w:t>
      </w:r>
      <w:r w:rsidRPr="00492ECA">
        <w:rPr>
          <w:rFonts w:ascii="Sylfaen" w:hAnsi="Sylfaen" w:cs="Sylfaen"/>
          <w:lang w:val="ka-GE"/>
        </w:rPr>
        <w:t>ქვემო</w:t>
      </w:r>
      <w:r w:rsidRPr="00492ECA">
        <w:rPr>
          <w:rFonts w:ascii="Cambria" w:hAnsi="Cambria" w:cs="Sylfaen"/>
          <w:lang w:val="ka-GE"/>
        </w:rPr>
        <w:t xml:space="preserve"> </w:t>
      </w:r>
      <w:r w:rsidRPr="00492ECA">
        <w:rPr>
          <w:rFonts w:ascii="Sylfaen" w:hAnsi="Sylfaen" w:cs="Sylfaen"/>
          <w:lang w:val="ka-GE"/>
        </w:rPr>
        <w:t>ქართლის</w:t>
      </w:r>
      <w:r w:rsidRPr="00492ECA">
        <w:rPr>
          <w:rFonts w:ascii="Cambria" w:hAnsi="Cambria" w:cs="Sylfaen"/>
          <w:lang w:val="ka-GE"/>
        </w:rPr>
        <w:t xml:space="preserve">, </w:t>
      </w:r>
      <w:r w:rsidRPr="00492ECA">
        <w:rPr>
          <w:rFonts w:ascii="Sylfaen" w:hAnsi="Sylfaen" w:cs="Sylfaen"/>
          <w:lang w:val="ka-GE"/>
        </w:rPr>
        <w:t>სამცხე</w:t>
      </w:r>
      <w:r w:rsidRPr="00492ECA">
        <w:rPr>
          <w:rFonts w:ascii="Cambria" w:hAnsi="Cambria" w:cs="Sylfaen"/>
          <w:lang w:val="ka-GE"/>
        </w:rPr>
        <w:t>-</w:t>
      </w:r>
      <w:r w:rsidRPr="00492ECA">
        <w:rPr>
          <w:rFonts w:ascii="Sylfaen" w:hAnsi="Sylfaen" w:cs="Sylfaen"/>
          <w:lang w:val="ka-GE"/>
        </w:rPr>
        <w:t>ჯავახეთის</w:t>
      </w:r>
      <w:r w:rsidRPr="00492ECA">
        <w:rPr>
          <w:rFonts w:ascii="Cambria" w:hAnsi="Cambria" w:cs="Sylfaen"/>
          <w:lang w:val="ka-GE"/>
        </w:rPr>
        <w:t xml:space="preserve"> </w:t>
      </w:r>
      <w:r w:rsidRPr="00492ECA">
        <w:rPr>
          <w:rFonts w:ascii="Sylfaen" w:hAnsi="Sylfaen" w:cs="Sylfaen"/>
          <w:lang w:val="ka-GE"/>
        </w:rPr>
        <w:t>რეგიონებსა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თბილისში</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ჯგუფებთან</w:t>
      </w:r>
      <w:r w:rsidRPr="00492ECA">
        <w:rPr>
          <w:rFonts w:ascii="Cambria" w:hAnsi="Cambria" w:cs="Sylfaen"/>
          <w:lang w:val="ka-GE"/>
        </w:rPr>
        <w:t xml:space="preserve">: </w:t>
      </w:r>
      <w:r w:rsidRPr="00492ECA">
        <w:rPr>
          <w:rFonts w:ascii="Sylfaen" w:hAnsi="Sylfaen" w:cs="Sylfaen"/>
          <w:lang w:val="ka-GE"/>
        </w:rPr>
        <w:t>სტუდენტებთან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უფროსკლასელებთან</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w:t>
      </w:r>
      <w:r w:rsidRPr="00492ECA">
        <w:rPr>
          <w:rFonts w:ascii="Sylfaen" w:hAnsi="Sylfaen" w:cs="Sylfaen"/>
          <w:lang w:val="ka-GE"/>
        </w:rPr>
        <w:t>რეგიონული</w:t>
      </w:r>
      <w:r w:rsidRPr="00492ECA">
        <w:rPr>
          <w:rFonts w:ascii="Cambria" w:hAnsi="Cambria" w:cs="Sylfaen"/>
          <w:lang w:val="ka-GE"/>
        </w:rPr>
        <w:t xml:space="preserve"> </w:t>
      </w:r>
      <w:r w:rsidRPr="00492ECA">
        <w:rPr>
          <w:rFonts w:ascii="Sylfaen" w:hAnsi="Sylfaen" w:cs="Sylfaen"/>
          <w:lang w:val="ka-GE"/>
        </w:rPr>
        <w:t>მედიისა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თვითმმართველობის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w:t>
      </w:r>
      <w:r w:rsidRPr="00492ECA">
        <w:rPr>
          <w:rFonts w:ascii="Sylfaen" w:hAnsi="Sylfaen" w:cs="Sylfaen"/>
          <w:lang w:val="ka-GE"/>
        </w:rPr>
        <w:t>შეხვედრებში</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იყვნენ</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გოგონები</w:t>
      </w:r>
      <w:r w:rsidRPr="00492ECA">
        <w:rPr>
          <w:rFonts w:ascii="Cambria" w:hAnsi="Cambria" w:cs="Sylfaen"/>
          <w:lang w:val="ka-GE"/>
        </w:rPr>
        <w:t xml:space="preserve">. </w:t>
      </w:r>
      <w:r w:rsidRPr="00492ECA">
        <w:rPr>
          <w:rFonts w:ascii="Cambria" w:hAnsi="Cambria" w:cs="Sylfaen"/>
        </w:rPr>
        <w:t xml:space="preserve">2018 </w:t>
      </w:r>
      <w:r w:rsidRPr="00492ECA">
        <w:rPr>
          <w:rFonts w:ascii="Sylfaen" w:hAnsi="Sylfaen" w:cs="Sylfaen"/>
          <w:lang w:val="ka-GE"/>
        </w:rPr>
        <w:t>წელს</w:t>
      </w:r>
      <w:r w:rsidR="003B393B" w:rsidRPr="00492ECA">
        <w:rPr>
          <w:rFonts w:ascii="Cambria" w:hAnsi="Cambria" w:cs="Sylfaen"/>
        </w:rPr>
        <w:t>,</w:t>
      </w:r>
      <w:r w:rsidRPr="00492ECA">
        <w:rPr>
          <w:rFonts w:ascii="Cambria" w:hAnsi="Cambria" w:cs="Sylfaen"/>
          <w:lang w:val="ka-GE"/>
        </w:rPr>
        <w:t xml:space="preserve"> </w:t>
      </w:r>
      <w:r w:rsidRPr="00492ECA">
        <w:rPr>
          <w:rFonts w:ascii="Sylfaen" w:hAnsi="Sylfaen" w:cs="Sylfaen"/>
          <w:lang w:val="ka-GE"/>
        </w:rPr>
        <w:t>ქვემო</w:t>
      </w:r>
      <w:r w:rsidRPr="00492ECA">
        <w:rPr>
          <w:rFonts w:ascii="Cambria" w:hAnsi="Cambria" w:cs="Sylfaen"/>
          <w:lang w:val="ka-GE"/>
        </w:rPr>
        <w:t xml:space="preserve"> </w:t>
      </w:r>
      <w:r w:rsidRPr="00492ECA">
        <w:rPr>
          <w:rFonts w:ascii="Sylfaen" w:hAnsi="Sylfaen" w:cs="Sylfaen"/>
          <w:lang w:val="ka-GE"/>
        </w:rPr>
        <w:t>ქართლის</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გოგონათა</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rPr>
        <w:t>.</w:t>
      </w:r>
    </w:p>
    <w:p w14:paraId="069E2BBA"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შერიგებისა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მშვიდობის</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ორგანიზებით</w:t>
      </w:r>
      <w:r w:rsidRPr="00492ECA">
        <w:rPr>
          <w:rFonts w:ascii="Cambria" w:hAnsi="Cambria" w:cs="Sylfaen"/>
          <w:lang w:val="ka-GE"/>
        </w:rPr>
        <w:t xml:space="preserve"> </w:t>
      </w:r>
      <w:r w:rsidRPr="00492ECA">
        <w:rPr>
          <w:rFonts w:ascii="Sylfaen" w:hAnsi="Sylfaen" w:cs="Sylfaen"/>
          <w:lang w:val="ka-GE"/>
        </w:rPr>
        <w:t>ქ</w:t>
      </w:r>
      <w:r w:rsidRPr="00492ECA">
        <w:rPr>
          <w:rFonts w:ascii="Cambria" w:hAnsi="Cambria" w:cs="Sylfaen"/>
          <w:lang w:val="ka-GE"/>
        </w:rPr>
        <w:t xml:space="preserve">. </w:t>
      </w:r>
      <w:r w:rsidRPr="00492ECA">
        <w:rPr>
          <w:rFonts w:ascii="Sylfaen" w:hAnsi="Sylfaen" w:cs="Sylfaen"/>
          <w:lang w:val="ka-GE"/>
        </w:rPr>
        <w:t>ახალციხის</w:t>
      </w:r>
      <w:r w:rsidRPr="00492ECA">
        <w:rPr>
          <w:rFonts w:ascii="Cambria" w:hAnsi="Cambria" w:cs="Sylfaen"/>
          <w:lang w:val="ka-GE"/>
        </w:rPr>
        <w:t xml:space="preserve"> </w:t>
      </w:r>
      <w:r w:rsidRPr="00492ECA">
        <w:rPr>
          <w:rFonts w:ascii="Sylfaen" w:hAnsi="Sylfaen" w:cs="Sylfaen"/>
          <w:lang w:val="ka-GE"/>
        </w:rPr>
        <w:t>მუნიციპალიტეტის</w:t>
      </w:r>
      <w:r w:rsidRPr="00492ECA">
        <w:rPr>
          <w:rFonts w:ascii="Cambria" w:hAnsi="Cambria" w:cs="Sylfaen"/>
          <w:lang w:val="ka-GE"/>
        </w:rPr>
        <w:t xml:space="preserve"> </w:t>
      </w:r>
      <w:r w:rsidRPr="00492ECA">
        <w:rPr>
          <w:rFonts w:ascii="Sylfaen" w:hAnsi="Sylfaen" w:cs="Sylfaen"/>
          <w:lang w:val="ka-GE"/>
        </w:rPr>
        <w:t>მერიაში</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ტრენინგი</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ჩართულობა</w:t>
      </w:r>
      <w:r w:rsidRPr="00492ECA">
        <w:rPr>
          <w:rFonts w:ascii="Cambria" w:hAnsi="Cambria" w:cs="Sylfaen"/>
          <w:lang w:val="ka-GE"/>
        </w:rPr>
        <w:t xml:space="preserve">“; </w:t>
      </w:r>
      <w:r w:rsidRPr="00492ECA">
        <w:rPr>
          <w:rFonts w:ascii="Sylfaen" w:hAnsi="Sylfaen" w:cs="Sylfaen"/>
          <w:lang w:val="ka-GE"/>
        </w:rPr>
        <w:t>ქ</w:t>
      </w:r>
      <w:r w:rsidRPr="00492ECA">
        <w:rPr>
          <w:rFonts w:ascii="Cambria" w:hAnsi="Cambria" w:cs="Sylfaen"/>
          <w:lang w:val="ka-GE"/>
        </w:rPr>
        <w:t xml:space="preserve">. </w:t>
      </w:r>
      <w:r w:rsidRPr="00492ECA">
        <w:rPr>
          <w:rFonts w:ascii="Sylfaen" w:hAnsi="Sylfaen" w:cs="Sylfaen"/>
          <w:lang w:val="ka-GE"/>
        </w:rPr>
        <w:t>გარდაბანში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ოთხი</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მასწავლებლებთან</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ჩართულობასა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საზოგადოებრივ</w:t>
      </w:r>
      <w:r w:rsidRPr="00492ECA">
        <w:rPr>
          <w:rFonts w:ascii="Cambria" w:hAnsi="Cambria" w:cs="Sylfaen"/>
          <w:lang w:val="ka-GE"/>
        </w:rPr>
        <w:t xml:space="preserve"> </w:t>
      </w:r>
      <w:r w:rsidRPr="00492ECA">
        <w:rPr>
          <w:rFonts w:ascii="Sylfaen" w:hAnsi="Sylfaen" w:cs="Sylfaen"/>
          <w:lang w:val="ka-GE"/>
        </w:rPr>
        <w:t>ცხოვრებაში</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აქტიური</w:t>
      </w:r>
      <w:r w:rsidRPr="00492ECA">
        <w:rPr>
          <w:rFonts w:ascii="Cambria" w:hAnsi="Cambria" w:cs="Sylfaen"/>
          <w:lang w:val="ka-GE"/>
        </w:rPr>
        <w:t xml:space="preserve"> </w:t>
      </w:r>
      <w:r w:rsidRPr="00492ECA">
        <w:rPr>
          <w:rFonts w:ascii="Sylfaen" w:hAnsi="Sylfaen" w:cs="Sylfaen"/>
          <w:lang w:val="ka-GE"/>
        </w:rPr>
        <w:t>მონაწილეობის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ჩართულობით</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მარნეულის</w:t>
      </w:r>
      <w:r w:rsidRPr="00492ECA">
        <w:rPr>
          <w:rFonts w:ascii="Cambria" w:hAnsi="Cambria" w:cs="Sylfaen"/>
          <w:lang w:val="ka-GE"/>
        </w:rPr>
        <w:t xml:space="preserve"> </w:t>
      </w:r>
      <w:r w:rsidRPr="00492ECA">
        <w:rPr>
          <w:rFonts w:ascii="Sylfaen" w:hAnsi="Sylfaen" w:cs="Sylfaen"/>
          <w:lang w:val="ka-GE"/>
        </w:rPr>
        <w:t>მუნიციპალიტეტის</w:t>
      </w:r>
      <w:r w:rsidRPr="00492ECA">
        <w:rPr>
          <w:rFonts w:ascii="Cambria" w:hAnsi="Cambria" w:cs="Sylfaen"/>
          <w:lang w:val="ka-GE"/>
        </w:rPr>
        <w:t xml:space="preserve"> </w:t>
      </w:r>
      <w:r w:rsidRPr="00492ECA">
        <w:rPr>
          <w:rFonts w:ascii="Sylfaen" w:hAnsi="Sylfaen" w:cs="Sylfaen"/>
          <w:lang w:val="ka-GE"/>
        </w:rPr>
        <w:t>სოფელ</w:t>
      </w:r>
      <w:r w:rsidRPr="00492ECA">
        <w:rPr>
          <w:rFonts w:ascii="Cambria" w:hAnsi="Cambria" w:cs="Sylfaen"/>
          <w:lang w:val="ka-GE"/>
        </w:rPr>
        <w:t xml:space="preserve"> </w:t>
      </w:r>
      <w:r w:rsidRPr="00492ECA">
        <w:rPr>
          <w:rFonts w:ascii="Sylfaen" w:hAnsi="Sylfaen" w:cs="Sylfaen"/>
          <w:lang w:val="ka-GE"/>
        </w:rPr>
        <w:t>სადახლოს</w:t>
      </w:r>
      <w:r w:rsidRPr="00492ECA">
        <w:rPr>
          <w:rFonts w:ascii="Cambria" w:hAnsi="Cambria" w:cs="Sylfaen"/>
          <w:lang w:val="ka-GE"/>
        </w:rPr>
        <w:t xml:space="preserve"> </w:t>
      </w:r>
      <w:r w:rsidRPr="00492ECA">
        <w:rPr>
          <w:rFonts w:ascii="Sylfaen" w:hAnsi="Sylfaen" w:cs="Sylfaen"/>
          <w:lang w:val="ka-GE"/>
        </w:rPr>
        <w:t>საზოგადოებრივ</w:t>
      </w:r>
      <w:r w:rsidRPr="00492ECA">
        <w:rPr>
          <w:rFonts w:ascii="Cambria" w:hAnsi="Cambria" w:cs="Sylfaen"/>
          <w:lang w:val="ka-GE"/>
        </w:rPr>
        <w:t xml:space="preserve"> </w:t>
      </w:r>
      <w:r w:rsidRPr="00492ECA">
        <w:rPr>
          <w:rFonts w:ascii="Sylfaen" w:hAnsi="Sylfaen" w:cs="Sylfaen"/>
          <w:lang w:val="ka-GE"/>
        </w:rPr>
        <w:t>ცენტრში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მოსახლეობასთან</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საკითხებთან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w:t>
      </w:r>
    </w:p>
    <w:p w14:paraId="7D0044ED"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ქვემო</w:t>
      </w:r>
      <w:r w:rsidRPr="00492ECA">
        <w:rPr>
          <w:rFonts w:ascii="Cambria" w:hAnsi="Cambria" w:cs="Sylfaen"/>
          <w:lang w:val="ka-GE"/>
        </w:rPr>
        <w:t xml:space="preserve"> </w:t>
      </w:r>
      <w:r w:rsidRPr="00492ECA">
        <w:rPr>
          <w:rFonts w:ascii="Sylfaen" w:hAnsi="Sylfaen" w:cs="Sylfaen"/>
          <w:lang w:val="ka-GE"/>
        </w:rPr>
        <w:t>ქართლის</w:t>
      </w:r>
      <w:r w:rsidRPr="00492ECA">
        <w:rPr>
          <w:rFonts w:ascii="Cambria" w:hAnsi="Cambria" w:cs="Sylfaen"/>
          <w:lang w:val="ka-GE"/>
        </w:rPr>
        <w:t xml:space="preserve"> </w:t>
      </w:r>
      <w:r w:rsidRPr="00492ECA">
        <w:rPr>
          <w:rFonts w:ascii="Sylfaen" w:hAnsi="Sylfaen" w:cs="Sylfaen"/>
          <w:lang w:val="ka-GE"/>
        </w:rPr>
        <w:t>რეგიონის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მუნიციპალიტეტში</w:t>
      </w:r>
      <w:r w:rsidRPr="00492ECA">
        <w:rPr>
          <w:rFonts w:ascii="Cambria" w:hAnsi="Cambria" w:cs="Sylfaen"/>
          <w:lang w:val="ka-GE"/>
        </w:rPr>
        <w:t xml:space="preserve"> </w:t>
      </w:r>
      <w:r w:rsidRPr="00492ECA">
        <w:rPr>
          <w:rFonts w:ascii="Sylfaen" w:hAnsi="Sylfaen" w:cs="Sylfaen"/>
          <w:lang w:val="ka-GE"/>
        </w:rPr>
        <w:t>შექმნილია</w:t>
      </w:r>
      <w:r w:rsidRPr="00492ECA">
        <w:rPr>
          <w:rFonts w:ascii="Cambria" w:hAnsi="Cambria" w:cs="Sylfaen"/>
          <w:lang w:val="ka-GE"/>
        </w:rPr>
        <w:t xml:space="preserve"> „</w:t>
      </w:r>
      <w:r w:rsidRPr="00492ECA">
        <w:rPr>
          <w:rFonts w:ascii="Sylfaen" w:hAnsi="Sylfaen" w:cs="Sylfaen"/>
          <w:lang w:val="ka-GE"/>
        </w:rPr>
        <w:t>მუნიციპალური</w:t>
      </w:r>
      <w:r w:rsidRPr="00492ECA">
        <w:rPr>
          <w:rFonts w:ascii="Cambria" w:hAnsi="Cambria" w:cs="Sylfaen"/>
          <w:lang w:val="ka-GE"/>
        </w:rPr>
        <w:t xml:space="preserve"> </w:t>
      </w:r>
      <w:r w:rsidRPr="00492ECA">
        <w:rPr>
          <w:rFonts w:ascii="Sylfaen" w:hAnsi="Sylfaen" w:cs="Sylfaen"/>
          <w:lang w:val="ka-GE"/>
        </w:rPr>
        <w:t>სერვისი</w:t>
      </w:r>
      <w:r w:rsidRPr="00492ECA">
        <w:rPr>
          <w:rFonts w:ascii="Cambria" w:hAnsi="Cambria" w:cs="Sylfaen"/>
          <w:lang w:val="ka-GE"/>
        </w:rPr>
        <w:t>“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ოთახი</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ქალების</w:t>
      </w:r>
      <w:r w:rsidRPr="00492ECA">
        <w:rPr>
          <w:rFonts w:ascii="Cambria" w:hAnsi="Cambria" w:cs="Sylfaen"/>
          <w:lang w:val="ka-GE"/>
        </w:rPr>
        <w:t xml:space="preserve"> </w:t>
      </w:r>
      <w:r w:rsidRPr="00492ECA">
        <w:rPr>
          <w:rFonts w:ascii="Sylfaen" w:hAnsi="Sylfaen" w:cs="Sylfaen"/>
          <w:lang w:val="ka-GE"/>
        </w:rPr>
        <w:t>საჭიროებებზე</w:t>
      </w:r>
      <w:r w:rsidRPr="00492ECA">
        <w:rPr>
          <w:rFonts w:ascii="Cambria" w:hAnsi="Cambria" w:cs="Sylfaen"/>
          <w:lang w:val="ka-GE"/>
        </w:rPr>
        <w:t xml:space="preserve"> </w:t>
      </w:r>
      <w:r w:rsidRPr="00492ECA">
        <w:rPr>
          <w:rFonts w:ascii="Sylfaen" w:hAnsi="Sylfaen" w:cs="Sylfaen"/>
          <w:lang w:val="ka-GE"/>
        </w:rPr>
        <w:t>მორგებული</w:t>
      </w:r>
      <w:r w:rsidRPr="00492ECA">
        <w:rPr>
          <w:rFonts w:ascii="Cambria" w:hAnsi="Cambria" w:cs="Sylfaen"/>
          <w:lang w:val="ka-GE"/>
        </w:rPr>
        <w:t xml:space="preserve"> </w:t>
      </w:r>
      <w:r w:rsidRPr="00492ECA">
        <w:rPr>
          <w:rFonts w:ascii="Sylfaen" w:hAnsi="Sylfaen" w:cs="Sylfaen"/>
          <w:lang w:val="ka-GE"/>
        </w:rPr>
        <w:t>ინფორმაციისა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ხელმისაწვდომობის</w:t>
      </w:r>
      <w:r w:rsidRPr="00492ECA">
        <w:rPr>
          <w:rFonts w:ascii="Cambria" w:hAnsi="Cambria" w:cs="Sylfaen"/>
          <w:lang w:val="ka-GE"/>
        </w:rPr>
        <w:t xml:space="preserve"> </w:t>
      </w:r>
      <w:r w:rsidRPr="00492ECA">
        <w:rPr>
          <w:rFonts w:ascii="Sylfaen" w:hAnsi="Sylfaen" w:cs="Sylfaen"/>
          <w:lang w:val="ka-GE"/>
        </w:rPr>
        <w:t>უზრუნველყოფა</w:t>
      </w:r>
      <w:r w:rsidRPr="00492ECA">
        <w:rPr>
          <w:rFonts w:ascii="Cambria" w:hAnsi="Cambria" w:cs="Sylfaen"/>
          <w:lang w:val="ka-GE"/>
        </w:rPr>
        <w:t>.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del w:id="317" w:author="mac icloud" w:date="2018-09-04T22:39:00Z">
        <w:r w:rsidR="0086333C" w:rsidRPr="00492ECA" w:rsidDel="00B73AC2">
          <w:rPr>
            <w:rFonts w:ascii="Sylfaen" w:hAnsi="Sylfaen" w:cs="Sylfaen"/>
            <w:lang w:val="ka-GE"/>
          </w:rPr>
          <w:delText>ხორციელდება</w:delText>
        </w:r>
        <w:r w:rsidRPr="00492ECA" w:rsidDel="00B73AC2">
          <w:rPr>
            <w:rFonts w:ascii="Cambria" w:hAnsi="Cambria" w:cs="Sylfaen"/>
            <w:lang w:val="ka-GE"/>
          </w:rPr>
          <w:delText xml:space="preserve"> </w:delText>
        </w:r>
      </w:del>
      <w:ins w:id="318" w:author="mac icloud" w:date="2018-09-04T22:39:00Z">
        <w:r w:rsidR="00B73AC2">
          <w:rPr>
            <w:rFonts w:ascii="Sylfaen" w:hAnsi="Sylfaen" w:cs="Sylfaen"/>
            <w:lang w:val="ka-GE"/>
          </w:rPr>
          <w:t xml:space="preserve">მიმდინარეობს </w:t>
        </w:r>
        <w:r w:rsidR="00B73AC2" w:rsidRPr="00492ECA">
          <w:rPr>
            <w:rFonts w:ascii="Cambria" w:hAnsi="Cambria" w:cs="Sylfaen"/>
            <w:lang w:val="ka-GE"/>
          </w:rPr>
          <w:t xml:space="preserve"> </w:t>
        </w:r>
      </w:ins>
      <w:r w:rsidRPr="00492ECA">
        <w:rPr>
          <w:rFonts w:ascii="Sylfaen" w:hAnsi="Sylfaen" w:cs="Sylfaen"/>
          <w:lang w:val="ka-GE"/>
        </w:rPr>
        <w:t>მოსახლეობისათვის</w:t>
      </w:r>
      <w:r w:rsidRPr="00492ECA">
        <w:rPr>
          <w:rFonts w:ascii="Cambria" w:hAnsi="Cambria" w:cs="Sylfaen"/>
          <w:lang w:val="ka-GE"/>
        </w:rPr>
        <w:t xml:space="preserve"> </w:t>
      </w:r>
      <w:r w:rsidRPr="00492ECA">
        <w:rPr>
          <w:rFonts w:ascii="Sylfaen" w:hAnsi="Sylfaen" w:cs="Sylfaen"/>
          <w:lang w:val="ka-GE"/>
        </w:rPr>
        <w:t>მნიშვნელოვანი</w:t>
      </w:r>
      <w:r w:rsidRPr="00492ECA">
        <w:rPr>
          <w:rFonts w:ascii="Cambria" w:hAnsi="Cambria" w:cs="Sylfaen"/>
          <w:lang w:val="ka-GE"/>
        </w:rPr>
        <w:t xml:space="preserve"> </w:t>
      </w:r>
      <w:r w:rsidRPr="00492ECA">
        <w:rPr>
          <w:rFonts w:ascii="Sylfaen" w:hAnsi="Sylfaen" w:cs="Sylfaen"/>
          <w:lang w:val="ka-GE"/>
        </w:rPr>
        <w:t>საკითხების</w:t>
      </w:r>
      <w:r w:rsidRPr="00492ECA">
        <w:rPr>
          <w:rFonts w:ascii="Cambria" w:hAnsi="Cambria" w:cs="Sylfaen"/>
          <w:lang w:val="ka-GE"/>
        </w:rPr>
        <w:t xml:space="preserve"> </w:t>
      </w:r>
      <w:r w:rsidRPr="00492ECA">
        <w:rPr>
          <w:rFonts w:ascii="Sylfaen" w:hAnsi="Sylfaen" w:cs="Sylfaen"/>
          <w:lang w:val="ka-GE"/>
        </w:rPr>
        <w:t>განხილვა</w:t>
      </w:r>
      <w:r w:rsidRPr="00492ECA">
        <w:rPr>
          <w:rFonts w:ascii="Cambria" w:hAnsi="Cambria" w:cs="Sylfaen"/>
          <w:lang w:val="ka-GE"/>
        </w:rPr>
        <w:t>.</w:t>
      </w:r>
    </w:p>
    <w:p w14:paraId="0E612772" w14:textId="77777777" w:rsidR="007161A6" w:rsidRPr="00492ECA" w:rsidRDefault="007161A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2016-2017 </w:t>
      </w:r>
      <w:r w:rsidRPr="00492ECA">
        <w:rPr>
          <w:rFonts w:ascii="Sylfaen" w:hAnsi="Sylfaen" w:cs="Sylfaen"/>
          <w:lang w:val="ka-GE"/>
        </w:rPr>
        <w:t>წწ</w:t>
      </w:r>
      <w:r w:rsidRPr="00492ECA">
        <w:rPr>
          <w:rFonts w:ascii="Cambria" w:hAnsi="Cambria" w:cs="Sylfaen"/>
          <w:lang w:val="ka-GE"/>
        </w:rPr>
        <w:t xml:space="preserve">. </w:t>
      </w:r>
      <w:r w:rsidRPr="00492ECA">
        <w:rPr>
          <w:rFonts w:ascii="Sylfaen" w:hAnsi="Sylfaen" w:cs="Sylfaen"/>
          <w:lang w:val="ka-GE"/>
        </w:rPr>
        <w:t>ქვემო</w:t>
      </w:r>
      <w:r w:rsidRPr="00492ECA">
        <w:rPr>
          <w:rFonts w:ascii="Cambria" w:hAnsi="Cambria" w:cs="Sylfaen"/>
          <w:lang w:val="ka-GE"/>
        </w:rPr>
        <w:t xml:space="preserve"> </w:t>
      </w:r>
      <w:r w:rsidRPr="00492ECA">
        <w:rPr>
          <w:rFonts w:ascii="Sylfaen" w:hAnsi="Sylfaen" w:cs="Sylfaen"/>
          <w:lang w:val="ka-GE"/>
        </w:rPr>
        <w:t>ქართლის</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ტრენინგ</w:t>
      </w:r>
      <w:r w:rsidRPr="00492ECA">
        <w:rPr>
          <w:rFonts w:ascii="Cambria" w:hAnsi="Cambria" w:cs="Sylfaen"/>
          <w:lang w:val="ka-GE"/>
        </w:rPr>
        <w:t>-</w:t>
      </w:r>
      <w:r w:rsidRPr="00492ECA">
        <w:rPr>
          <w:rFonts w:ascii="Sylfaen" w:hAnsi="Sylfaen" w:cs="Sylfaen"/>
          <w:lang w:val="ka-GE"/>
        </w:rPr>
        <w:t>კურსები</w:t>
      </w:r>
      <w:r w:rsidRPr="00492ECA">
        <w:rPr>
          <w:rFonts w:ascii="Cambria" w:hAnsi="Cambria" w:cs="Sylfaen"/>
          <w:lang w:val="ka-GE"/>
        </w:rPr>
        <w:t xml:space="preserve"> </w:t>
      </w:r>
      <w:r w:rsidRPr="00492ECA">
        <w:rPr>
          <w:rFonts w:ascii="Sylfaen" w:hAnsi="Sylfaen" w:cs="Sylfaen"/>
          <w:lang w:val="ka-GE"/>
        </w:rPr>
        <w:t>მცირე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მიკრო</w:t>
      </w:r>
      <w:r w:rsidRPr="00492ECA">
        <w:rPr>
          <w:rFonts w:ascii="Cambria" w:hAnsi="Cambria" w:cs="Sylfaen"/>
          <w:lang w:val="ka-GE"/>
        </w:rPr>
        <w:t xml:space="preserve"> </w:t>
      </w:r>
      <w:r w:rsidRPr="00492ECA">
        <w:rPr>
          <w:rFonts w:ascii="Sylfaen" w:hAnsi="Sylfaen" w:cs="Sylfaen"/>
          <w:lang w:val="ka-GE"/>
        </w:rPr>
        <w:t>ბიზნესის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კომუნიკაციის</w:t>
      </w:r>
      <w:r w:rsidRPr="00492ECA">
        <w:rPr>
          <w:rFonts w:ascii="Cambria" w:hAnsi="Cambria" w:cs="Sylfaen"/>
          <w:lang w:val="ka-GE"/>
        </w:rPr>
        <w:t xml:space="preserve">, </w:t>
      </w:r>
      <w:r w:rsidRPr="00492ECA">
        <w:rPr>
          <w:rFonts w:ascii="Sylfaen" w:hAnsi="Sylfaen" w:cs="Sylfaen"/>
          <w:lang w:val="ka-GE"/>
        </w:rPr>
        <w:t>ლიდერობის</w:t>
      </w:r>
      <w:r w:rsidRPr="00492ECA">
        <w:rPr>
          <w:rFonts w:ascii="Cambria" w:hAnsi="Cambria" w:cs="Sylfaen"/>
          <w:lang w:val="ka-GE"/>
        </w:rPr>
        <w:t xml:space="preserve">, </w:t>
      </w:r>
      <w:r w:rsidRPr="00492ECA">
        <w:rPr>
          <w:rFonts w:ascii="Sylfaen" w:hAnsi="Sylfaen" w:cs="Sylfaen"/>
          <w:lang w:val="ka-GE"/>
        </w:rPr>
        <w:t>ბიზნესის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თემებზე</w:t>
      </w:r>
      <w:r w:rsidRPr="00492ECA">
        <w:rPr>
          <w:rFonts w:ascii="Cambria" w:hAnsi="Cambria" w:cs="Sylfaen"/>
          <w:lang w:val="ka-GE"/>
        </w:rPr>
        <w:t xml:space="preserve">, </w:t>
      </w:r>
      <w:r w:rsidRPr="00492ECA">
        <w:rPr>
          <w:rFonts w:ascii="Sylfaen" w:hAnsi="Sylfaen" w:cs="Sylfaen"/>
          <w:lang w:val="ka-GE"/>
        </w:rPr>
        <w:t>რომელშიც</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იყვნენ</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ხასიათის</w:t>
      </w:r>
      <w:r w:rsidRPr="00492ECA">
        <w:rPr>
          <w:rFonts w:ascii="Cambria" w:hAnsi="Cambria" w:cs="Sylfaen"/>
          <w:lang w:val="ka-GE"/>
        </w:rPr>
        <w:t xml:space="preserve"> </w:t>
      </w:r>
      <w:r w:rsidRPr="00492ECA">
        <w:rPr>
          <w:rFonts w:ascii="Sylfaen" w:hAnsi="Sylfaen" w:cs="Sylfaen"/>
          <w:lang w:val="ka-GE"/>
        </w:rPr>
        <w:t>არაერთი</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ადრეულ</w:t>
      </w:r>
      <w:r w:rsidRPr="00492ECA">
        <w:rPr>
          <w:rFonts w:ascii="Cambria" w:hAnsi="Cambria" w:cs="Sylfaen"/>
          <w:lang w:val="ka-GE"/>
        </w:rPr>
        <w:t xml:space="preserve"> </w:t>
      </w:r>
      <w:r w:rsidRPr="00492ECA">
        <w:rPr>
          <w:rFonts w:ascii="Sylfaen" w:hAnsi="Sylfaen" w:cs="Sylfaen"/>
          <w:lang w:val="ka-GE"/>
        </w:rPr>
        <w:t>ქორწინებასთან</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მექანიზმების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შემდეგი</w:t>
      </w:r>
      <w:r w:rsidRPr="00492ECA">
        <w:rPr>
          <w:rFonts w:ascii="Cambria" w:hAnsi="Cambria" w:cs="Sylfaen"/>
          <w:lang w:val="ka-GE"/>
        </w:rPr>
        <w:t xml:space="preserve"> </w:t>
      </w:r>
      <w:r w:rsidRPr="00492ECA">
        <w:rPr>
          <w:rFonts w:ascii="Sylfaen" w:hAnsi="Sylfaen" w:cs="Sylfaen"/>
          <w:lang w:val="ka-GE"/>
        </w:rPr>
        <w:t>კურსები</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ტექნოლოგიების</w:t>
      </w:r>
      <w:r w:rsidRPr="00492ECA">
        <w:rPr>
          <w:rFonts w:ascii="Cambria" w:hAnsi="Cambria" w:cs="Sylfaen"/>
          <w:lang w:val="ka-GE"/>
        </w:rPr>
        <w:t xml:space="preserve"> </w:t>
      </w:r>
      <w:r w:rsidRPr="00492ECA">
        <w:rPr>
          <w:rFonts w:ascii="Sylfaen" w:hAnsi="Sylfaen" w:cs="Sylfaen"/>
          <w:lang w:val="ka-GE"/>
        </w:rPr>
        <w:t>ერთთვიანი</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ტრენინგი</w:t>
      </w:r>
      <w:r w:rsidRPr="00492ECA">
        <w:rPr>
          <w:rFonts w:ascii="Cambria" w:hAnsi="Cambria" w:cs="Sylfaen"/>
          <w:lang w:val="ka-GE"/>
        </w:rPr>
        <w:t xml:space="preserve"> ,,</w:t>
      </w:r>
      <w:r w:rsidRPr="00492ECA">
        <w:rPr>
          <w:rFonts w:ascii="Sylfaen" w:hAnsi="Sylfaen" w:cs="Sylfaen"/>
          <w:lang w:val="ka-GE"/>
        </w:rPr>
        <w:t>ლიდერი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წარმატებული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ინგლისური</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საბაზისო</w:t>
      </w:r>
      <w:r w:rsidRPr="00492ECA">
        <w:rPr>
          <w:rFonts w:ascii="Cambria" w:hAnsi="Cambria" w:cs="Sylfaen"/>
          <w:lang w:val="ka-GE"/>
        </w:rPr>
        <w:t xml:space="preserve"> </w:t>
      </w:r>
      <w:r w:rsidRPr="00492ECA">
        <w:rPr>
          <w:rFonts w:ascii="Sylfaen" w:hAnsi="Sylfaen" w:cs="Sylfaen"/>
          <w:lang w:val="ka-GE"/>
        </w:rPr>
        <w:t>სამთვიანი</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ოთახების</w:t>
      </w:r>
      <w:r w:rsidRPr="00492ECA">
        <w:rPr>
          <w:rFonts w:ascii="Cambria" w:hAnsi="Cambria" w:cs="Sylfaen"/>
          <w:lang w:val="ka-GE"/>
        </w:rPr>
        <w:t xml:space="preserve">“ </w:t>
      </w:r>
      <w:r w:rsidRPr="00492ECA">
        <w:rPr>
          <w:rFonts w:ascii="Sylfaen" w:hAnsi="Sylfaen" w:cs="Sylfaen"/>
          <w:lang w:val="ka-GE"/>
        </w:rPr>
        <w:t>საქმიანობის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უფასო</w:t>
      </w:r>
      <w:r w:rsidRPr="00492ECA">
        <w:rPr>
          <w:rFonts w:ascii="Cambria" w:hAnsi="Cambria" w:cs="Sylfaen"/>
          <w:lang w:val="ka-GE"/>
        </w:rPr>
        <w:t xml:space="preserve"> </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კვლევებით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კონსულტაციებით</w:t>
      </w:r>
      <w:r w:rsidRPr="00492ECA">
        <w:rPr>
          <w:rFonts w:ascii="Cambria" w:hAnsi="Cambria" w:cs="Sylfaen"/>
          <w:lang w:val="ka-GE"/>
        </w:rPr>
        <w:t xml:space="preserve"> </w:t>
      </w:r>
      <w:r w:rsidRPr="00492ECA">
        <w:rPr>
          <w:rFonts w:ascii="Sylfaen" w:hAnsi="Sylfaen" w:cs="Sylfaen"/>
          <w:lang w:val="ka-GE"/>
        </w:rPr>
        <w:t>ისარგებლა</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წარმომადგენელმა</w:t>
      </w:r>
      <w:r w:rsidRPr="00492ECA">
        <w:rPr>
          <w:rFonts w:ascii="Cambria" w:hAnsi="Cambria" w:cs="Sylfaen"/>
          <w:lang w:val="ka-GE"/>
        </w:rPr>
        <w:t xml:space="preserve"> 400-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ქალმა</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განმავლობაში</w:t>
      </w:r>
      <w:r w:rsidRPr="00492ECA">
        <w:rPr>
          <w:rFonts w:ascii="Cambria" w:hAnsi="Cambria" w:cs="Sylfaen"/>
          <w:lang w:val="ka-GE"/>
        </w:rPr>
        <w:t xml:space="preserve"> </w:t>
      </w:r>
      <w:r w:rsidRPr="00492ECA">
        <w:rPr>
          <w:rFonts w:ascii="Sylfaen" w:hAnsi="Sylfaen" w:cs="Sylfaen"/>
          <w:lang w:val="ka-GE"/>
        </w:rPr>
        <w:t>ქვემო</w:t>
      </w:r>
      <w:r w:rsidRPr="00492ECA">
        <w:rPr>
          <w:rFonts w:ascii="Cambria" w:hAnsi="Cambria" w:cs="Sylfaen"/>
          <w:lang w:val="ka-GE"/>
        </w:rPr>
        <w:t xml:space="preserve"> </w:t>
      </w:r>
      <w:r w:rsidRPr="00492ECA">
        <w:rPr>
          <w:rFonts w:ascii="Sylfaen" w:hAnsi="Sylfaen" w:cs="Sylfaen"/>
          <w:lang w:val="ka-GE"/>
        </w:rPr>
        <w:t>ქართლის</w:t>
      </w:r>
      <w:r w:rsidRPr="00492ECA">
        <w:rPr>
          <w:rFonts w:ascii="Cambria" w:hAnsi="Cambria" w:cs="Sylfaen"/>
          <w:lang w:val="ka-GE"/>
        </w:rPr>
        <w:t xml:space="preserve"> </w:t>
      </w:r>
      <w:r w:rsidRPr="00492ECA">
        <w:rPr>
          <w:rFonts w:ascii="Sylfaen" w:hAnsi="Sylfaen" w:cs="Sylfaen"/>
          <w:lang w:val="ka-GE"/>
        </w:rPr>
        <w:t>რეგიონის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ოთახების</w:t>
      </w:r>
      <w:r w:rsidRPr="00492ECA">
        <w:rPr>
          <w:rFonts w:ascii="Cambria" w:hAnsi="Cambria" w:cs="Sylfaen"/>
          <w:lang w:val="ka-GE"/>
        </w:rPr>
        <w:t xml:space="preserve">“ </w:t>
      </w:r>
      <w:r w:rsidRPr="00492ECA">
        <w:rPr>
          <w:rFonts w:ascii="Sylfaen" w:hAnsi="Sylfaen" w:cs="Sylfaen"/>
          <w:lang w:val="ka-GE"/>
        </w:rPr>
        <w:t>ეგიდით</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35 </w:t>
      </w:r>
      <w:r w:rsidRPr="00492ECA">
        <w:rPr>
          <w:rFonts w:ascii="Sylfaen" w:hAnsi="Sylfaen" w:cs="Sylfaen"/>
          <w:lang w:val="ka-GE"/>
        </w:rPr>
        <w:t>ღონისძიება</w:t>
      </w:r>
      <w:r w:rsidRPr="00492ECA">
        <w:rPr>
          <w:rFonts w:ascii="Cambria" w:hAnsi="Cambria" w:cs="Sylfaen"/>
          <w:lang w:val="ka-GE"/>
        </w:rPr>
        <w:t xml:space="preserve">, </w:t>
      </w:r>
      <w:r w:rsidRPr="00492ECA">
        <w:rPr>
          <w:rFonts w:ascii="Sylfaen" w:hAnsi="Sylfaen" w:cs="Sylfaen"/>
          <w:lang w:val="ka-GE"/>
        </w:rPr>
        <w:t>რომელშიც</w:t>
      </w:r>
      <w:r w:rsidRPr="00492ECA">
        <w:rPr>
          <w:rFonts w:ascii="Cambria" w:hAnsi="Cambria" w:cs="Sylfaen"/>
          <w:lang w:val="ka-GE"/>
        </w:rPr>
        <w:t xml:space="preserve"> </w:t>
      </w:r>
      <w:r w:rsidRPr="00492ECA">
        <w:rPr>
          <w:rFonts w:ascii="Sylfaen" w:hAnsi="Sylfaen" w:cs="Sylfaen"/>
          <w:lang w:val="ka-GE"/>
        </w:rPr>
        <w:t>მონაწილეობა</w:t>
      </w:r>
      <w:r w:rsidRPr="00492ECA">
        <w:rPr>
          <w:rFonts w:ascii="Cambria" w:hAnsi="Cambria" w:cs="Sylfaen"/>
          <w:lang w:val="ka-GE"/>
        </w:rPr>
        <w:t xml:space="preserve"> </w:t>
      </w:r>
      <w:r w:rsidRPr="00492ECA">
        <w:rPr>
          <w:rFonts w:ascii="Sylfaen" w:hAnsi="Sylfaen" w:cs="Sylfaen"/>
          <w:lang w:val="ka-GE"/>
        </w:rPr>
        <w:t>მიიღო</w:t>
      </w:r>
      <w:r w:rsidRPr="00492ECA">
        <w:rPr>
          <w:rFonts w:ascii="Cambria" w:hAnsi="Cambria" w:cs="Sylfaen"/>
          <w:lang w:val="ka-GE"/>
        </w:rPr>
        <w:t xml:space="preserve"> 200-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ქალმა</w:t>
      </w:r>
      <w:r w:rsidRPr="00492ECA">
        <w:rPr>
          <w:rFonts w:ascii="Cambria" w:hAnsi="Cambria" w:cs="Sylfaen"/>
          <w:lang w:val="ka-GE"/>
        </w:rPr>
        <w:t>.</w:t>
      </w:r>
    </w:p>
    <w:p w14:paraId="4032F0E5" w14:textId="77777777" w:rsidR="007874CE" w:rsidRPr="00492ECA" w:rsidRDefault="007874C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rPr>
        <w:t>,</w:t>
      </w:r>
      <w:r w:rsidRPr="00492ECA">
        <w:rPr>
          <w:rFonts w:ascii="Cambria" w:hAnsi="Cambria" w:cs="Sylfaen"/>
          <w:lang w:val="ka-GE"/>
        </w:rPr>
        <w:t xml:space="preserve"> </w:t>
      </w:r>
      <w:r w:rsidRPr="00492ECA">
        <w:rPr>
          <w:rFonts w:ascii="Sylfaen" w:hAnsi="Sylfaen" w:cs="Sylfaen"/>
          <w:lang w:val="ka-GE"/>
        </w:rPr>
        <w:t>რეგიონის</w:t>
      </w:r>
      <w:r w:rsidRPr="00492ECA">
        <w:rPr>
          <w:rFonts w:ascii="Cambria" w:hAnsi="Cambria" w:cs="Sylfaen"/>
          <w:lang w:val="ka-GE"/>
        </w:rPr>
        <w:t xml:space="preserve"> </w:t>
      </w:r>
      <w:r w:rsidRPr="00492ECA">
        <w:rPr>
          <w:rFonts w:ascii="Sylfaen" w:hAnsi="Sylfaen" w:cs="Sylfaen"/>
          <w:lang w:val="ka-GE"/>
        </w:rPr>
        <w:t>მასშტაბით</w:t>
      </w:r>
      <w:r w:rsidRPr="00492ECA">
        <w:rPr>
          <w:rFonts w:ascii="Cambria" w:hAnsi="Cambria" w:cs="Sylfaen"/>
        </w:rPr>
        <w:t>,</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ოთახების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168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ისეთ</w:t>
      </w:r>
      <w:r w:rsidRPr="00492ECA">
        <w:rPr>
          <w:rFonts w:ascii="Cambria" w:hAnsi="Cambria" w:cs="Sylfaen"/>
          <w:lang w:val="ka-GE"/>
        </w:rPr>
        <w:t xml:space="preserve"> </w:t>
      </w:r>
      <w:r w:rsidRPr="00492ECA">
        <w:rPr>
          <w:rFonts w:ascii="Sylfaen" w:hAnsi="Sylfaen" w:cs="Sylfaen"/>
          <w:lang w:val="ka-GE"/>
        </w:rPr>
        <w:t>მნიშვნელოვან</w:t>
      </w:r>
      <w:r w:rsidRPr="00492ECA">
        <w:rPr>
          <w:rFonts w:ascii="Cambria" w:hAnsi="Cambria" w:cs="Sylfaen"/>
          <w:lang w:val="ka-GE"/>
        </w:rPr>
        <w:t xml:space="preserve"> </w:t>
      </w:r>
      <w:r w:rsidRPr="00492ECA">
        <w:rPr>
          <w:rFonts w:ascii="Sylfaen" w:hAnsi="Sylfaen" w:cs="Sylfaen"/>
          <w:lang w:val="ka-GE"/>
        </w:rPr>
        <w:t>თემებზე</w:t>
      </w:r>
      <w:r w:rsidRPr="00492ECA">
        <w:rPr>
          <w:rFonts w:ascii="Cambria" w:hAnsi="Cambria" w:cs="Sylfaen"/>
          <w:lang w:val="ka-GE"/>
        </w:rPr>
        <w:t xml:space="preserve">, </w:t>
      </w:r>
      <w:r w:rsidRPr="00492ECA">
        <w:rPr>
          <w:rFonts w:ascii="Sylfaen" w:hAnsi="Sylfaen" w:cs="Sylfaen"/>
          <w:lang w:val="ka-GE"/>
        </w:rPr>
        <w:t>როგორიცაა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ტრენინგ</w:t>
      </w:r>
      <w:r w:rsidRPr="00492ECA">
        <w:rPr>
          <w:rFonts w:ascii="Cambria" w:hAnsi="Cambria" w:cs="Sylfaen"/>
          <w:lang w:val="ka-GE"/>
        </w:rPr>
        <w:t>-</w:t>
      </w:r>
      <w:r w:rsidRPr="00492ECA">
        <w:rPr>
          <w:rFonts w:ascii="Sylfaen" w:hAnsi="Sylfaen" w:cs="Sylfaen"/>
          <w:lang w:val="ka-GE"/>
        </w:rPr>
        <w:t>კურსები</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მცირე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მიკრო</w:t>
      </w:r>
      <w:r w:rsidRPr="00492ECA">
        <w:rPr>
          <w:rFonts w:ascii="Cambria" w:hAnsi="Cambria" w:cs="Sylfaen"/>
          <w:lang w:val="ka-GE"/>
        </w:rPr>
        <w:t xml:space="preserve"> </w:t>
      </w:r>
      <w:r w:rsidRPr="00492ECA">
        <w:rPr>
          <w:rFonts w:ascii="Sylfaen" w:hAnsi="Sylfaen" w:cs="Sylfaen"/>
          <w:lang w:val="ka-GE"/>
        </w:rPr>
        <w:t>ბიზნესის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კომუნიკაციის</w:t>
      </w:r>
      <w:r w:rsidRPr="00492ECA">
        <w:rPr>
          <w:rFonts w:ascii="Cambria" w:hAnsi="Cambria" w:cs="Sylfaen"/>
          <w:lang w:val="ka-GE"/>
        </w:rPr>
        <w:t xml:space="preserve">, </w:t>
      </w:r>
      <w:r w:rsidRPr="00492ECA">
        <w:rPr>
          <w:rFonts w:ascii="Sylfaen" w:hAnsi="Sylfaen" w:cs="Sylfaen"/>
          <w:lang w:val="ka-GE"/>
        </w:rPr>
        <w:t>ლიდერობის</w:t>
      </w:r>
      <w:r w:rsidRPr="00492ECA">
        <w:rPr>
          <w:rFonts w:ascii="Cambria" w:hAnsi="Cambria" w:cs="Sylfaen"/>
          <w:lang w:val="ka-GE"/>
        </w:rPr>
        <w:t xml:space="preserve">, </w:t>
      </w:r>
      <w:r w:rsidRPr="00492ECA">
        <w:rPr>
          <w:rFonts w:ascii="Sylfaen" w:hAnsi="Sylfaen" w:cs="Sylfaen"/>
          <w:lang w:val="ka-GE"/>
        </w:rPr>
        <w:t>ბიზნესის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w:t>
      </w:r>
      <w:r w:rsidRPr="00492ECA">
        <w:rPr>
          <w:rFonts w:ascii="Cambria" w:hAnsi="Cambria" w:cs="Sylfaen"/>
          <w:lang w:val="ka-GE"/>
        </w:rPr>
        <w:t xml:space="preserve">., </w:t>
      </w:r>
      <w:r w:rsidRPr="00492ECA">
        <w:rPr>
          <w:rFonts w:ascii="Sylfaen" w:hAnsi="Sylfaen" w:cs="Sylfaen"/>
          <w:lang w:val="ka-GE"/>
        </w:rPr>
        <w:t>რომელშიც</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იყვნენ</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ეთნიკურ</w:t>
      </w:r>
      <w:r w:rsidRPr="00492ECA">
        <w:rPr>
          <w:rFonts w:ascii="Cambria" w:hAnsi="Cambria" w:cs="Sylfaen"/>
          <w:lang w:val="ka-GE"/>
        </w:rPr>
        <w:t xml:space="preserve"> </w:t>
      </w:r>
      <w:r w:rsidRPr="00492ECA">
        <w:rPr>
          <w:rFonts w:ascii="Sylfaen" w:hAnsi="Sylfaen" w:cs="Sylfaen"/>
          <w:lang w:val="ka-GE"/>
        </w:rPr>
        <w:t>უმცირესობათა</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p>
    <w:p w14:paraId="7D5048AB" w14:textId="77777777" w:rsidR="007874CE" w:rsidRPr="00492ECA" w:rsidRDefault="007874C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ოთახები</w:t>
      </w:r>
      <w:r w:rsidRPr="00492ECA">
        <w:rPr>
          <w:rFonts w:ascii="Cambria" w:hAnsi="Cambria" w:cs="Sylfaen"/>
          <w:lang w:val="ka-GE"/>
        </w:rPr>
        <w:t xml:space="preserve">“ </w:t>
      </w:r>
      <w:r w:rsidRPr="00492ECA">
        <w:rPr>
          <w:rFonts w:ascii="Sylfaen" w:hAnsi="Sylfaen" w:cs="Sylfaen"/>
          <w:lang w:val="ka-GE"/>
        </w:rPr>
        <w:t>ფუნქციონირებს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სამცხე</w:t>
      </w:r>
      <w:r w:rsidRPr="00492ECA">
        <w:rPr>
          <w:rFonts w:ascii="Cambria" w:hAnsi="Cambria" w:cs="Sylfaen"/>
          <w:lang w:val="ka-GE"/>
        </w:rPr>
        <w:t>-</w:t>
      </w:r>
      <w:r w:rsidRPr="00492ECA">
        <w:rPr>
          <w:rFonts w:ascii="Sylfaen" w:hAnsi="Sylfaen" w:cs="Sylfaen"/>
          <w:lang w:val="ka-GE"/>
        </w:rPr>
        <w:t>ჯავახეთის</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რომელთა</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ღონისძება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აქტიურობის</w:t>
      </w:r>
      <w:r w:rsidRPr="00492ECA">
        <w:rPr>
          <w:rFonts w:ascii="Cambria" w:hAnsi="Cambria" w:cs="Sylfaen"/>
          <w:lang w:val="ka-GE"/>
        </w:rPr>
        <w:t xml:space="preserve"> </w:t>
      </w:r>
      <w:r w:rsidRPr="00492ECA">
        <w:rPr>
          <w:rFonts w:ascii="Sylfaen" w:hAnsi="Sylfaen" w:cs="Sylfaen"/>
          <w:lang w:val="ka-GE"/>
        </w:rPr>
        <w:t>გაზრდისა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r w:rsidRPr="00492ECA">
        <w:rPr>
          <w:rFonts w:ascii="Sylfaen" w:hAnsi="Sylfaen" w:cs="Sylfaen"/>
          <w:lang w:val="ka-GE"/>
        </w:rPr>
        <w:t>მოეწყო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ფერმერ</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მეწარმე</w:t>
      </w:r>
      <w:r w:rsidRPr="00492ECA">
        <w:rPr>
          <w:rFonts w:ascii="Cambria" w:hAnsi="Cambria" w:cs="Sylfaen"/>
          <w:lang w:val="ka-GE"/>
        </w:rPr>
        <w:t xml:space="preserve"> </w:t>
      </w:r>
      <w:r w:rsidRPr="00492ECA">
        <w:rPr>
          <w:rFonts w:ascii="Sylfaen" w:hAnsi="Sylfaen" w:cs="Sylfaen"/>
          <w:lang w:val="ka-GE"/>
        </w:rPr>
        <w:t>ქალებთან</w:t>
      </w:r>
      <w:r w:rsidRPr="00492ECA">
        <w:rPr>
          <w:rFonts w:ascii="Cambria" w:hAnsi="Cambria" w:cs="Sylfaen"/>
          <w:lang w:val="ka-GE"/>
        </w:rPr>
        <w:t xml:space="preserve">, </w:t>
      </w:r>
      <w:r w:rsidRPr="00492ECA">
        <w:rPr>
          <w:rFonts w:ascii="Sylfaen" w:hAnsi="Sylfaen" w:cs="Sylfaen"/>
          <w:lang w:val="ka-GE"/>
        </w:rPr>
        <w:t>აგრეთვე</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ტრე</w:t>
      </w:r>
      <w:del w:id="319" w:author="mac icloud" w:date="2018-09-04T22:40:00Z">
        <w:r w:rsidRPr="00492ECA" w:rsidDel="00B73AC2">
          <w:rPr>
            <w:rFonts w:ascii="Sylfaen" w:hAnsi="Sylfaen" w:cs="Sylfaen"/>
            <w:lang w:val="ka-GE"/>
          </w:rPr>
          <w:delText>ი</w:delText>
        </w:r>
      </w:del>
      <w:r w:rsidRPr="00492ECA">
        <w:rPr>
          <w:rFonts w:ascii="Sylfaen" w:hAnsi="Sylfaen" w:cs="Sylfaen"/>
          <w:lang w:val="ka-GE"/>
        </w:rPr>
        <w:t>ნინგები</w:t>
      </w:r>
      <w:r w:rsidRPr="00492ECA">
        <w:rPr>
          <w:rFonts w:ascii="Cambria" w:hAnsi="Cambria" w:cs="Sylfaen"/>
          <w:lang w:val="ka-GE"/>
        </w:rPr>
        <w:t xml:space="preserve"> </w:t>
      </w:r>
      <w:r w:rsidRPr="00492ECA">
        <w:rPr>
          <w:rFonts w:ascii="Sylfaen" w:hAnsi="Sylfaen" w:cs="Sylfaen"/>
          <w:lang w:val="ka-GE"/>
        </w:rPr>
        <w:t>მიგრანტების</w:t>
      </w:r>
      <w:r w:rsidRPr="00492ECA">
        <w:rPr>
          <w:rFonts w:ascii="Cambria" w:hAnsi="Cambria" w:cs="Sylfaen"/>
          <w:lang w:val="ka-GE"/>
        </w:rPr>
        <w:t xml:space="preserve"> </w:t>
      </w:r>
      <w:r w:rsidRPr="00492ECA">
        <w:rPr>
          <w:rFonts w:ascii="Sylfaen" w:hAnsi="Sylfaen" w:cs="Sylfaen"/>
          <w:lang w:val="ka-GE"/>
        </w:rPr>
        <w:t>სარეინტეგრაციო</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გაცნობის</w:t>
      </w:r>
      <w:r w:rsidRPr="00492ECA">
        <w:rPr>
          <w:rFonts w:ascii="Cambria" w:hAnsi="Cambria" w:cs="Sylfaen"/>
          <w:lang w:val="ka-GE"/>
        </w:rPr>
        <w:t xml:space="preserve">, </w:t>
      </w:r>
      <w:r w:rsidRPr="00492ECA">
        <w:rPr>
          <w:rFonts w:ascii="Sylfaen" w:hAnsi="Sylfaen" w:cs="Sylfaen"/>
          <w:lang w:val="ka-GE"/>
        </w:rPr>
        <w:t>სკრინინგ</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პრე</w:t>
      </w:r>
      <w:ins w:id="320" w:author="mac icloud" w:date="2018-09-04T22:39:00Z">
        <w:r w:rsidR="00B73AC2">
          <w:rPr>
            <w:rFonts w:ascii="Sylfaen" w:hAnsi="Sylfaen" w:cs="Sylfaen"/>
            <w:lang w:val="ka-GE"/>
          </w:rPr>
          <w:t>ვ</w:t>
        </w:r>
      </w:ins>
      <w:del w:id="321" w:author="mac icloud" w:date="2018-09-04T22:39:00Z">
        <w:r w:rsidRPr="00492ECA" w:rsidDel="00B73AC2">
          <w:rPr>
            <w:rFonts w:ascii="Sylfaen" w:hAnsi="Sylfaen" w:cs="Sylfaen"/>
            <w:lang w:val="ka-GE"/>
          </w:rPr>
          <w:delText>ც</w:delText>
        </w:r>
      </w:del>
      <w:r w:rsidRPr="00492ECA">
        <w:rPr>
          <w:rFonts w:ascii="Sylfaen" w:hAnsi="Sylfaen" w:cs="Sylfaen"/>
          <w:lang w:val="ka-GE"/>
        </w:rPr>
        <w:t>ენციის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პილიტიკური</w:t>
      </w:r>
      <w:r w:rsidRPr="00492ECA">
        <w:rPr>
          <w:rFonts w:ascii="Cambria" w:hAnsi="Cambria" w:cs="Sylfaen"/>
          <w:lang w:val="ka-GE"/>
        </w:rPr>
        <w:t xml:space="preserve"> </w:t>
      </w:r>
      <w:r w:rsidRPr="00492ECA">
        <w:rPr>
          <w:rFonts w:ascii="Sylfaen" w:hAnsi="Sylfaen" w:cs="Sylfaen"/>
          <w:lang w:val="ka-GE"/>
        </w:rPr>
        <w:t>აქტივობის</w:t>
      </w:r>
      <w:r w:rsidRPr="00492ECA">
        <w:rPr>
          <w:rFonts w:ascii="Cambria" w:hAnsi="Cambria" w:cs="Sylfaen"/>
          <w:lang w:val="ka-GE"/>
        </w:rPr>
        <w:t xml:space="preserve"> </w:t>
      </w:r>
      <w:r w:rsidRPr="00492ECA">
        <w:rPr>
          <w:rFonts w:ascii="Sylfaen" w:hAnsi="Sylfaen" w:cs="Sylfaen"/>
          <w:lang w:val="ka-GE"/>
        </w:rPr>
        <w:t>გაზრდის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ლიდერობის</w:t>
      </w:r>
      <w:r w:rsidRPr="00492ECA">
        <w:rPr>
          <w:rFonts w:ascii="Cambria" w:hAnsi="Cambria" w:cs="Sylfaen"/>
          <w:lang w:val="ka-GE"/>
        </w:rPr>
        <w:t xml:space="preserve"> </w:t>
      </w:r>
      <w:r w:rsidRPr="00492ECA">
        <w:rPr>
          <w:rFonts w:ascii="Sylfaen" w:hAnsi="Sylfaen" w:cs="Sylfaen"/>
          <w:lang w:val="ka-GE"/>
        </w:rPr>
        <w:t>უნარ</w:t>
      </w:r>
      <w:r w:rsidRPr="00492ECA">
        <w:rPr>
          <w:rFonts w:ascii="Cambria" w:hAnsi="Cambria" w:cs="Sylfaen"/>
          <w:lang w:val="ka-GE"/>
        </w:rPr>
        <w:t>-</w:t>
      </w:r>
      <w:r w:rsidRPr="00492ECA">
        <w:rPr>
          <w:rFonts w:ascii="Sylfaen" w:hAnsi="Sylfaen" w:cs="Sylfaen"/>
          <w:lang w:val="ka-GE"/>
        </w:rPr>
        <w:t>ჩვევების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w:t>
      </w:r>
      <w:r w:rsidRPr="00492ECA">
        <w:rPr>
          <w:rFonts w:ascii="Sylfaen" w:hAnsi="Sylfaen" w:cs="Sylfaen"/>
          <w:lang w:val="ka-GE"/>
        </w:rPr>
        <w:t>მშვიდობის</w:t>
      </w:r>
      <w:r w:rsidRPr="00492ECA">
        <w:rPr>
          <w:rFonts w:ascii="Cambria" w:hAnsi="Cambria" w:cs="Sylfaen"/>
          <w:lang w:val="ka-GE"/>
        </w:rPr>
        <w:t xml:space="preserve"> </w:t>
      </w:r>
      <w:r w:rsidRPr="00492ECA">
        <w:rPr>
          <w:rFonts w:ascii="Sylfaen" w:hAnsi="Sylfaen" w:cs="Sylfaen"/>
          <w:lang w:val="ka-GE"/>
        </w:rPr>
        <w:t>კორპუსის</w:t>
      </w:r>
      <w:r w:rsidRPr="00492ECA">
        <w:rPr>
          <w:rFonts w:ascii="Cambria" w:hAnsi="Cambria" w:cs="Sylfaen"/>
          <w:lang w:val="ka-GE"/>
        </w:rPr>
        <w:t xml:space="preserve">“ </w:t>
      </w:r>
      <w:r w:rsidRPr="00492ECA">
        <w:rPr>
          <w:rFonts w:ascii="Sylfaen" w:hAnsi="Sylfaen" w:cs="Sylfaen"/>
          <w:lang w:val="ka-GE"/>
        </w:rPr>
        <w:t>წარმომადგენელთა</w:t>
      </w:r>
      <w:r w:rsidRPr="00492ECA">
        <w:rPr>
          <w:rFonts w:ascii="Cambria" w:hAnsi="Cambria" w:cs="Sylfaen"/>
          <w:lang w:val="ka-GE"/>
        </w:rPr>
        <w:t xml:space="preserve"> </w:t>
      </w:r>
      <w:r w:rsidRPr="00492ECA">
        <w:rPr>
          <w:rFonts w:ascii="Sylfaen" w:hAnsi="Sylfaen" w:cs="Sylfaen"/>
          <w:lang w:val="ka-GE"/>
        </w:rPr>
        <w:t>დახმარებით</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ოთახებთან</w:t>
      </w:r>
      <w:r w:rsidRPr="00492ECA">
        <w:rPr>
          <w:rFonts w:ascii="Cambria" w:hAnsi="Cambria" w:cs="Sylfaen"/>
          <w:lang w:val="ka-GE"/>
        </w:rPr>
        <w:t xml:space="preserve">“ </w:t>
      </w:r>
      <w:r w:rsidRPr="00492ECA">
        <w:rPr>
          <w:rFonts w:ascii="Sylfaen" w:hAnsi="Sylfaen" w:cs="Sylfaen"/>
          <w:lang w:val="ka-GE"/>
        </w:rPr>
        <w:t>ფუნქციონირებს</w:t>
      </w:r>
      <w:r w:rsidRPr="00492ECA">
        <w:rPr>
          <w:rFonts w:ascii="Cambria" w:hAnsi="Cambria" w:cs="Sylfaen"/>
          <w:lang w:val="ka-GE"/>
        </w:rPr>
        <w:t xml:space="preserve"> </w:t>
      </w:r>
      <w:r w:rsidRPr="00492ECA">
        <w:rPr>
          <w:rFonts w:ascii="Sylfaen" w:hAnsi="Sylfaen" w:cs="Sylfaen"/>
          <w:lang w:val="ka-GE"/>
        </w:rPr>
        <w:t>ინგლისური</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კურსები</w:t>
      </w:r>
      <w:r w:rsidRPr="00492ECA">
        <w:rPr>
          <w:rFonts w:ascii="Cambria" w:hAnsi="Cambria" w:cs="Sylfaen"/>
          <w:lang w:val="ka-GE"/>
        </w:rPr>
        <w:t xml:space="preserve">. </w:t>
      </w: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commentRangeStart w:id="322"/>
      <w:r w:rsidRPr="00492ECA">
        <w:rPr>
          <w:rFonts w:ascii="Sylfaen" w:hAnsi="Sylfaen" w:cs="Sylfaen"/>
          <w:lang w:val="ka-GE"/>
        </w:rPr>
        <w:t>მუნიციპლიტეტებმა</w:t>
      </w:r>
      <w:commentRangeEnd w:id="322"/>
      <w:r w:rsidR="00B73AC2">
        <w:rPr>
          <w:rStyle w:val="CommentReference"/>
          <w:rFonts w:ascii="Calibri" w:eastAsia="Calibri" w:hAnsi="Calibri" w:cs="Times New Roman"/>
        </w:rPr>
        <w:commentReference w:id="322"/>
      </w:r>
      <w:ins w:id="323" w:author="mac icloud" w:date="2018-09-04T22:40:00Z">
        <w:r w:rsidR="00B73AC2">
          <w:rPr>
            <w:rFonts w:ascii="Sylfaen" w:hAnsi="Sylfaen" w:cs="Sylfaen"/>
            <w:lang w:val="ka-GE"/>
          </w:rPr>
          <w:t xml:space="preserve"> </w:t>
        </w:r>
      </w:ins>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ბიუჯეტში</w:t>
      </w:r>
      <w:r w:rsidRPr="00492ECA">
        <w:rPr>
          <w:rFonts w:ascii="Cambria" w:hAnsi="Cambria" w:cs="Sylfaen"/>
          <w:lang w:val="ka-GE"/>
        </w:rPr>
        <w:t xml:space="preserve"> </w:t>
      </w:r>
      <w:r w:rsidRPr="00492ECA">
        <w:rPr>
          <w:rFonts w:ascii="Sylfaen" w:hAnsi="Sylfaen" w:cs="Sylfaen"/>
          <w:lang w:val="ka-GE"/>
        </w:rPr>
        <w:t>გაითვალისწინეს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ოთახების</w:t>
      </w:r>
      <w:r w:rsidRPr="00492ECA">
        <w:rPr>
          <w:rFonts w:ascii="Cambria" w:hAnsi="Cambria" w:cs="Sylfaen"/>
          <w:lang w:val="ka-GE"/>
        </w:rPr>
        <w:t xml:space="preserve">“ </w:t>
      </w:r>
      <w:r w:rsidRPr="00492ECA">
        <w:rPr>
          <w:rFonts w:ascii="Sylfaen" w:hAnsi="Sylfaen" w:cs="Sylfaen"/>
          <w:lang w:val="ka-GE"/>
        </w:rPr>
        <w:t>ღონისიებების</w:t>
      </w:r>
      <w:r w:rsidRPr="00492ECA">
        <w:rPr>
          <w:rFonts w:ascii="Cambria" w:hAnsi="Cambria" w:cs="Sylfaen"/>
          <w:lang w:val="ka-GE"/>
        </w:rPr>
        <w:t xml:space="preserve"> </w:t>
      </w:r>
      <w:r w:rsidRPr="00492ECA">
        <w:rPr>
          <w:rFonts w:ascii="Sylfaen" w:hAnsi="Sylfaen" w:cs="Sylfaen"/>
          <w:lang w:val="ka-GE"/>
        </w:rPr>
        <w:t>დაფინანსების</w:t>
      </w:r>
      <w:r w:rsidRPr="00492ECA">
        <w:rPr>
          <w:rFonts w:ascii="Cambria" w:hAnsi="Cambria" w:cs="Sylfaen"/>
          <w:lang w:val="ka-GE"/>
        </w:rPr>
        <w:t xml:space="preserve"> </w:t>
      </w:r>
      <w:r w:rsidRPr="00492ECA">
        <w:rPr>
          <w:rFonts w:ascii="Sylfaen" w:hAnsi="Sylfaen" w:cs="Sylfaen"/>
          <w:lang w:val="ka-GE"/>
        </w:rPr>
        <w:t>კომპონენტი</w:t>
      </w:r>
      <w:r w:rsidRPr="00492ECA">
        <w:rPr>
          <w:rFonts w:ascii="Cambria" w:hAnsi="Cambria" w:cs="Sylfaen"/>
          <w:lang w:val="ka-GE"/>
        </w:rPr>
        <w:t xml:space="preserve">. </w:t>
      </w:r>
    </w:p>
    <w:p w14:paraId="0C00D344" w14:textId="77777777" w:rsidR="007874CE" w:rsidRPr="00492ECA" w:rsidRDefault="007874C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კახეთის</w:t>
      </w:r>
      <w:r w:rsidRPr="00492ECA">
        <w:rPr>
          <w:rFonts w:ascii="Cambria" w:hAnsi="Cambria" w:cs="Sylfaen"/>
          <w:lang w:val="ka-GE"/>
        </w:rPr>
        <w:t xml:space="preserve"> </w:t>
      </w:r>
      <w:r w:rsidRPr="00492ECA">
        <w:rPr>
          <w:rFonts w:ascii="Sylfaen" w:hAnsi="Sylfaen" w:cs="Sylfaen"/>
          <w:lang w:val="ka-GE"/>
        </w:rPr>
        <w:t>რეგიონის</w:t>
      </w:r>
      <w:r w:rsidRPr="00492ECA">
        <w:rPr>
          <w:rFonts w:ascii="Cambria" w:hAnsi="Cambria" w:cs="Sylfaen"/>
          <w:lang w:val="ka-GE"/>
        </w:rPr>
        <w:t xml:space="preserve"> </w:t>
      </w:r>
      <w:r w:rsidRPr="00492ECA">
        <w:rPr>
          <w:rFonts w:ascii="Sylfaen" w:hAnsi="Sylfaen" w:cs="Sylfaen"/>
          <w:lang w:val="ka-GE"/>
        </w:rPr>
        <w:t>მუნიციპალიტეტებში</w:t>
      </w:r>
      <w:r w:rsidRPr="00492ECA">
        <w:rPr>
          <w:rFonts w:ascii="Cambria" w:hAnsi="Cambria" w:cs="Sylfaen"/>
          <w:lang w:val="ka-GE"/>
        </w:rPr>
        <w:t xml:space="preserve"> </w:t>
      </w:r>
      <w:r w:rsidRPr="00492ECA">
        <w:rPr>
          <w:rFonts w:ascii="Sylfaen" w:hAnsi="Sylfaen" w:cs="Sylfaen"/>
          <w:lang w:val="ka-GE"/>
        </w:rPr>
        <w:t>მუნიციპალური</w:t>
      </w:r>
      <w:r w:rsidRPr="00492ECA">
        <w:rPr>
          <w:rFonts w:ascii="Cambria" w:hAnsi="Cambria" w:cs="Sylfaen"/>
          <w:lang w:val="ka-GE"/>
        </w:rPr>
        <w:t xml:space="preserve"> </w:t>
      </w:r>
      <w:r w:rsidRPr="00492ECA">
        <w:rPr>
          <w:rFonts w:ascii="Sylfaen" w:hAnsi="Sylfaen" w:cs="Sylfaen"/>
          <w:lang w:val="ka-GE"/>
        </w:rPr>
        <w:t>სერვისის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ოთახი</w:t>
      </w:r>
      <w:r w:rsidRPr="00492ECA">
        <w:rPr>
          <w:rFonts w:ascii="Cambria" w:hAnsi="Cambria" w:cs="Sylfaen"/>
          <w:lang w:val="ka-GE"/>
        </w:rPr>
        <w:t>“-</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დანერგვის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რწმუნებულის</w:t>
      </w:r>
      <w:r w:rsidRPr="00492ECA">
        <w:rPr>
          <w:rFonts w:ascii="Cambria" w:hAnsi="Cambria" w:cs="Sylfaen"/>
          <w:lang w:val="ka-GE"/>
        </w:rPr>
        <w:t>-</w:t>
      </w:r>
      <w:r w:rsidRPr="00492ECA">
        <w:rPr>
          <w:rFonts w:ascii="Sylfaen" w:hAnsi="Sylfaen" w:cs="Sylfaen"/>
          <w:lang w:val="ka-GE"/>
        </w:rPr>
        <w:t>გუბერნატორის</w:t>
      </w:r>
      <w:r w:rsidRPr="00492ECA">
        <w:rPr>
          <w:rFonts w:ascii="Cambria" w:hAnsi="Cambria" w:cs="Sylfaen"/>
          <w:lang w:val="ka-GE"/>
        </w:rPr>
        <w:t xml:space="preserve"> </w:t>
      </w:r>
      <w:r w:rsidRPr="00492ECA">
        <w:rPr>
          <w:rFonts w:ascii="Sylfaen" w:hAnsi="Sylfaen" w:cs="Sylfaen"/>
          <w:lang w:val="ka-GE"/>
        </w:rPr>
        <w:t>ადმინისტრაციასა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ორგანიზაცია</w:t>
      </w:r>
      <w:r w:rsidRPr="00492ECA">
        <w:rPr>
          <w:rFonts w:ascii="Cambria" w:hAnsi="Cambria" w:cs="Sylfaen"/>
          <w:lang w:val="ka-GE"/>
        </w:rPr>
        <w:t xml:space="preserve"> „</w:t>
      </w:r>
      <w:r w:rsidRPr="00492ECA">
        <w:rPr>
          <w:rFonts w:ascii="Sylfaen" w:hAnsi="Sylfaen" w:cs="Sylfaen"/>
          <w:lang w:val="ka-GE"/>
        </w:rPr>
        <w:t>ჰეკს</w:t>
      </w:r>
      <w:r w:rsidRPr="00492ECA">
        <w:rPr>
          <w:rFonts w:ascii="Cambria" w:hAnsi="Cambria" w:cs="Sylfaen"/>
          <w:lang w:val="ka-GE"/>
        </w:rPr>
        <w:t>/</w:t>
      </w:r>
      <w:r w:rsidRPr="00492ECA">
        <w:rPr>
          <w:rFonts w:ascii="Sylfaen" w:hAnsi="Sylfaen" w:cs="Sylfaen"/>
          <w:lang w:val="ka-GE"/>
        </w:rPr>
        <w:t>ეპერს</w:t>
      </w:r>
      <w:r w:rsidRPr="00492ECA">
        <w:rPr>
          <w:rFonts w:ascii="Cambria" w:hAnsi="Cambria" w:cs="Sylfaen"/>
          <w:lang w:val="ka-GE"/>
        </w:rPr>
        <w:t>“-</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მერსი</w:t>
      </w:r>
      <w:r w:rsidRPr="00492ECA">
        <w:rPr>
          <w:rFonts w:ascii="Cambria" w:hAnsi="Cambria" w:cs="Sylfaen"/>
          <w:lang w:val="ka-GE"/>
        </w:rPr>
        <w:t xml:space="preserve">  </w:t>
      </w:r>
      <w:r w:rsidRPr="00492ECA">
        <w:rPr>
          <w:rFonts w:ascii="Sylfaen" w:hAnsi="Sylfaen" w:cs="Sylfaen"/>
          <w:lang w:val="ka-GE"/>
        </w:rPr>
        <w:t>კორფსი</w:t>
      </w:r>
      <w:r w:rsidRPr="00492ECA">
        <w:rPr>
          <w:rFonts w:ascii="Cambria" w:hAnsi="Cambria" w:cs="Sylfaen"/>
          <w:lang w:val="ka-GE"/>
        </w:rPr>
        <w:t>“-</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გაფორმდა</w:t>
      </w:r>
      <w:r w:rsidRPr="00492ECA">
        <w:rPr>
          <w:rFonts w:ascii="Cambria" w:hAnsi="Cambria" w:cs="Sylfaen"/>
          <w:lang w:val="ka-GE"/>
        </w:rPr>
        <w:t xml:space="preserve"> </w:t>
      </w:r>
      <w:r w:rsidRPr="00492ECA">
        <w:rPr>
          <w:rFonts w:ascii="Sylfaen" w:hAnsi="Sylfaen" w:cs="Sylfaen"/>
          <w:lang w:val="ka-GE"/>
        </w:rPr>
        <w:t>მემორანდუმი</w:t>
      </w:r>
      <w:r w:rsidRPr="00492ECA">
        <w:rPr>
          <w:rFonts w:ascii="Cambria" w:hAnsi="Cambria" w:cs="Sylfaen"/>
          <w:lang w:val="ka-GE"/>
        </w:rPr>
        <w:t xml:space="preserve">.   </w:t>
      </w:r>
    </w:p>
    <w:p w14:paraId="16B59705" w14:textId="77777777" w:rsidR="007874CE" w:rsidRPr="00492ECA" w:rsidRDefault="007874C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შერიგებისა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აპარატმა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საკითხებთან</w:t>
      </w:r>
      <w:r w:rsidRPr="00492ECA">
        <w:rPr>
          <w:rFonts w:ascii="Cambria" w:hAnsi="Cambria" w:cs="Sylfaen"/>
          <w:lang w:val="ka-GE"/>
        </w:rPr>
        <w:t xml:space="preserve"> </w:t>
      </w:r>
      <w:r w:rsidRPr="00492ECA">
        <w:rPr>
          <w:rFonts w:ascii="Sylfaen" w:hAnsi="Sylfaen" w:cs="Sylfaen"/>
          <w:lang w:val="ka-GE"/>
        </w:rPr>
        <w:t>მიმართებაში</w:t>
      </w:r>
      <w:r w:rsidRPr="00492ECA">
        <w:rPr>
          <w:rFonts w:ascii="Cambria" w:hAnsi="Cambria" w:cs="Sylfaen"/>
          <w:lang w:val="ka-GE"/>
        </w:rPr>
        <w:t xml:space="preserve"> </w:t>
      </w:r>
      <w:r w:rsidRPr="00492ECA">
        <w:rPr>
          <w:rFonts w:ascii="Sylfaen" w:hAnsi="Sylfaen" w:cs="Sylfaen"/>
          <w:lang w:val="ka-GE"/>
        </w:rPr>
        <w:t>განახორციელა</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კამპანია</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ყურადღება</w:t>
      </w:r>
      <w:r w:rsidRPr="00492ECA">
        <w:rPr>
          <w:rFonts w:ascii="Cambria" w:hAnsi="Cambria" w:cs="Sylfaen"/>
          <w:lang w:val="ka-GE"/>
        </w:rPr>
        <w:t xml:space="preserve"> </w:t>
      </w:r>
      <w:r w:rsidRPr="00492ECA">
        <w:rPr>
          <w:rFonts w:ascii="Sylfaen" w:hAnsi="Sylfaen" w:cs="Sylfaen"/>
          <w:lang w:val="ka-GE"/>
        </w:rPr>
        <w:t>გამახვილდა</w:t>
      </w:r>
      <w:r w:rsidRPr="00492ECA">
        <w:rPr>
          <w:rFonts w:ascii="Cambria" w:hAnsi="Cambria" w:cs="Sylfaen"/>
          <w:lang w:val="ka-GE"/>
        </w:rPr>
        <w:t xml:space="preserve"> </w:t>
      </w:r>
      <w:r w:rsidRPr="00492ECA">
        <w:rPr>
          <w:rFonts w:ascii="Sylfaen" w:hAnsi="Sylfaen" w:cs="Sylfaen"/>
          <w:lang w:val="ka-GE"/>
        </w:rPr>
        <w:lastRenderedPageBreak/>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საჭიროებების</w:t>
      </w:r>
      <w:r w:rsidRPr="00492ECA">
        <w:rPr>
          <w:rFonts w:ascii="Cambria" w:hAnsi="Cambria" w:cs="Sylfaen"/>
          <w:lang w:val="ka-GE"/>
        </w:rPr>
        <w:t xml:space="preserve"> </w:t>
      </w:r>
      <w:r w:rsidRPr="00492ECA">
        <w:rPr>
          <w:rFonts w:ascii="Sylfaen" w:hAnsi="Sylfaen" w:cs="Sylfaen"/>
          <w:lang w:val="ka-GE"/>
        </w:rPr>
        <w:t>განსაზღვრისა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პრობლემების</w:t>
      </w:r>
      <w:r w:rsidRPr="00492ECA">
        <w:rPr>
          <w:rFonts w:ascii="Cambria" w:hAnsi="Cambria" w:cs="Sylfaen"/>
          <w:lang w:val="ka-GE"/>
        </w:rPr>
        <w:t xml:space="preserve"> </w:t>
      </w:r>
      <w:r w:rsidRPr="00492ECA">
        <w:rPr>
          <w:rFonts w:ascii="Sylfaen" w:hAnsi="Sylfaen" w:cs="Sylfaen"/>
          <w:lang w:val="ka-GE"/>
        </w:rPr>
        <w:t>გადაჭრის</w:t>
      </w:r>
      <w:r w:rsidRPr="00492ECA">
        <w:rPr>
          <w:rFonts w:ascii="Cambria" w:hAnsi="Cambria" w:cs="Sylfaen"/>
          <w:lang w:val="ka-GE"/>
        </w:rPr>
        <w:t xml:space="preserve"> </w:t>
      </w:r>
      <w:r w:rsidRPr="00492ECA">
        <w:rPr>
          <w:rFonts w:ascii="Sylfaen" w:hAnsi="Sylfaen" w:cs="Sylfaen"/>
          <w:lang w:val="ka-GE"/>
        </w:rPr>
        <w:t>გზების</w:t>
      </w:r>
      <w:r w:rsidRPr="00492ECA">
        <w:rPr>
          <w:rFonts w:ascii="Cambria" w:hAnsi="Cambria" w:cs="Sylfaen"/>
          <w:lang w:val="ka-GE"/>
        </w:rPr>
        <w:t xml:space="preserve"> </w:t>
      </w:r>
      <w:r w:rsidRPr="00492ECA">
        <w:rPr>
          <w:rFonts w:ascii="Sylfaen" w:hAnsi="Sylfaen" w:cs="Sylfaen"/>
          <w:lang w:val="ka-GE"/>
        </w:rPr>
        <w:t>ძიებაზე</w:t>
      </w:r>
      <w:r w:rsidRPr="00492ECA">
        <w:rPr>
          <w:rFonts w:ascii="Cambria" w:hAnsi="Cambria" w:cs="Sylfaen"/>
          <w:lang w:val="ka-GE"/>
        </w:rPr>
        <w:t>.</w:t>
      </w:r>
    </w:p>
    <w:p w14:paraId="4F6F60F3" w14:textId="77777777" w:rsidR="007874CE" w:rsidRPr="00492ECA" w:rsidRDefault="007874C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Pr="00492ECA">
        <w:rPr>
          <w:rFonts w:ascii="Sylfaen" w:hAnsi="Sylfaen" w:cs="Sylfaen"/>
          <w:lang w:val="ka-GE"/>
        </w:rPr>
        <w:t>ქვემო</w:t>
      </w:r>
      <w:r w:rsidRPr="00492ECA">
        <w:rPr>
          <w:rFonts w:ascii="Cambria" w:hAnsi="Cambria" w:cs="Sylfaen"/>
          <w:lang w:val="ka-GE"/>
        </w:rPr>
        <w:t xml:space="preserve"> </w:t>
      </w:r>
      <w:r w:rsidRPr="00492ECA">
        <w:rPr>
          <w:rFonts w:ascii="Sylfaen" w:hAnsi="Sylfaen" w:cs="Sylfaen"/>
          <w:lang w:val="ka-GE"/>
        </w:rPr>
        <w:t>ქართლში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ქალებისთვის</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როგორ</w:t>
      </w:r>
      <w:r w:rsidRPr="00492ECA">
        <w:rPr>
          <w:rFonts w:ascii="Cambria" w:hAnsi="Cambria" w:cs="Sylfaen"/>
          <w:lang w:val="ka-GE"/>
        </w:rPr>
        <w:t xml:space="preserve"> </w:t>
      </w:r>
      <w:r w:rsidRPr="00492ECA">
        <w:rPr>
          <w:rFonts w:ascii="Sylfaen" w:hAnsi="Sylfaen" w:cs="Sylfaen"/>
          <w:lang w:val="ka-GE"/>
        </w:rPr>
        <w:t>დავიწყოთ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განვავითაროთ</w:t>
      </w:r>
      <w:r w:rsidRPr="00492ECA">
        <w:rPr>
          <w:rFonts w:ascii="Cambria" w:hAnsi="Cambria" w:cs="Sylfaen"/>
          <w:lang w:val="ka-GE"/>
        </w:rPr>
        <w:t xml:space="preserve"> </w:t>
      </w:r>
      <w:r w:rsidRPr="00492ECA">
        <w:rPr>
          <w:rFonts w:ascii="Sylfaen" w:hAnsi="Sylfaen" w:cs="Sylfaen"/>
          <w:lang w:val="ka-GE"/>
        </w:rPr>
        <w:t>ბიზნესი</w:t>
      </w:r>
      <w:r w:rsidRPr="00492ECA">
        <w:rPr>
          <w:rFonts w:ascii="Cambria" w:hAnsi="Cambria" w:cs="Sylfaen"/>
          <w:lang w:val="ka-GE"/>
        </w:rPr>
        <w:t xml:space="preserve">“. </w:t>
      </w:r>
      <w:r w:rsidRPr="00492ECA">
        <w:rPr>
          <w:rFonts w:ascii="Sylfaen" w:hAnsi="Sylfaen" w:cs="Sylfaen"/>
          <w:lang w:val="ka-GE"/>
        </w:rPr>
        <w:t>კონკურსის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შერჩეულმა</w:t>
      </w:r>
      <w:r w:rsidRPr="00492ECA">
        <w:rPr>
          <w:rFonts w:ascii="Cambria" w:hAnsi="Cambria" w:cs="Sylfaen"/>
          <w:lang w:val="ka-GE"/>
        </w:rPr>
        <w:t xml:space="preserve"> </w:t>
      </w:r>
      <w:r w:rsidRPr="00492ECA">
        <w:rPr>
          <w:rFonts w:ascii="Sylfaen" w:hAnsi="Sylfaen" w:cs="Sylfaen"/>
          <w:lang w:val="ka-GE"/>
        </w:rPr>
        <w:t>თექვსმეტმა</w:t>
      </w:r>
      <w:r w:rsidRPr="00492ECA">
        <w:rPr>
          <w:rFonts w:ascii="Cambria" w:hAnsi="Cambria" w:cs="Sylfaen"/>
          <w:lang w:val="ka-GE"/>
        </w:rPr>
        <w:t xml:space="preserve"> </w:t>
      </w:r>
      <w:r w:rsidRPr="00492ECA">
        <w:rPr>
          <w:rFonts w:ascii="Sylfaen" w:hAnsi="Sylfaen" w:cs="Sylfaen"/>
          <w:lang w:val="ka-GE"/>
        </w:rPr>
        <w:t>მსმენელმა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w:t>
      </w:r>
      <w:r w:rsidRPr="00492ECA">
        <w:rPr>
          <w:rFonts w:ascii="Sylfaen" w:hAnsi="Sylfaen" w:cs="Sylfaen"/>
          <w:lang w:val="ka-GE"/>
        </w:rPr>
        <w:t>სატრენინგო</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გაიარა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მოიცავდა</w:t>
      </w:r>
      <w:r w:rsidRPr="00492ECA">
        <w:rPr>
          <w:rFonts w:ascii="Cambria" w:hAnsi="Cambria" w:cs="Sylfaen"/>
          <w:lang w:val="ka-GE"/>
        </w:rPr>
        <w:t xml:space="preserve">  </w:t>
      </w:r>
      <w:r w:rsidRPr="00492ECA">
        <w:rPr>
          <w:rFonts w:ascii="Sylfaen" w:hAnsi="Sylfaen" w:cs="Sylfaen"/>
          <w:lang w:val="ka-GE"/>
        </w:rPr>
        <w:t>ინტერაქტიულ</w:t>
      </w:r>
      <w:r w:rsidRPr="00492ECA">
        <w:rPr>
          <w:rFonts w:ascii="Cambria" w:hAnsi="Cambria" w:cs="Sylfaen"/>
          <w:lang w:val="ka-GE"/>
        </w:rPr>
        <w:t xml:space="preserve"> </w:t>
      </w:r>
      <w:r w:rsidRPr="00492ECA">
        <w:rPr>
          <w:rFonts w:ascii="Sylfaen" w:hAnsi="Sylfaen" w:cs="Sylfaen"/>
          <w:lang w:val="ka-GE"/>
        </w:rPr>
        <w:t>ლექციებს</w:t>
      </w:r>
      <w:r w:rsidRPr="00492ECA">
        <w:rPr>
          <w:rFonts w:ascii="Cambria" w:hAnsi="Cambria" w:cs="Sylfaen"/>
          <w:lang w:val="ka-GE"/>
        </w:rPr>
        <w:t xml:space="preserve">, </w:t>
      </w:r>
      <w:r w:rsidRPr="00492ECA">
        <w:rPr>
          <w:rFonts w:ascii="Sylfaen" w:hAnsi="Sylfaen" w:cs="Sylfaen"/>
          <w:lang w:val="ka-GE"/>
        </w:rPr>
        <w:t>პრაქტიკულ</w:t>
      </w:r>
      <w:r w:rsidRPr="00492ECA">
        <w:rPr>
          <w:rFonts w:ascii="Cambria" w:hAnsi="Cambria" w:cs="Sylfaen"/>
          <w:lang w:val="ka-GE"/>
        </w:rPr>
        <w:t xml:space="preserve"> </w:t>
      </w:r>
      <w:r w:rsidRPr="00492ECA">
        <w:rPr>
          <w:rFonts w:ascii="Sylfaen" w:hAnsi="Sylfaen" w:cs="Sylfaen"/>
          <w:lang w:val="ka-GE"/>
        </w:rPr>
        <w:t>დავალებებს</w:t>
      </w:r>
      <w:r w:rsidRPr="00492ECA">
        <w:rPr>
          <w:rFonts w:ascii="Cambria" w:hAnsi="Cambria" w:cs="Sylfaen"/>
          <w:lang w:val="ka-GE"/>
        </w:rPr>
        <w:t xml:space="preserve">, </w:t>
      </w:r>
      <w:r w:rsidRPr="00492ECA">
        <w:rPr>
          <w:rFonts w:ascii="Sylfaen" w:hAnsi="Sylfaen" w:cs="Sylfaen"/>
          <w:lang w:val="ka-GE"/>
        </w:rPr>
        <w:t>პრეზენტაციის</w:t>
      </w:r>
      <w:r w:rsidRPr="00492ECA">
        <w:rPr>
          <w:rFonts w:ascii="Cambria" w:hAnsi="Cambria" w:cs="Sylfaen"/>
          <w:lang w:val="ka-GE"/>
        </w:rPr>
        <w:t xml:space="preserve"> </w:t>
      </w:r>
      <w:r w:rsidRPr="00492ECA">
        <w:rPr>
          <w:rFonts w:ascii="Sylfaen" w:hAnsi="Sylfaen" w:cs="Sylfaen"/>
          <w:lang w:val="ka-GE"/>
        </w:rPr>
        <w:t>მომზადების</w:t>
      </w:r>
      <w:r w:rsidRPr="00492ECA">
        <w:rPr>
          <w:rFonts w:ascii="Cambria" w:hAnsi="Cambria" w:cs="Sylfaen"/>
          <w:lang w:val="ka-GE"/>
        </w:rPr>
        <w:t xml:space="preserve"> </w:t>
      </w:r>
      <w:r w:rsidRPr="00492ECA">
        <w:rPr>
          <w:rFonts w:ascii="Sylfaen" w:hAnsi="Sylfaen" w:cs="Sylfaen"/>
          <w:lang w:val="ka-GE"/>
        </w:rPr>
        <w:t>უნარებს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w:t>
      </w:r>
      <w:r w:rsidRPr="00492ECA">
        <w:rPr>
          <w:rFonts w:ascii="Cambria" w:hAnsi="Cambria" w:cs="Sylfaen"/>
          <w:lang w:val="ka-GE"/>
        </w:rPr>
        <w:t>.;</w:t>
      </w:r>
    </w:p>
    <w:p w14:paraId="7EE724B6" w14:textId="77777777" w:rsidR="007874CE" w:rsidRPr="00492ECA" w:rsidRDefault="007874C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ინიციატივითა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ორგანიზებით</w:t>
      </w:r>
      <w:r w:rsidRPr="00492ECA">
        <w:rPr>
          <w:rFonts w:ascii="Cambria" w:hAnsi="Cambria" w:cs="Sylfaen"/>
          <w:lang w:val="ka-GE"/>
        </w:rPr>
        <w:t xml:space="preserve">, </w:t>
      </w:r>
      <w:r w:rsidRPr="00492ECA">
        <w:rPr>
          <w:rFonts w:ascii="Sylfaen" w:hAnsi="Sylfaen" w:cs="Sylfaen"/>
          <w:lang w:val="ka-GE"/>
        </w:rPr>
        <w:t>გარდაბნის</w:t>
      </w:r>
      <w:r w:rsidRPr="00492ECA">
        <w:rPr>
          <w:rFonts w:ascii="Cambria" w:hAnsi="Cambria" w:cs="Sylfaen"/>
          <w:lang w:val="ka-GE"/>
        </w:rPr>
        <w:t xml:space="preserve"> </w:t>
      </w:r>
      <w:r w:rsidRPr="00492ECA">
        <w:rPr>
          <w:rFonts w:ascii="Sylfaen" w:hAnsi="Sylfaen" w:cs="Sylfaen"/>
          <w:lang w:val="ka-GE"/>
        </w:rPr>
        <w:t>მუნიციპალიტეტის</w:t>
      </w:r>
      <w:r w:rsidRPr="00492ECA">
        <w:rPr>
          <w:rFonts w:ascii="Cambria" w:hAnsi="Cambria" w:cs="Sylfaen"/>
          <w:lang w:val="ka-GE"/>
        </w:rPr>
        <w:t xml:space="preserve"> </w:t>
      </w:r>
      <w:r w:rsidRPr="00492ECA">
        <w:rPr>
          <w:rFonts w:ascii="Sylfaen" w:hAnsi="Sylfaen" w:cs="Sylfaen"/>
          <w:lang w:val="ka-GE"/>
        </w:rPr>
        <w:t>სოფელ</w:t>
      </w:r>
      <w:r w:rsidRPr="00492ECA">
        <w:rPr>
          <w:rFonts w:ascii="Cambria" w:hAnsi="Cambria" w:cs="Sylfaen"/>
          <w:lang w:val="ka-GE"/>
        </w:rPr>
        <w:t xml:space="preserve"> </w:t>
      </w:r>
      <w:r w:rsidRPr="00492ECA">
        <w:rPr>
          <w:rFonts w:ascii="Sylfaen" w:hAnsi="Sylfaen" w:cs="Sylfaen"/>
          <w:lang w:val="ka-GE"/>
        </w:rPr>
        <w:t>ყარაჯალაში</w:t>
      </w:r>
      <w:r w:rsidRPr="00492ECA">
        <w:rPr>
          <w:rFonts w:ascii="Cambria" w:hAnsi="Cambria" w:cs="Sylfaen"/>
          <w:lang w:val="ka-GE"/>
        </w:rPr>
        <w:t xml:space="preserve">, </w:t>
      </w:r>
      <w:r w:rsidRPr="00492ECA">
        <w:rPr>
          <w:rFonts w:ascii="Sylfaen" w:hAnsi="Sylfaen" w:cs="Sylfaen"/>
          <w:lang w:val="ka-GE"/>
        </w:rPr>
        <w:t>გაიხსნა</w:t>
      </w:r>
      <w:r w:rsidRPr="00492ECA">
        <w:rPr>
          <w:rFonts w:ascii="Cambria" w:hAnsi="Cambria" w:cs="Sylfaen"/>
          <w:lang w:val="ka-GE"/>
        </w:rPr>
        <w:t xml:space="preserve"> </w:t>
      </w:r>
      <w:r w:rsidRPr="00492ECA">
        <w:rPr>
          <w:rFonts w:ascii="Sylfaen" w:hAnsi="Sylfaen" w:cs="Sylfaen"/>
          <w:lang w:val="ka-GE"/>
        </w:rPr>
        <w:t>დემოკრატიული</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არჩეული</w:t>
      </w:r>
      <w:r w:rsidRPr="00492ECA">
        <w:rPr>
          <w:rFonts w:ascii="Cambria" w:hAnsi="Cambria" w:cs="Sylfaen"/>
          <w:lang w:val="ka-GE"/>
        </w:rPr>
        <w:t xml:space="preserve"> </w:t>
      </w:r>
      <w:r w:rsidRPr="00492ECA">
        <w:rPr>
          <w:rFonts w:ascii="Sylfaen" w:hAnsi="Sylfaen" w:cs="Sylfaen"/>
          <w:lang w:val="ka-GE"/>
        </w:rPr>
        <w:t>პირველი</w:t>
      </w:r>
      <w:r w:rsidRPr="00492ECA">
        <w:rPr>
          <w:rFonts w:ascii="Cambria" w:hAnsi="Cambria" w:cs="Sylfaen"/>
          <w:lang w:val="ka-GE"/>
        </w:rPr>
        <w:t xml:space="preserve"> </w:t>
      </w:r>
      <w:r w:rsidRPr="00492ECA">
        <w:rPr>
          <w:rFonts w:ascii="Sylfaen" w:hAnsi="Sylfaen" w:cs="Sylfaen"/>
          <w:lang w:val="ka-GE"/>
        </w:rPr>
        <w:t>მუსლიმი</w:t>
      </w:r>
      <w:r w:rsidRPr="00492ECA">
        <w:rPr>
          <w:rFonts w:ascii="Cambria" w:hAnsi="Cambria" w:cs="Sylfaen"/>
          <w:lang w:val="ka-GE"/>
        </w:rPr>
        <w:t xml:space="preserve"> </w:t>
      </w:r>
      <w:r w:rsidRPr="00492ECA">
        <w:rPr>
          <w:rFonts w:ascii="Sylfaen" w:hAnsi="Sylfaen" w:cs="Sylfaen"/>
          <w:lang w:val="ka-GE"/>
        </w:rPr>
        <w:t>ქალის</w:t>
      </w:r>
      <w:r w:rsidRPr="00492ECA">
        <w:rPr>
          <w:rFonts w:ascii="Cambria" w:hAnsi="Cambria" w:cs="Sylfaen"/>
          <w:lang w:val="ka-GE"/>
        </w:rPr>
        <w:t xml:space="preserve"> - </w:t>
      </w:r>
      <w:r w:rsidRPr="00492ECA">
        <w:rPr>
          <w:rFonts w:ascii="Sylfaen" w:hAnsi="Sylfaen" w:cs="Sylfaen"/>
          <w:lang w:val="ka-GE"/>
        </w:rPr>
        <w:t>ფარი</w:t>
      </w:r>
      <w:r w:rsidRPr="00492ECA">
        <w:rPr>
          <w:rFonts w:ascii="Cambria" w:hAnsi="Cambria" w:cs="Sylfaen"/>
          <w:lang w:val="ka-GE"/>
        </w:rPr>
        <w:t>-</w:t>
      </w:r>
      <w:r w:rsidRPr="00492ECA">
        <w:rPr>
          <w:rFonts w:ascii="Sylfaen" w:hAnsi="Sylfaen" w:cs="Sylfaen"/>
          <w:lang w:val="ka-GE"/>
        </w:rPr>
        <w:t>ხანუმ</w:t>
      </w:r>
      <w:r w:rsidRPr="00492ECA">
        <w:rPr>
          <w:rFonts w:ascii="Cambria" w:hAnsi="Cambria" w:cs="Sylfaen"/>
          <w:lang w:val="ka-GE"/>
        </w:rPr>
        <w:t xml:space="preserve"> </w:t>
      </w:r>
      <w:r w:rsidRPr="00492ECA">
        <w:rPr>
          <w:rFonts w:ascii="Sylfaen" w:hAnsi="Sylfaen" w:cs="Sylfaen"/>
          <w:lang w:val="ka-GE"/>
        </w:rPr>
        <w:t>სოფიევას</w:t>
      </w:r>
      <w:r w:rsidRPr="00492ECA">
        <w:rPr>
          <w:rFonts w:ascii="Cambria" w:hAnsi="Cambria" w:cs="Sylfaen"/>
          <w:lang w:val="ka-GE"/>
        </w:rPr>
        <w:t xml:space="preserve"> </w:t>
      </w:r>
      <w:r w:rsidRPr="00492ECA">
        <w:rPr>
          <w:rFonts w:ascii="Sylfaen" w:hAnsi="Sylfaen" w:cs="Sylfaen"/>
          <w:lang w:val="ka-GE"/>
        </w:rPr>
        <w:t>მემორიალი</w:t>
      </w:r>
      <w:r w:rsidRPr="00492ECA">
        <w:rPr>
          <w:rFonts w:ascii="Cambria" w:hAnsi="Cambria" w:cs="Sylfaen"/>
          <w:lang w:val="ka-GE"/>
        </w:rPr>
        <w:t xml:space="preserve">. </w:t>
      </w:r>
    </w:p>
    <w:p w14:paraId="0478638A" w14:textId="77777777" w:rsidR="007874CE" w:rsidRPr="00492ECA" w:rsidRDefault="007874C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Pr="00492ECA">
        <w:rPr>
          <w:rFonts w:ascii="Sylfaen" w:hAnsi="Sylfaen" w:cs="Sylfaen"/>
          <w:lang w:val="ka-GE"/>
        </w:rPr>
        <w:t>ტარდება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კულტურული</w:t>
      </w:r>
      <w:r w:rsidRPr="00492ECA">
        <w:rPr>
          <w:rFonts w:ascii="Cambria" w:hAnsi="Cambria" w:cs="Sylfaen"/>
          <w:lang w:val="ka-GE"/>
        </w:rPr>
        <w:t xml:space="preserve"> </w:t>
      </w:r>
      <w:r w:rsidRPr="00492ECA">
        <w:rPr>
          <w:rFonts w:ascii="Sylfaen" w:hAnsi="Sylfaen" w:cs="Sylfaen"/>
          <w:lang w:val="ka-GE"/>
        </w:rPr>
        <w:t>ხასიათის</w:t>
      </w:r>
      <w:r w:rsidRPr="00492ECA">
        <w:rPr>
          <w:rFonts w:ascii="Cambria" w:hAnsi="Cambria" w:cs="Sylfaen"/>
          <w:lang w:val="ka-GE"/>
        </w:rPr>
        <w:t xml:space="preserve"> </w:t>
      </w:r>
      <w:r w:rsidRPr="00492ECA">
        <w:rPr>
          <w:rFonts w:ascii="Sylfaen" w:hAnsi="Sylfaen" w:cs="Sylfaen"/>
          <w:lang w:val="ka-GE"/>
        </w:rPr>
        <w:t>ღონისძიება</w:t>
      </w:r>
      <w:r w:rsidRPr="00492ECA">
        <w:rPr>
          <w:rFonts w:ascii="Cambria" w:hAnsi="Cambria" w:cs="Sylfaen"/>
          <w:lang w:val="ka-GE"/>
        </w:rPr>
        <w:t xml:space="preserve">, </w:t>
      </w:r>
      <w:r w:rsidRPr="00492ECA">
        <w:rPr>
          <w:rFonts w:ascii="Sylfaen" w:hAnsi="Sylfaen" w:cs="Sylfaen"/>
          <w:lang w:val="ka-GE"/>
        </w:rPr>
        <w:t>რომელშიც</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გოგონები</w:t>
      </w:r>
      <w:r w:rsidRPr="00492ECA">
        <w:rPr>
          <w:rFonts w:ascii="Cambria" w:hAnsi="Cambria" w:cs="Sylfaen"/>
          <w:lang w:val="ka-GE"/>
        </w:rPr>
        <w:t xml:space="preserve">. </w:t>
      </w:r>
    </w:p>
    <w:p w14:paraId="198F5DB5" w14:textId="77777777" w:rsidR="007161A6" w:rsidRPr="00492ECA" w:rsidRDefault="00B73AC2" w:rsidP="0068132A">
      <w:pPr>
        <w:pStyle w:val="ListParagraph"/>
        <w:numPr>
          <w:ilvl w:val="0"/>
          <w:numId w:val="1"/>
        </w:numPr>
        <w:spacing w:after="240"/>
        <w:ind w:left="0" w:firstLine="0"/>
        <w:contextualSpacing w:val="0"/>
        <w:rPr>
          <w:rFonts w:ascii="Cambria" w:hAnsi="Cambria" w:cs="Sylfaen"/>
          <w:lang w:val="ka-GE"/>
        </w:rPr>
      </w:pPr>
      <w:ins w:id="324" w:author="mac icloud" w:date="2018-09-04T22:40:00Z">
        <w:r>
          <w:rPr>
            <w:rFonts w:ascii="Sylfaen" w:hAnsi="Sylfaen" w:cs="Sylfaen"/>
            <w:lang w:val="ka-GE"/>
          </w:rPr>
          <w:t xml:space="preserve">აღსანიშნავია </w:t>
        </w:r>
      </w:ins>
      <w:r w:rsidR="00D16CF9" w:rsidRPr="00492ECA">
        <w:rPr>
          <w:rFonts w:ascii="Sylfaen" w:hAnsi="Sylfaen" w:cs="Sylfaen"/>
          <w:lang w:val="ka-GE"/>
        </w:rPr>
        <w:t>ოჯახში</w:t>
      </w:r>
      <w:r w:rsidR="00D16CF9" w:rsidRPr="00492ECA">
        <w:rPr>
          <w:rFonts w:ascii="Cambria" w:hAnsi="Cambria" w:cs="Sylfaen"/>
          <w:lang w:val="ka-GE"/>
        </w:rPr>
        <w:t xml:space="preserve"> </w:t>
      </w:r>
      <w:r w:rsidR="00D16CF9" w:rsidRPr="00492ECA">
        <w:rPr>
          <w:rFonts w:ascii="Sylfaen" w:hAnsi="Sylfaen" w:cs="Sylfaen"/>
          <w:lang w:val="ka-GE"/>
        </w:rPr>
        <w:t>ძალადობის</w:t>
      </w:r>
      <w:r w:rsidR="00D16CF9" w:rsidRPr="00492ECA">
        <w:rPr>
          <w:rFonts w:ascii="Cambria" w:hAnsi="Cambria" w:cs="Sylfaen"/>
          <w:lang w:val="ka-GE"/>
        </w:rPr>
        <w:t xml:space="preserve"> </w:t>
      </w:r>
      <w:r w:rsidR="00D16CF9" w:rsidRPr="00492ECA">
        <w:rPr>
          <w:rFonts w:ascii="Sylfaen" w:hAnsi="Sylfaen" w:cs="Sylfaen"/>
          <w:lang w:val="ka-GE"/>
        </w:rPr>
        <w:t>საკითხების</w:t>
      </w:r>
      <w:r w:rsidR="00D16CF9" w:rsidRPr="00492ECA">
        <w:rPr>
          <w:rFonts w:ascii="Cambria" w:hAnsi="Cambria" w:cs="Sylfaen"/>
          <w:lang w:val="ka-GE"/>
        </w:rPr>
        <w:t xml:space="preserve"> </w:t>
      </w:r>
      <w:r w:rsidR="00D16CF9" w:rsidRPr="00492ECA">
        <w:rPr>
          <w:rFonts w:ascii="Sylfaen" w:hAnsi="Sylfaen" w:cs="Sylfaen"/>
          <w:lang w:val="ka-GE"/>
        </w:rPr>
        <w:t>ინტეგრირება</w:t>
      </w:r>
      <w:r w:rsidR="00D16CF9" w:rsidRPr="00492ECA">
        <w:rPr>
          <w:rFonts w:ascii="Cambria" w:hAnsi="Cambria" w:cs="Sylfaen"/>
          <w:lang w:val="ka-GE"/>
        </w:rPr>
        <w:t xml:space="preserve"> </w:t>
      </w:r>
      <w:r w:rsidR="00D16CF9" w:rsidRPr="00492ECA">
        <w:rPr>
          <w:rFonts w:ascii="Sylfaen" w:hAnsi="Sylfaen" w:cs="Sylfaen"/>
          <w:lang w:val="ka-GE"/>
        </w:rPr>
        <w:t>სამხედრო</w:t>
      </w:r>
      <w:r w:rsidR="00D16CF9" w:rsidRPr="00492ECA">
        <w:rPr>
          <w:rFonts w:ascii="Cambria" w:hAnsi="Cambria" w:cs="Sylfaen"/>
          <w:lang w:val="ka-GE"/>
        </w:rPr>
        <w:t xml:space="preserve"> </w:t>
      </w:r>
      <w:r w:rsidR="00D16CF9" w:rsidRPr="00492ECA">
        <w:rPr>
          <w:rFonts w:ascii="Sylfaen" w:hAnsi="Sylfaen" w:cs="Sylfaen"/>
          <w:lang w:val="ka-GE"/>
        </w:rPr>
        <w:t>მოსამსახურეების</w:t>
      </w:r>
      <w:r w:rsidR="00D16CF9" w:rsidRPr="00492ECA">
        <w:rPr>
          <w:rFonts w:ascii="Cambria" w:hAnsi="Cambria" w:cs="Sylfaen"/>
          <w:lang w:val="ka-GE"/>
        </w:rPr>
        <w:t xml:space="preserve"> </w:t>
      </w:r>
      <w:r w:rsidR="00D16CF9" w:rsidRPr="00492ECA">
        <w:rPr>
          <w:rFonts w:ascii="Sylfaen" w:hAnsi="Sylfaen" w:cs="Sylfaen"/>
          <w:lang w:val="ka-GE"/>
        </w:rPr>
        <w:t>ფსიქოლოგიური</w:t>
      </w:r>
      <w:r w:rsidR="00D16CF9" w:rsidRPr="00492ECA">
        <w:rPr>
          <w:rFonts w:ascii="Cambria" w:hAnsi="Cambria" w:cs="Sylfaen"/>
          <w:lang w:val="ka-GE"/>
        </w:rPr>
        <w:t xml:space="preserve"> </w:t>
      </w:r>
      <w:r w:rsidR="00D16CF9" w:rsidRPr="00492ECA">
        <w:rPr>
          <w:rFonts w:ascii="Sylfaen" w:hAnsi="Sylfaen" w:cs="Sylfaen"/>
          <w:lang w:val="ka-GE"/>
        </w:rPr>
        <w:t>და</w:t>
      </w:r>
      <w:r w:rsidR="00D16CF9" w:rsidRPr="00492ECA">
        <w:rPr>
          <w:rFonts w:ascii="Cambria" w:hAnsi="Cambria" w:cs="Sylfaen"/>
          <w:lang w:val="ka-GE"/>
        </w:rPr>
        <w:t xml:space="preserve"> </w:t>
      </w:r>
      <w:r w:rsidR="00D16CF9" w:rsidRPr="00492ECA">
        <w:rPr>
          <w:rFonts w:ascii="Sylfaen" w:hAnsi="Sylfaen" w:cs="Sylfaen"/>
          <w:lang w:val="ka-GE"/>
        </w:rPr>
        <w:t>სოციალური</w:t>
      </w:r>
      <w:r w:rsidR="00D16CF9" w:rsidRPr="00492ECA">
        <w:rPr>
          <w:rFonts w:ascii="Cambria" w:hAnsi="Cambria" w:cs="Sylfaen"/>
          <w:lang w:val="ka-GE"/>
        </w:rPr>
        <w:t xml:space="preserve"> </w:t>
      </w:r>
      <w:r w:rsidR="00D16CF9" w:rsidRPr="00492ECA">
        <w:rPr>
          <w:rFonts w:ascii="Sylfaen" w:hAnsi="Sylfaen" w:cs="Sylfaen"/>
          <w:lang w:val="ka-GE"/>
        </w:rPr>
        <w:t>მხარდაჭერის</w:t>
      </w:r>
      <w:r w:rsidR="00D16CF9" w:rsidRPr="00492ECA">
        <w:rPr>
          <w:rFonts w:ascii="Cambria" w:hAnsi="Cambria" w:cs="Sylfaen"/>
          <w:lang w:val="ka-GE"/>
        </w:rPr>
        <w:t xml:space="preserve"> </w:t>
      </w:r>
      <w:r w:rsidR="00D16CF9" w:rsidRPr="00492ECA">
        <w:rPr>
          <w:rFonts w:ascii="Sylfaen" w:hAnsi="Sylfaen" w:cs="Sylfaen"/>
          <w:lang w:val="ka-GE"/>
        </w:rPr>
        <w:t>პროგრამებში</w:t>
      </w:r>
      <w:r w:rsidR="00D16CF9" w:rsidRPr="00492ECA">
        <w:rPr>
          <w:rFonts w:ascii="Cambria" w:hAnsi="Cambria" w:cs="Sylfaen"/>
          <w:lang w:val="ka-GE"/>
        </w:rPr>
        <w:t xml:space="preserve">: </w:t>
      </w:r>
      <w:r w:rsidR="00D16CF9" w:rsidRPr="00492ECA">
        <w:rPr>
          <w:rFonts w:ascii="Sylfaen" w:hAnsi="Sylfaen" w:cs="Sylfaen"/>
          <w:lang w:val="ka-GE"/>
        </w:rPr>
        <w:t>სახალხო</w:t>
      </w:r>
      <w:r w:rsidR="00D16CF9" w:rsidRPr="00492ECA">
        <w:rPr>
          <w:rFonts w:ascii="Cambria" w:hAnsi="Cambria" w:cs="Sylfaen"/>
          <w:lang w:val="ka-GE"/>
        </w:rPr>
        <w:t xml:space="preserve"> </w:t>
      </w:r>
      <w:r w:rsidR="00D16CF9" w:rsidRPr="00492ECA">
        <w:rPr>
          <w:rFonts w:ascii="Sylfaen" w:hAnsi="Sylfaen" w:cs="Sylfaen"/>
          <w:lang w:val="ka-GE"/>
        </w:rPr>
        <w:t>დამცველის</w:t>
      </w:r>
      <w:r w:rsidR="00D16CF9" w:rsidRPr="00492ECA">
        <w:rPr>
          <w:rFonts w:ascii="Cambria" w:hAnsi="Cambria" w:cs="Sylfaen"/>
          <w:lang w:val="ka-GE"/>
        </w:rPr>
        <w:t xml:space="preserve"> </w:t>
      </w:r>
      <w:r w:rsidR="00D16CF9" w:rsidRPr="00492ECA">
        <w:rPr>
          <w:rFonts w:ascii="Sylfaen" w:hAnsi="Sylfaen" w:cs="Sylfaen"/>
          <w:lang w:val="ka-GE"/>
        </w:rPr>
        <w:t>ადამიანის</w:t>
      </w:r>
      <w:r w:rsidR="00D16CF9" w:rsidRPr="00492ECA">
        <w:rPr>
          <w:rFonts w:ascii="Cambria" w:hAnsi="Cambria" w:cs="Sylfaen"/>
          <w:lang w:val="ka-GE"/>
        </w:rPr>
        <w:t xml:space="preserve"> </w:t>
      </w:r>
      <w:r w:rsidR="00D16CF9" w:rsidRPr="00492ECA">
        <w:rPr>
          <w:rFonts w:ascii="Sylfaen" w:hAnsi="Sylfaen" w:cs="Sylfaen"/>
          <w:lang w:val="ka-GE"/>
        </w:rPr>
        <w:t>უფლებათა</w:t>
      </w:r>
      <w:r w:rsidR="00D16CF9" w:rsidRPr="00492ECA">
        <w:rPr>
          <w:rFonts w:ascii="Cambria" w:hAnsi="Cambria" w:cs="Sylfaen"/>
          <w:lang w:val="ka-GE"/>
        </w:rPr>
        <w:t xml:space="preserve"> </w:t>
      </w:r>
      <w:r w:rsidR="00D16CF9" w:rsidRPr="00492ECA">
        <w:rPr>
          <w:rFonts w:ascii="Sylfaen" w:hAnsi="Sylfaen" w:cs="Sylfaen"/>
          <w:lang w:val="ka-GE"/>
        </w:rPr>
        <w:t>აკადემიასთან</w:t>
      </w:r>
      <w:r w:rsidR="00D16CF9" w:rsidRPr="00492ECA">
        <w:rPr>
          <w:rFonts w:ascii="Cambria" w:hAnsi="Cambria" w:cs="Sylfaen"/>
          <w:lang w:val="ka-GE"/>
        </w:rPr>
        <w:t xml:space="preserve"> </w:t>
      </w:r>
      <w:r w:rsidR="00D16CF9" w:rsidRPr="00492ECA">
        <w:rPr>
          <w:rFonts w:ascii="Sylfaen" w:hAnsi="Sylfaen" w:cs="Sylfaen"/>
          <w:lang w:val="ka-GE"/>
        </w:rPr>
        <w:t>თანამშრომლობით</w:t>
      </w:r>
      <w:r w:rsidR="00D16CF9" w:rsidRPr="00492ECA">
        <w:rPr>
          <w:rFonts w:ascii="Cambria" w:hAnsi="Cambria" w:cs="Sylfaen"/>
          <w:lang w:val="ka-GE"/>
        </w:rPr>
        <w:t xml:space="preserve">, </w:t>
      </w:r>
      <w:r w:rsidR="00D16CF9" w:rsidRPr="00492ECA">
        <w:rPr>
          <w:rFonts w:ascii="Sylfaen" w:hAnsi="Sylfaen" w:cs="Sylfaen"/>
          <w:lang w:val="ka-GE"/>
        </w:rPr>
        <w:t>თავდაცვის</w:t>
      </w:r>
      <w:r w:rsidR="00D16CF9" w:rsidRPr="00492ECA">
        <w:rPr>
          <w:rFonts w:ascii="Cambria" w:hAnsi="Cambria" w:cs="Sylfaen"/>
          <w:lang w:val="ka-GE"/>
        </w:rPr>
        <w:t xml:space="preserve"> </w:t>
      </w:r>
      <w:r w:rsidR="00D16CF9" w:rsidRPr="00492ECA">
        <w:rPr>
          <w:rFonts w:ascii="Sylfaen" w:hAnsi="Sylfaen" w:cs="Sylfaen"/>
          <w:lang w:val="ka-GE"/>
        </w:rPr>
        <w:t>სამინისტროს</w:t>
      </w:r>
      <w:r w:rsidR="00D16CF9" w:rsidRPr="00492ECA">
        <w:rPr>
          <w:rFonts w:ascii="Cambria" w:hAnsi="Cambria" w:cs="Sylfaen"/>
          <w:lang w:val="ka-GE"/>
        </w:rPr>
        <w:t xml:space="preserve"> </w:t>
      </w:r>
      <w:r w:rsidR="00D16CF9" w:rsidRPr="00492ECA">
        <w:rPr>
          <w:rFonts w:ascii="Sylfaen" w:hAnsi="Sylfaen" w:cs="Sylfaen"/>
          <w:lang w:val="ka-GE"/>
        </w:rPr>
        <w:t>სხვადასხვა</w:t>
      </w:r>
      <w:r w:rsidR="00D16CF9" w:rsidRPr="00492ECA">
        <w:rPr>
          <w:rFonts w:ascii="Cambria" w:hAnsi="Cambria" w:cs="Sylfaen"/>
          <w:lang w:val="ka-GE"/>
        </w:rPr>
        <w:t xml:space="preserve"> </w:t>
      </w:r>
      <w:r w:rsidR="00D16CF9" w:rsidRPr="00492ECA">
        <w:rPr>
          <w:rFonts w:ascii="Sylfaen" w:hAnsi="Sylfaen" w:cs="Sylfaen"/>
          <w:lang w:val="ka-GE"/>
        </w:rPr>
        <w:t>სტრუქტურული</w:t>
      </w:r>
      <w:r w:rsidR="00D16CF9" w:rsidRPr="00492ECA">
        <w:rPr>
          <w:rFonts w:ascii="Cambria" w:hAnsi="Cambria" w:cs="Sylfaen"/>
          <w:lang w:val="ka-GE"/>
        </w:rPr>
        <w:t xml:space="preserve"> </w:t>
      </w:r>
      <w:r w:rsidR="00D16CF9" w:rsidRPr="00492ECA">
        <w:rPr>
          <w:rFonts w:ascii="Sylfaen" w:hAnsi="Sylfaen" w:cs="Sylfaen"/>
          <w:lang w:val="ka-GE"/>
        </w:rPr>
        <w:t>ქვედანაყოფის</w:t>
      </w:r>
      <w:r w:rsidR="00D16CF9" w:rsidRPr="00492ECA">
        <w:rPr>
          <w:rFonts w:ascii="Cambria" w:hAnsi="Cambria" w:cs="Sylfaen"/>
          <w:lang w:val="ka-GE"/>
        </w:rPr>
        <w:t xml:space="preserve"> </w:t>
      </w:r>
      <w:r w:rsidR="00D16CF9" w:rsidRPr="00492ECA">
        <w:rPr>
          <w:rFonts w:ascii="Sylfaen" w:hAnsi="Sylfaen" w:cs="Sylfaen"/>
          <w:lang w:val="ka-GE"/>
        </w:rPr>
        <w:t>თანამშრომელთათვის</w:t>
      </w:r>
      <w:r w:rsidR="00D16CF9" w:rsidRPr="00492ECA">
        <w:rPr>
          <w:rFonts w:ascii="Cambria" w:hAnsi="Cambria" w:cs="Sylfaen"/>
          <w:lang w:val="ka-GE"/>
        </w:rPr>
        <w:t xml:space="preserve"> 2017 </w:t>
      </w:r>
      <w:r w:rsidR="00D16CF9" w:rsidRPr="00492ECA">
        <w:rPr>
          <w:rFonts w:ascii="Sylfaen" w:hAnsi="Sylfaen" w:cs="Sylfaen"/>
          <w:lang w:val="ka-GE"/>
        </w:rPr>
        <w:t>წელს</w:t>
      </w:r>
      <w:r w:rsidR="00D16CF9" w:rsidRPr="00492ECA">
        <w:rPr>
          <w:rFonts w:ascii="Cambria" w:hAnsi="Cambria" w:cs="Sylfaen"/>
          <w:lang w:val="ka-GE"/>
        </w:rPr>
        <w:t xml:space="preserve"> </w:t>
      </w:r>
      <w:r w:rsidR="00D16CF9" w:rsidRPr="00492ECA">
        <w:rPr>
          <w:rFonts w:ascii="Sylfaen" w:hAnsi="Sylfaen" w:cs="Sylfaen"/>
          <w:lang w:val="ka-GE"/>
        </w:rPr>
        <w:t>განხორციელდა</w:t>
      </w:r>
      <w:r w:rsidR="00D16CF9" w:rsidRPr="00492ECA">
        <w:rPr>
          <w:rFonts w:ascii="Cambria" w:hAnsi="Cambria" w:cs="Sylfaen"/>
          <w:lang w:val="ka-GE"/>
        </w:rPr>
        <w:t xml:space="preserve"> </w:t>
      </w:r>
      <w:r w:rsidR="00D16CF9" w:rsidRPr="00492ECA">
        <w:rPr>
          <w:rFonts w:ascii="Sylfaen" w:hAnsi="Sylfaen" w:cs="Sylfaen"/>
          <w:lang w:val="ka-GE"/>
        </w:rPr>
        <w:t>ტრენინგი</w:t>
      </w:r>
      <w:r w:rsidR="00D16CF9" w:rsidRPr="00492ECA">
        <w:rPr>
          <w:rFonts w:ascii="Cambria" w:hAnsi="Cambria" w:cs="Sylfaen"/>
          <w:lang w:val="ka-GE"/>
        </w:rPr>
        <w:t xml:space="preserve"> </w:t>
      </w:r>
      <w:r w:rsidR="00D16CF9" w:rsidRPr="00492ECA">
        <w:rPr>
          <w:rFonts w:ascii="Sylfaen" w:hAnsi="Sylfaen" w:cs="Sylfaen"/>
          <w:lang w:val="ka-GE"/>
        </w:rPr>
        <w:t>თემაზე</w:t>
      </w:r>
      <w:r w:rsidR="00D16CF9" w:rsidRPr="00492ECA">
        <w:rPr>
          <w:rFonts w:ascii="Cambria" w:hAnsi="Cambria" w:cs="Sylfaen"/>
          <w:lang w:val="ka-GE"/>
        </w:rPr>
        <w:t>: „</w:t>
      </w:r>
      <w:r w:rsidR="00D16CF9" w:rsidRPr="00492ECA">
        <w:rPr>
          <w:rFonts w:ascii="Sylfaen" w:hAnsi="Sylfaen" w:cs="Sylfaen"/>
          <w:lang w:val="ka-GE"/>
        </w:rPr>
        <w:t>ოჯახში</w:t>
      </w:r>
      <w:r w:rsidR="00D16CF9" w:rsidRPr="00492ECA">
        <w:rPr>
          <w:rFonts w:ascii="Cambria" w:hAnsi="Cambria" w:cs="Sylfaen"/>
          <w:lang w:val="ka-GE"/>
        </w:rPr>
        <w:t xml:space="preserve"> </w:t>
      </w:r>
      <w:r w:rsidR="00D16CF9" w:rsidRPr="00492ECA">
        <w:rPr>
          <w:rFonts w:ascii="Sylfaen" w:hAnsi="Sylfaen" w:cs="Sylfaen"/>
          <w:lang w:val="ka-GE"/>
        </w:rPr>
        <w:t>და</w:t>
      </w:r>
      <w:r w:rsidR="00D16CF9" w:rsidRPr="00492ECA">
        <w:rPr>
          <w:rFonts w:ascii="Cambria" w:hAnsi="Cambria" w:cs="Sylfaen"/>
          <w:lang w:val="ka-GE"/>
        </w:rPr>
        <w:t xml:space="preserve"> </w:t>
      </w:r>
      <w:r w:rsidR="00D16CF9" w:rsidRPr="00492ECA">
        <w:rPr>
          <w:rFonts w:ascii="Sylfaen" w:hAnsi="Sylfaen" w:cs="Sylfaen"/>
          <w:lang w:val="ka-GE"/>
        </w:rPr>
        <w:t>ქალთა</w:t>
      </w:r>
      <w:r w:rsidR="00D16CF9" w:rsidRPr="00492ECA">
        <w:rPr>
          <w:rFonts w:ascii="Cambria" w:hAnsi="Cambria" w:cs="Sylfaen"/>
          <w:lang w:val="ka-GE"/>
        </w:rPr>
        <w:t xml:space="preserve"> </w:t>
      </w:r>
      <w:r w:rsidR="00D16CF9" w:rsidRPr="00492ECA">
        <w:rPr>
          <w:rFonts w:ascii="Sylfaen" w:hAnsi="Sylfaen" w:cs="Sylfaen"/>
          <w:lang w:val="ka-GE"/>
        </w:rPr>
        <w:t>მიმართ</w:t>
      </w:r>
      <w:r w:rsidR="00D16CF9" w:rsidRPr="00492ECA">
        <w:rPr>
          <w:rFonts w:ascii="Cambria" w:hAnsi="Cambria" w:cs="Sylfaen"/>
          <w:lang w:val="ka-GE"/>
        </w:rPr>
        <w:t xml:space="preserve"> </w:t>
      </w:r>
      <w:r w:rsidR="00D16CF9" w:rsidRPr="00492ECA">
        <w:rPr>
          <w:rFonts w:ascii="Sylfaen" w:hAnsi="Sylfaen" w:cs="Sylfaen"/>
          <w:lang w:val="ka-GE"/>
        </w:rPr>
        <w:t>ძალადობის</w:t>
      </w:r>
      <w:r w:rsidR="00D16CF9" w:rsidRPr="00492ECA">
        <w:rPr>
          <w:rFonts w:ascii="Cambria" w:hAnsi="Cambria" w:cs="Sylfaen"/>
          <w:lang w:val="ka-GE"/>
        </w:rPr>
        <w:t xml:space="preserve"> </w:t>
      </w:r>
      <w:r w:rsidR="00D16CF9" w:rsidRPr="00492ECA">
        <w:rPr>
          <w:rFonts w:ascii="Sylfaen" w:hAnsi="Sylfaen" w:cs="Sylfaen"/>
          <w:lang w:val="ka-GE"/>
        </w:rPr>
        <w:t>ფსიქოლოგიური</w:t>
      </w:r>
      <w:r w:rsidR="00D16CF9" w:rsidRPr="00492ECA">
        <w:rPr>
          <w:rFonts w:ascii="Cambria" w:hAnsi="Cambria" w:cs="Sylfaen"/>
          <w:lang w:val="ka-GE"/>
        </w:rPr>
        <w:t xml:space="preserve"> </w:t>
      </w:r>
      <w:r w:rsidR="00D16CF9" w:rsidRPr="00492ECA">
        <w:rPr>
          <w:rFonts w:ascii="Sylfaen" w:hAnsi="Sylfaen" w:cs="Sylfaen"/>
          <w:lang w:val="ka-GE"/>
        </w:rPr>
        <w:t>ასპექტები</w:t>
      </w:r>
      <w:r w:rsidR="00D16CF9" w:rsidRPr="00492ECA">
        <w:rPr>
          <w:rFonts w:ascii="Cambria" w:hAnsi="Cambria" w:cs="Sylfaen"/>
          <w:lang w:val="ka-GE"/>
        </w:rPr>
        <w:t xml:space="preserve">“. </w:t>
      </w:r>
      <w:r w:rsidR="00D16CF9" w:rsidRPr="00492ECA">
        <w:rPr>
          <w:rFonts w:ascii="Sylfaen" w:hAnsi="Sylfaen" w:cs="Sylfaen"/>
          <w:lang w:val="ka-GE"/>
        </w:rPr>
        <w:t>ამჟამად</w:t>
      </w:r>
      <w:r w:rsidR="00D16CF9" w:rsidRPr="00492ECA">
        <w:rPr>
          <w:rFonts w:ascii="Cambria" w:hAnsi="Cambria" w:cs="Sylfaen"/>
          <w:lang w:val="ka-GE"/>
        </w:rPr>
        <w:t xml:space="preserve">, </w:t>
      </w:r>
      <w:r w:rsidR="00D16CF9" w:rsidRPr="00492ECA">
        <w:rPr>
          <w:rFonts w:ascii="Sylfaen" w:hAnsi="Sylfaen" w:cs="Sylfaen"/>
          <w:lang w:val="ka-GE"/>
        </w:rPr>
        <w:t>ფსიქოლოგიური</w:t>
      </w:r>
      <w:r w:rsidR="00D16CF9" w:rsidRPr="00492ECA">
        <w:rPr>
          <w:rFonts w:ascii="Cambria" w:hAnsi="Cambria" w:cs="Sylfaen"/>
          <w:lang w:val="ka-GE"/>
        </w:rPr>
        <w:t xml:space="preserve"> </w:t>
      </w:r>
      <w:r w:rsidR="00D16CF9" w:rsidRPr="00492ECA">
        <w:rPr>
          <w:rFonts w:ascii="Sylfaen" w:hAnsi="Sylfaen" w:cs="Sylfaen"/>
          <w:lang w:val="ka-GE"/>
        </w:rPr>
        <w:t>ცნობიერების</w:t>
      </w:r>
      <w:r w:rsidR="00D16CF9" w:rsidRPr="00492ECA">
        <w:rPr>
          <w:rFonts w:ascii="Cambria" w:hAnsi="Cambria" w:cs="Sylfaen"/>
          <w:lang w:val="ka-GE"/>
        </w:rPr>
        <w:t xml:space="preserve"> </w:t>
      </w:r>
      <w:r w:rsidR="00D16CF9" w:rsidRPr="00492ECA">
        <w:rPr>
          <w:rFonts w:ascii="Sylfaen" w:hAnsi="Sylfaen" w:cs="Sylfaen"/>
          <w:lang w:val="ka-GE"/>
        </w:rPr>
        <w:t>ამაღლების</w:t>
      </w:r>
      <w:r w:rsidR="00D16CF9" w:rsidRPr="00492ECA">
        <w:rPr>
          <w:rFonts w:ascii="Cambria" w:hAnsi="Cambria" w:cs="Sylfaen"/>
          <w:lang w:val="ka-GE"/>
        </w:rPr>
        <w:t xml:space="preserve"> </w:t>
      </w:r>
      <w:r w:rsidR="00D16CF9" w:rsidRPr="00492ECA">
        <w:rPr>
          <w:rFonts w:ascii="Sylfaen" w:hAnsi="Sylfaen" w:cs="Sylfaen"/>
          <w:lang w:val="ka-GE"/>
        </w:rPr>
        <w:t>მიზნით</w:t>
      </w:r>
      <w:r w:rsidR="00D16CF9" w:rsidRPr="00492ECA">
        <w:rPr>
          <w:rFonts w:ascii="Cambria" w:hAnsi="Cambria" w:cs="Sylfaen"/>
          <w:lang w:val="ka-GE"/>
        </w:rPr>
        <w:t xml:space="preserve">, </w:t>
      </w:r>
      <w:r w:rsidR="00D16CF9" w:rsidRPr="00492ECA">
        <w:rPr>
          <w:rFonts w:ascii="Sylfaen" w:hAnsi="Sylfaen" w:cs="Sylfaen"/>
          <w:lang w:val="ka-GE"/>
        </w:rPr>
        <w:t>სამშვიდობო</w:t>
      </w:r>
      <w:r w:rsidR="00D16CF9" w:rsidRPr="00492ECA">
        <w:rPr>
          <w:rFonts w:ascii="Cambria" w:hAnsi="Cambria" w:cs="Sylfaen"/>
          <w:lang w:val="ka-GE"/>
        </w:rPr>
        <w:t xml:space="preserve"> </w:t>
      </w:r>
      <w:r w:rsidR="00D16CF9" w:rsidRPr="00492ECA">
        <w:rPr>
          <w:rFonts w:ascii="Sylfaen" w:hAnsi="Sylfaen" w:cs="Sylfaen"/>
          <w:lang w:val="ka-GE"/>
        </w:rPr>
        <w:t>მისიაში</w:t>
      </w:r>
      <w:r w:rsidR="00D16CF9" w:rsidRPr="00492ECA">
        <w:rPr>
          <w:rFonts w:ascii="Cambria" w:hAnsi="Cambria" w:cs="Sylfaen"/>
          <w:lang w:val="ka-GE"/>
        </w:rPr>
        <w:t xml:space="preserve"> </w:t>
      </w:r>
      <w:r w:rsidR="00D16CF9" w:rsidRPr="00492ECA">
        <w:rPr>
          <w:rFonts w:ascii="Sylfaen" w:hAnsi="Sylfaen" w:cs="Sylfaen"/>
          <w:lang w:val="ka-GE"/>
        </w:rPr>
        <w:t>გამგზავრებამდე</w:t>
      </w:r>
      <w:r w:rsidR="00D16CF9" w:rsidRPr="00492ECA">
        <w:rPr>
          <w:rFonts w:ascii="Cambria" w:hAnsi="Cambria" w:cs="Sylfaen"/>
          <w:lang w:val="ka-GE"/>
        </w:rPr>
        <w:t xml:space="preserve"> </w:t>
      </w:r>
      <w:r w:rsidR="00D16CF9" w:rsidRPr="00492ECA">
        <w:rPr>
          <w:rFonts w:ascii="Sylfaen" w:hAnsi="Sylfaen" w:cs="Sylfaen"/>
          <w:lang w:val="ka-GE"/>
        </w:rPr>
        <w:t>სამხედრო</w:t>
      </w:r>
      <w:r w:rsidR="00D16CF9" w:rsidRPr="00492ECA">
        <w:rPr>
          <w:rFonts w:ascii="Cambria" w:hAnsi="Cambria" w:cs="Sylfaen"/>
          <w:lang w:val="ka-GE"/>
        </w:rPr>
        <w:t xml:space="preserve"> </w:t>
      </w:r>
      <w:r w:rsidR="00D16CF9" w:rsidRPr="00492ECA">
        <w:rPr>
          <w:rFonts w:ascii="Sylfaen" w:hAnsi="Sylfaen" w:cs="Sylfaen"/>
          <w:lang w:val="ka-GE"/>
        </w:rPr>
        <w:t>მოსამსახურეებთან</w:t>
      </w:r>
      <w:r w:rsidR="00D16CF9" w:rsidRPr="00492ECA">
        <w:rPr>
          <w:rFonts w:ascii="Cambria" w:hAnsi="Cambria" w:cs="Sylfaen"/>
          <w:lang w:val="ka-GE"/>
        </w:rPr>
        <w:t xml:space="preserve"> </w:t>
      </w:r>
      <w:r w:rsidR="00D16CF9" w:rsidRPr="00492ECA">
        <w:rPr>
          <w:rFonts w:ascii="Sylfaen" w:hAnsi="Sylfaen" w:cs="Sylfaen"/>
          <w:lang w:val="ka-GE"/>
        </w:rPr>
        <w:t>ტარდება</w:t>
      </w:r>
      <w:r w:rsidR="00D16CF9" w:rsidRPr="00492ECA">
        <w:rPr>
          <w:rFonts w:ascii="Cambria" w:hAnsi="Cambria" w:cs="Sylfaen"/>
          <w:lang w:val="ka-GE"/>
        </w:rPr>
        <w:t xml:space="preserve"> </w:t>
      </w:r>
      <w:r w:rsidR="00D16CF9" w:rsidRPr="00492ECA">
        <w:rPr>
          <w:rFonts w:ascii="Sylfaen" w:hAnsi="Sylfaen" w:cs="Sylfaen"/>
          <w:lang w:val="ka-GE"/>
        </w:rPr>
        <w:t>საგანმანათლებლო</w:t>
      </w:r>
      <w:r w:rsidR="00D16CF9" w:rsidRPr="00492ECA">
        <w:rPr>
          <w:rFonts w:ascii="Cambria" w:hAnsi="Cambria" w:cs="Sylfaen"/>
          <w:lang w:val="ka-GE"/>
        </w:rPr>
        <w:t xml:space="preserve"> </w:t>
      </w:r>
      <w:r w:rsidR="00D16CF9" w:rsidRPr="00492ECA">
        <w:rPr>
          <w:rFonts w:ascii="Sylfaen" w:hAnsi="Sylfaen" w:cs="Sylfaen"/>
          <w:lang w:val="ka-GE"/>
        </w:rPr>
        <w:t>შეხვედრები</w:t>
      </w:r>
      <w:r w:rsidR="00D16CF9" w:rsidRPr="00492ECA">
        <w:rPr>
          <w:rFonts w:ascii="Cambria" w:hAnsi="Cambria" w:cs="Sylfaen"/>
          <w:lang w:val="ka-GE"/>
        </w:rPr>
        <w:t xml:space="preserve">, </w:t>
      </w:r>
      <w:r w:rsidR="00D16CF9" w:rsidRPr="00492ECA">
        <w:rPr>
          <w:rFonts w:ascii="Sylfaen" w:hAnsi="Sylfaen" w:cs="Sylfaen"/>
          <w:lang w:val="ka-GE"/>
        </w:rPr>
        <w:t>რომლებიც</w:t>
      </w:r>
      <w:r w:rsidR="00D16CF9" w:rsidRPr="00492ECA">
        <w:rPr>
          <w:rFonts w:ascii="Cambria" w:hAnsi="Cambria" w:cs="Sylfaen"/>
          <w:lang w:val="ka-GE"/>
        </w:rPr>
        <w:t xml:space="preserve"> </w:t>
      </w:r>
      <w:r w:rsidR="00D16CF9" w:rsidRPr="00492ECA">
        <w:rPr>
          <w:rFonts w:ascii="Sylfaen" w:hAnsi="Sylfaen" w:cs="Sylfaen"/>
          <w:lang w:val="ka-GE"/>
        </w:rPr>
        <w:t>მოიცავენ</w:t>
      </w:r>
      <w:r w:rsidR="00D16CF9" w:rsidRPr="00492ECA">
        <w:rPr>
          <w:rFonts w:ascii="Cambria" w:hAnsi="Cambria" w:cs="Sylfaen"/>
          <w:lang w:val="ka-GE"/>
        </w:rPr>
        <w:t xml:space="preserve"> </w:t>
      </w:r>
      <w:r w:rsidR="00D16CF9" w:rsidRPr="00492ECA">
        <w:rPr>
          <w:rFonts w:ascii="Sylfaen" w:hAnsi="Sylfaen" w:cs="Sylfaen"/>
          <w:lang w:val="ka-GE"/>
        </w:rPr>
        <w:t>ოჯახში</w:t>
      </w:r>
      <w:r w:rsidR="00D16CF9" w:rsidRPr="00492ECA">
        <w:rPr>
          <w:rFonts w:ascii="Cambria" w:hAnsi="Cambria" w:cs="Sylfaen"/>
          <w:lang w:val="ka-GE"/>
        </w:rPr>
        <w:t xml:space="preserve"> </w:t>
      </w:r>
      <w:r w:rsidR="00D16CF9" w:rsidRPr="00492ECA">
        <w:rPr>
          <w:rFonts w:ascii="Sylfaen" w:hAnsi="Sylfaen" w:cs="Sylfaen"/>
          <w:lang w:val="ka-GE"/>
        </w:rPr>
        <w:t>ძალადობის</w:t>
      </w:r>
      <w:r w:rsidR="00D16CF9" w:rsidRPr="00492ECA">
        <w:rPr>
          <w:rFonts w:ascii="Cambria" w:hAnsi="Cambria" w:cs="Sylfaen"/>
          <w:lang w:val="ka-GE"/>
        </w:rPr>
        <w:t xml:space="preserve"> </w:t>
      </w:r>
      <w:r w:rsidR="00D16CF9" w:rsidRPr="00492ECA">
        <w:rPr>
          <w:rFonts w:ascii="Sylfaen" w:hAnsi="Sylfaen" w:cs="Sylfaen"/>
          <w:lang w:val="ka-GE"/>
        </w:rPr>
        <w:t>კომპონენტს</w:t>
      </w:r>
      <w:r w:rsidR="00D16CF9" w:rsidRPr="00492ECA">
        <w:rPr>
          <w:rFonts w:ascii="Cambria" w:hAnsi="Cambria" w:cs="Sylfaen"/>
          <w:lang w:val="ka-GE"/>
        </w:rPr>
        <w:t xml:space="preserve">. </w:t>
      </w:r>
      <w:r w:rsidR="00D16CF9" w:rsidRPr="00492ECA">
        <w:rPr>
          <w:rFonts w:ascii="Sylfaen" w:hAnsi="Sylfaen" w:cs="Sylfaen"/>
          <w:lang w:val="ka-GE"/>
        </w:rPr>
        <w:t>ამასთანავე</w:t>
      </w:r>
      <w:r w:rsidR="00D16CF9" w:rsidRPr="00492ECA">
        <w:rPr>
          <w:rFonts w:ascii="Cambria" w:hAnsi="Cambria" w:cs="Sylfaen"/>
          <w:lang w:val="ka-GE"/>
        </w:rPr>
        <w:t xml:space="preserve">, </w:t>
      </w:r>
      <w:r w:rsidR="00D16CF9" w:rsidRPr="00492ECA">
        <w:rPr>
          <w:rFonts w:ascii="Sylfaen" w:hAnsi="Sylfaen" w:cs="Sylfaen"/>
          <w:lang w:val="ka-GE"/>
        </w:rPr>
        <w:t>მიმდინარეობს</w:t>
      </w:r>
      <w:r w:rsidR="00D16CF9" w:rsidRPr="00492ECA">
        <w:rPr>
          <w:rFonts w:ascii="Cambria" w:hAnsi="Cambria" w:cs="Sylfaen"/>
          <w:lang w:val="ka-GE"/>
        </w:rPr>
        <w:t xml:space="preserve"> </w:t>
      </w:r>
      <w:r w:rsidR="00D16CF9" w:rsidRPr="00492ECA">
        <w:rPr>
          <w:rFonts w:ascii="Sylfaen" w:hAnsi="Sylfaen" w:cs="Sylfaen"/>
          <w:lang w:val="ka-GE"/>
        </w:rPr>
        <w:t>მუშაობა</w:t>
      </w:r>
      <w:r w:rsidR="00D16CF9" w:rsidRPr="00492ECA">
        <w:rPr>
          <w:rFonts w:ascii="Cambria" w:hAnsi="Cambria" w:cs="Sylfaen"/>
          <w:lang w:val="ka-GE"/>
        </w:rPr>
        <w:t xml:space="preserve"> </w:t>
      </w:r>
      <w:r w:rsidR="00D16CF9" w:rsidRPr="00492ECA">
        <w:rPr>
          <w:rFonts w:ascii="Sylfaen" w:hAnsi="Sylfaen" w:cs="Sylfaen"/>
          <w:lang w:val="ka-GE"/>
        </w:rPr>
        <w:t>მისიიდან</w:t>
      </w:r>
      <w:r w:rsidR="00D16CF9" w:rsidRPr="00492ECA">
        <w:rPr>
          <w:rFonts w:ascii="Cambria" w:hAnsi="Cambria" w:cs="Sylfaen"/>
          <w:lang w:val="ka-GE"/>
        </w:rPr>
        <w:t xml:space="preserve"> </w:t>
      </w:r>
      <w:r w:rsidR="00D16CF9" w:rsidRPr="00492ECA">
        <w:rPr>
          <w:rFonts w:ascii="Sylfaen" w:hAnsi="Sylfaen" w:cs="Sylfaen"/>
          <w:lang w:val="ka-GE"/>
        </w:rPr>
        <w:t>დაბრუნების</w:t>
      </w:r>
      <w:r w:rsidR="00D16CF9" w:rsidRPr="00492ECA">
        <w:rPr>
          <w:rFonts w:ascii="Cambria" w:hAnsi="Cambria" w:cs="Sylfaen"/>
          <w:lang w:val="ka-GE"/>
        </w:rPr>
        <w:t xml:space="preserve"> </w:t>
      </w:r>
      <w:r w:rsidR="00D16CF9" w:rsidRPr="00492ECA">
        <w:rPr>
          <w:rFonts w:ascii="Sylfaen" w:hAnsi="Sylfaen" w:cs="Sylfaen"/>
          <w:lang w:val="ka-GE"/>
        </w:rPr>
        <w:t>შემდეგ</w:t>
      </w:r>
      <w:r w:rsidR="00D16CF9" w:rsidRPr="00492ECA">
        <w:rPr>
          <w:rFonts w:ascii="Cambria" w:hAnsi="Cambria" w:cs="Sylfaen"/>
          <w:lang w:val="ka-GE"/>
        </w:rPr>
        <w:t xml:space="preserve"> </w:t>
      </w:r>
      <w:r w:rsidR="00D16CF9" w:rsidRPr="00492ECA">
        <w:rPr>
          <w:rFonts w:ascii="Sylfaen" w:hAnsi="Sylfaen" w:cs="Sylfaen"/>
          <w:lang w:val="ka-GE"/>
        </w:rPr>
        <w:t>ოჯახში</w:t>
      </w:r>
      <w:r w:rsidR="00D16CF9" w:rsidRPr="00492ECA">
        <w:rPr>
          <w:rFonts w:ascii="Cambria" w:hAnsi="Cambria" w:cs="Sylfaen"/>
          <w:lang w:val="ka-GE"/>
        </w:rPr>
        <w:t xml:space="preserve"> </w:t>
      </w:r>
      <w:r w:rsidR="00D16CF9" w:rsidRPr="00492ECA">
        <w:rPr>
          <w:rFonts w:ascii="Sylfaen" w:hAnsi="Sylfaen" w:cs="Sylfaen"/>
          <w:lang w:val="ka-GE"/>
        </w:rPr>
        <w:t>ძალადობის</w:t>
      </w:r>
      <w:r w:rsidR="00D16CF9" w:rsidRPr="00492ECA">
        <w:rPr>
          <w:rFonts w:ascii="Cambria" w:hAnsi="Cambria" w:cs="Sylfaen"/>
          <w:lang w:val="ka-GE"/>
        </w:rPr>
        <w:t xml:space="preserve"> </w:t>
      </w:r>
      <w:r w:rsidR="00D16CF9" w:rsidRPr="00492ECA">
        <w:rPr>
          <w:rFonts w:ascii="Sylfaen" w:hAnsi="Sylfaen" w:cs="Sylfaen"/>
          <w:lang w:val="ka-GE"/>
        </w:rPr>
        <w:t>პრევენციის</w:t>
      </w:r>
      <w:r w:rsidR="00D16CF9" w:rsidRPr="00492ECA">
        <w:rPr>
          <w:rFonts w:ascii="Cambria" w:hAnsi="Cambria" w:cs="Sylfaen"/>
          <w:lang w:val="ka-GE"/>
        </w:rPr>
        <w:t xml:space="preserve"> </w:t>
      </w:r>
      <w:r w:rsidR="00D16CF9" w:rsidRPr="00492ECA">
        <w:rPr>
          <w:rFonts w:ascii="Sylfaen" w:hAnsi="Sylfaen" w:cs="Sylfaen"/>
          <w:lang w:val="ka-GE"/>
        </w:rPr>
        <w:t>კომპონენტის</w:t>
      </w:r>
      <w:r w:rsidR="00D16CF9" w:rsidRPr="00492ECA">
        <w:rPr>
          <w:rFonts w:ascii="Cambria" w:hAnsi="Cambria" w:cs="Sylfaen"/>
          <w:lang w:val="ka-GE"/>
        </w:rPr>
        <w:t xml:space="preserve"> </w:t>
      </w:r>
      <w:r w:rsidR="00D16CF9" w:rsidRPr="00492ECA">
        <w:rPr>
          <w:rFonts w:ascii="Sylfaen" w:hAnsi="Sylfaen" w:cs="Sylfaen"/>
          <w:lang w:val="ka-GE"/>
        </w:rPr>
        <w:t>ინტეგრირებაზე</w:t>
      </w:r>
      <w:r w:rsidR="00D16CF9" w:rsidRPr="00492ECA">
        <w:rPr>
          <w:rFonts w:ascii="Cambria" w:hAnsi="Cambria" w:cs="Sylfaen"/>
          <w:lang w:val="ka-GE"/>
        </w:rPr>
        <w:t xml:space="preserve"> </w:t>
      </w:r>
      <w:r w:rsidR="00D16CF9" w:rsidRPr="00492ECA">
        <w:rPr>
          <w:rFonts w:ascii="Sylfaen" w:hAnsi="Sylfaen" w:cs="Sylfaen"/>
          <w:lang w:val="ka-GE"/>
        </w:rPr>
        <w:t>სამხედრო</w:t>
      </w:r>
      <w:r w:rsidR="00D16CF9" w:rsidRPr="00492ECA">
        <w:rPr>
          <w:rFonts w:ascii="Cambria" w:hAnsi="Cambria" w:cs="Sylfaen"/>
          <w:lang w:val="ka-GE"/>
        </w:rPr>
        <w:t xml:space="preserve"> </w:t>
      </w:r>
      <w:r w:rsidR="00D16CF9" w:rsidRPr="00492ECA">
        <w:rPr>
          <w:rFonts w:ascii="Sylfaen" w:hAnsi="Sylfaen" w:cs="Sylfaen"/>
          <w:lang w:val="ka-GE"/>
        </w:rPr>
        <w:t>მოსამსახურეთა</w:t>
      </w:r>
      <w:r w:rsidR="00D16CF9" w:rsidRPr="00492ECA">
        <w:rPr>
          <w:rFonts w:ascii="Cambria" w:hAnsi="Cambria" w:cs="Sylfaen"/>
          <w:lang w:val="ka-GE"/>
        </w:rPr>
        <w:t xml:space="preserve"> </w:t>
      </w:r>
      <w:r w:rsidR="00D16CF9" w:rsidRPr="00492ECA">
        <w:rPr>
          <w:rFonts w:ascii="Sylfaen" w:hAnsi="Sylfaen" w:cs="Sylfaen"/>
          <w:lang w:val="ka-GE"/>
        </w:rPr>
        <w:t>და</w:t>
      </w:r>
      <w:r w:rsidR="00D16CF9" w:rsidRPr="00492ECA">
        <w:rPr>
          <w:rFonts w:ascii="Cambria" w:hAnsi="Cambria" w:cs="Sylfaen"/>
          <w:lang w:val="ka-GE"/>
        </w:rPr>
        <w:t xml:space="preserve"> </w:t>
      </w:r>
      <w:r w:rsidR="00D16CF9" w:rsidRPr="00492ECA">
        <w:rPr>
          <w:rFonts w:ascii="Sylfaen" w:hAnsi="Sylfaen" w:cs="Sylfaen"/>
          <w:lang w:val="ka-GE"/>
        </w:rPr>
        <w:t>მათი</w:t>
      </w:r>
      <w:r w:rsidR="00D16CF9" w:rsidRPr="00492ECA">
        <w:rPr>
          <w:rFonts w:ascii="Cambria" w:hAnsi="Cambria" w:cs="Sylfaen"/>
          <w:lang w:val="ka-GE"/>
        </w:rPr>
        <w:t xml:space="preserve"> </w:t>
      </w:r>
      <w:r w:rsidR="00D16CF9" w:rsidRPr="00492ECA">
        <w:rPr>
          <w:rFonts w:ascii="Sylfaen" w:hAnsi="Sylfaen" w:cs="Sylfaen"/>
          <w:lang w:val="ka-GE"/>
        </w:rPr>
        <w:t>ოჯახის</w:t>
      </w:r>
      <w:r w:rsidR="00D16CF9" w:rsidRPr="00492ECA">
        <w:rPr>
          <w:rFonts w:ascii="Cambria" w:hAnsi="Cambria" w:cs="Sylfaen"/>
          <w:lang w:val="ka-GE"/>
        </w:rPr>
        <w:t xml:space="preserve"> </w:t>
      </w:r>
      <w:r w:rsidR="00D16CF9" w:rsidRPr="00492ECA">
        <w:rPr>
          <w:rFonts w:ascii="Sylfaen" w:hAnsi="Sylfaen" w:cs="Sylfaen"/>
          <w:lang w:val="ka-GE"/>
        </w:rPr>
        <w:t>წევრების</w:t>
      </w:r>
      <w:r w:rsidR="00D16CF9" w:rsidRPr="00492ECA">
        <w:rPr>
          <w:rFonts w:ascii="Cambria" w:hAnsi="Cambria" w:cs="Sylfaen"/>
          <w:lang w:val="ka-GE"/>
        </w:rPr>
        <w:t xml:space="preserve"> </w:t>
      </w:r>
      <w:r w:rsidR="00D16CF9" w:rsidRPr="00492ECA">
        <w:rPr>
          <w:rFonts w:ascii="Sylfaen" w:hAnsi="Sylfaen" w:cs="Sylfaen"/>
          <w:lang w:val="ka-GE"/>
        </w:rPr>
        <w:t>ფსიქოლოგიური</w:t>
      </w:r>
      <w:r w:rsidR="00D16CF9" w:rsidRPr="00492ECA">
        <w:rPr>
          <w:rFonts w:ascii="Cambria" w:hAnsi="Cambria" w:cs="Sylfaen"/>
          <w:lang w:val="ka-GE"/>
        </w:rPr>
        <w:t xml:space="preserve"> </w:t>
      </w:r>
      <w:r w:rsidR="00D16CF9" w:rsidRPr="00492ECA">
        <w:rPr>
          <w:rFonts w:ascii="Sylfaen" w:hAnsi="Sylfaen" w:cs="Sylfaen"/>
          <w:lang w:val="ka-GE"/>
        </w:rPr>
        <w:t>და</w:t>
      </w:r>
      <w:r w:rsidR="00D16CF9" w:rsidRPr="00492ECA">
        <w:rPr>
          <w:rFonts w:ascii="Cambria" w:hAnsi="Cambria" w:cs="Sylfaen"/>
          <w:lang w:val="ka-GE"/>
        </w:rPr>
        <w:t xml:space="preserve"> </w:t>
      </w:r>
      <w:r w:rsidR="00D16CF9" w:rsidRPr="00492ECA">
        <w:rPr>
          <w:rFonts w:ascii="Sylfaen" w:hAnsi="Sylfaen" w:cs="Sylfaen"/>
          <w:lang w:val="ka-GE"/>
        </w:rPr>
        <w:t>სოციალური</w:t>
      </w:r>
      <w:r w:rsidR="00D16CF9" w:rsidRPr="00492ECA">
        <w:rPr>
          <w:rFonts w:ascii="Cambria" w:hAnsi="Cambria" w:cs="Sylfaen"/>
          <w:lang w:val="ka-GE"/>
        </w:rPr>
        <w:t xml:space="preserve"> </w:t>
      </w:r>
      <w:r w:rsidR="00D16CF9" w:rsidRPr="00492ECA">
        <w:rPr>
          <w:rFonts w:ascii="Sylfaen" w:hAnsi="Sylfaen" w:cs="Sylfaen"/>
          <w:lang w:val="ka-GE"/>
        </w:rPr>
        <w:t>მხარდაჭერის</w:t>
      </w:r>
      <w:r w:rsidR="00D16CF9" w:rsidRPr="00492ECA">
        <w:rPr>
          <w:rFonts w:ascii="Cambria" w:hAnsi="Cambria" w:cs="Sylfaen"/>
          <w:lang w:val="ka-GE"/>
        </w:rPr>
        <w:t xml:space="preserve"> </w:t>
      </w:r>
      <w:r w:rsidR="00D16CF9" w:rsidRPr="00492ECA">
        <w:rPr>
          <w:rFonts w:ascii="Sylfaen" w:hAnsi="Sylfaen" w:cs="Sylfaen"/>
          <w:lang w:val="ka-GE"/>
        </w:rPr>
        <w:t>პროგრამებში</w:t>
      </w:r>
      <w:r w:rsidR="007161A6" w:rsidRPr="00492ECA">
        <w:rPr>
          <w:rFonts w:ascii="Cambria" w:hAnsi="Cambria" w:cs="Sylfaen"/>
          <w:lang w:val="ka-GE"/>
        </w:rPr>
        <w:t xml:space="preserve">.  </w:t>
      </w:r>
    </w:p>
    <w:p w14:paraId="2C0AA18D" w14:textId="77777777" w:rsidR="00957C58" w:rsidRPr="00492ECA" w:rsidRDefault="00957C58" w:rsidP="0068132A">
      <w:pPr>
        <w:pStyle w:val="ListParagraph"/>
        <w:numPr>
          <w:ilvl w:val="0"/>
          <w:numId w:val="1"/>
        </w:numPr>
        <w:spacing w:before="240" w:after="0"/>
        <w:ind w:left="0" w:firstLine="0"/>
        <w:rPr>
          <w:rFonts w:ascii="Cambria" w:eastAsiaTheme="minorEastAsia" w:hAnsi="Cambria"/>
          <w:lang w:val="ka-GE"/>
        </w:rPr>
      </w:pPr>
      <w:r w:rsidRPr="00492ECA">
        <w:rPr>
          <w:rFonts w:ascii="Cambria" w:hAnsi="Cambria"/>
          <w:lang w:val="ka-GE"/>
        </w:rPr>
        <w:t xml:space="preserve">2014 </w:t>
      </w:r>
      <w:r w:rsidRPr="00492ECA">
        <w:rPr>
          <w:rFonts w:ascii="Sylfaen" w:hAnsi="Sylfaen" w:cs="Sylfaen"/>
          <w:lang w:val="ka-GE"/>
        </w:rPr>
        <w:t>წელს</w:t>
      </w:r>
      <w:r w:rsidRPr="00492ECA">
        <w:rPr>
          <w:rFonts w:ascii="Cambria" w:hAnsi="Cambria"/>
          <w:lang w:val="ka-GE"/>
        </w:rPr>
        <w:t xml:space="preserve">, </w:t>
      </w:r>
      <w:r w:rsidRPr="00492ECA">
        <w:rPr>
          <w:rFonts w:ascii="Sylfaen" w:hAnsi="Sylfaen" w:cs="Sylfaen"/>
          <w:lang w:val="ka-GE"/>
        </w:rPr>
        <w:t>იუსტიციის</w:t>
      </w:r>
      <w:r w:rsidRPr="00492ECA">
        <w:rPr>
          <w:rFonts w:ascii="Cambria" w:hAnsi="Cambria"/>
          <w:lang w:val="ka-GE"/>
        </w:rPr>
        <w:t xml:space="preserve"> </w:t>
      </w:r>
      <w:r w:rsidRPr="00492ECA">
        <w:rPr>
          <w:rFonts w:ascii="Sylfaen" w:hAnsi="Sylfaen" w:cs="Sylfaen"/>
          <w:lang w:val="ka-GE"/>
        </w:rPr>
        <w:t>უმაღლესმა</w:t>
      </w:r>
      <w:r w:rsidRPr="00492ECA">
        <w:rPr>
          <w:rFonts w:ascii="Cambria" w:hAnsi="Cambria"/>
          <w:lang w:val="ka-GE"/>
        </w:rPr>
        <w:t xml:space="preserve"> </w:t>
      </w:r>
      <w:r w:rsidRPr="00492ECA">
        <w:rPr>
          <w:rFonts w:ascii="Sylfaen" w:hAnsi="Sylfaen" w:cs="Sylfaen"/>
          <w:lang w:val="ka-GE"/>
        </w:rPr>
        <w:t>სკოლამ</w:t>
      </w:r>
      <w:r w:rsidRPr="00492ECA">
        <w:rPr>
          <w:rFonts w:ascii="Cambria" w:hAnsi="Cambria"/>
          <w:lang w:val="ka-GE"/>
        </w:rPr>
        <w:t xml:space="preserve"> </w:t>
      </w:r>
      <w:r w:rsidRPr="00492ECA">
        <w:rPr>
          <w:rFonts w:ascii="Sylfaen" w:hAnsi="Sylfaen" w:cs="Sylfaen"/>
          <w:lang w:val="ka-GE"/>
        </w:rPr>
        <w:t>აღმოსავლეთ</w:t>
      </w:r>
      <w:r w:rsidRPr="00492ECA">
        <w:rPr>
          <w:rFonts w:ascii="Cambria" w:hAnsi="Cambria"/>
          <w:lang w:val="ka-GE"/>
        </w:rPr>
        <w:t>-</w:t>
      </w:r>
      <w:r w:rsidRPr="00492ECA">
        <w:rPr>
          <w:rFonts w:ascii="Sylfaen" w:hAnsi="Sylfaen" w:cs="Sylfaen"/>
          <w:lang w:val="ka-GE"/>
        </w:rPr>
        <w:t>დასავლეთის</w:t>
      </w:r>
      <w:r w:rsidRPr="00492ECA">
        <w:rPr>
          <w:rFonts w:ascii="Cambria" w:hAnsi="Cambria"/>
          <w:lang w:val="ka-GE"/>
        </w:rPr>
        <w:t xml:space="preserve"> </w:t>
      </w:r>
      <w:r w:rsidRPr="00492ECA">
        <w:rPr>
          <w:rFonts w:ascii="Sylfaen" w:hAnsi="Sylfaen" w:cs="Sylfaen"/>
          <w:lang w:val="ka-GE"/>
        </w:rPr>
        <w:t>მართვის</w:t>
      </w:r>
      <w:r w:rsidRPr="00492ECA">
        <w:rPr>
          <w:rFonts w:ascii="Cambria" w:hAnsi="Cambria"/>
          <w:lang w:val="ka-GE"/>
        </w:rPr>
        <w:t xml:space="preserve"> </w:t>
      </w:r>
      <w:r w:rsidRPr="00492ECA">
        <w:rPr>
          <w:rFonts w:ascii="Sylfaen" w:hAnsi="Sylfaen" w:cs="Sylfaen"/>
          <w:lang w:val="ka-GE"/>
        </w:rPr>
        <w:t>ინსტიტუტის</w:t>
      </w:r>
      <w:r w:rsidRPr="00492ECA">
        <w:rPr>
          <w:rFonts w:ascii="Cambria" w:hAnsi="Cambria"/>
          <w:lang w:val="ka-GE"/>
        </w:rPr>
        <w:t xml:space="preserve"> (EWMI) </w:t>
      </w:r>
      <w:r w:rsidRPr="00492ECA">
        <w:rPr>
          <w:rFonts w:ascii="Sylfaen" w:hAnsi="Sylfaen" w:cs="Sylfaen"/>
          <w:lang w:val="ka-GE"/>
        </w:rPr>
        <w:t>პროექტთან</w:t>
      </w:r>
      <w:r w:rsidRPr="00492ECA">
        <w:rPr>
          <w:rFonts w:ascii="Cambria" w:hAnsi="Cambria"/>
          <w:lang w:val="ka-GE"/>
        </w:rPr>
        <w:t xml:space="preserve"> - </w:t>
      </w:r>
      <w:r w:rsidRPr="00492ECA">
        <w:rPr>
          <w:rFonts w:ascii="Sylfaen" w:hAnsi="Sylfaen" w:cs="Sylfaen"/>
          <w:lang w:val="ka-GE"/>
        </w:rPr>
        <w:t>მართლმსაჯულების</w:t>
      </w:r>
      <w:r w:rsidRPr="00492ECA">
        <w:rPr>
          <w:rFonts w:ascii="Cambria" w:hAnsi="Cambria"/>
          <w:lang w:val="ka-GE"/>
        </w:rPr>
        <w:t xml:space="preserve"> </w:t>
      </w:r>
      <w:r w:rsidRPr="00492ECA">
        <w:rPr>
          <w:rFonts w:ascii="Sylfaen" w:hAnsi="Sylfaen" w:cs="Sylfaen"/>
          <w:lang w:val="ka-GE"/>
        </w:rPr>
        <w:t>დამოუკიდებლობისა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სამართლებრივი</w:t>
      </w:r>
      <w:r w:rsidRPr="00492ECA">
        <w:rPr>
          <w:rFonts w:ascii="Cambria" w:hAnsi="Cambria"/>
          <w:lang w:val="ka-GE"/>
        </w:rPr>
        <w:t xml:space="preserve"> </w:t>
      </w:r>
      <w:r w:rsidRPr="00492ECA">
        <w:rPr>
          <w:rFonts w:ascii="Sylfaen" w:hAnsi="Sylfaen" w:cs="Sylfaen"/>
          <w:lang w:val="ka-GE"/>
        </w:rPr>
        <w:t>გაძლიერების</w:t>
      </w:r>
      <w:r w:rsidRPr="00492ECA">
        <w:rPr>
          <w:rFonts w:ascii="Cambria" w:hAnsi="Cambria"/>
          <w:lang w:val="ka-GE"/>
        </w:rPr>
        <w:t xml:space="preserve"> </w:t>
      </w:r>
      <w:r w:rsidRPr="00492ECA">
        <w:rPr>
          <w:rFonts w:ascii="Sylfaen" w:hAnsi="Sylfaen" w:cs="Sylfaen"/>
          <w:lang w:val="ka-GE"/>
        </w:rPr>
        <w:t>პროგრამა</w:t>
      </w:r>
      <w:r w:rsidRPr="00492ECA">
        <w:rPr>
          <w:rFonts w:ascii="Cambria" w:hAnsi="Cambria"/>
          <w:lang w:val="ka-GE"/>
        </w:rPr>
        <w:t xml:space="preserve"> (JILEP),  </w:t>
      </w:r>
      <w:r w:rsidRPr="00492ECA">
        <w:rPr>
          <w:rFonts w:ascii="Sylfaen" w:hAnsi="Sylfaen" w:cs="Sylfaen"/>
          <w:lang w:val="ka-GE"/>
        </w:rPr>
        <w:t>გაეროს</w:t>
      </w:r>
      <w:r w:rsidRPr="00492ECA">
        <w:rPr>
          <w:rFonts w:ascii="Cambria" w:hAnsi="Cambria"/>
          <w:lang w:val="ka-GE"/>
        </w:rPr>
        <w:t xml:space="preserve">  </w:t>
      </w:r>
      <w:r w:rsidRPr="00492ECA">
        <w:rPr>
          <w:rFonts w:ascii="Sylfaen" w:hAnsi="Sylfaen" w:cs="Sylfaen"/>
          <w:lang w:val="ka-GE"/>
        </w:rPr>
        <w:t>განვითარების</w:t>
      </w:r>
      <w:r w:rsidRPr="00492ECA">
        <w:rPr>
          <w:rFonts w:ascii="Cambria" w:hAnsi="Cambria"/>
          <w:lang w:val="ka-GE"/>
        </w:rPr>
        <w:t xml:space="preserve">  </w:t>
      </w:r>
      <w:r w:rsidRPr="00492ECA">
        <w:rPr>
          <w:rFonts w:ascii="Sylfaen" w:hAnsi="Sylfaen" w:cs="Sylfaen"/>
          <w:lang w:val="ka-GE"/>
        </w:rPr>
        <w:t>პროგრამასთან</w:t>
      </w:r>
      <w:r w:rsidRPr="00492ECA">
        <w:rPr>
          <w:rFonts w:ascii="Cambria" w:eastAsiaTheme="minorEastAsia" w:hAnsi="Cambria"/>
          <w:lang w:val="ka-GE"/>
        </w:rPr>
        <w:t xml:space="preserve">  (UNDP)  </w:t>
      </w:r>
      <w:r w:rsidRPr="00492ECA">
        <w:rPr>
          <w:rFonts w:ascii="Sylfaen" w:eastAsiaTheme="minorEastAsia" w:hAnsi="Sylfaen" w:cs="Sylfaen"/>
          <w:lang w:val="ka-GE"/>
        </w:rPr>
        <w:t>და</w:t>
      </w:r>
      <w:r w:rsidRPr="00492ECA">
        <w:rPr>
          <w:rFonts w:ascii="Cambria" w:eastAsiaTheme="minorEastAsia" w:hAnsi="Cambria"/>
          <w:lang w:val="ka-GE"/>
        </w:rPr>
        <w:t xml:space="preserve">  </w:t>
      </w:r>
      <w:r w:rsidRPr="00492ECA">
        <w:rPr>
          <w:rFonts w:ascii="Sylfaen" w:eastAsiaTheme="minorEastAsia" w:hAnsi="Sylfaen" w:cs="Sylfaen"/>
          <w:lang w:val="ka-GE"/>
        </w:rPr>
        <w:t>გაეროს</w:t>
      </w:r>
      <w:r w:rsidRPr="00492ECA">
        <w:rPr>
          <w:rFonts w:ascii="Cambria" w:eastAsiaTheme="minorEastAsia" w:hAnsi="Cambria"/>
          <w:lang w:val="ka-GE"/>
        </w:rPr>
        <w:t xml:space="preserve">  </w:t>
      </w:r>
      <w:r w:rsidRPr="00492ECA">
        <w:rPr>
          <w:rFonts w:ascii="Sylfaen" w:eastAsiaTheme="minorEastAsia" w:hAnsi="Sylfaen" w:cs="Sylfaen"/>
          <w:lang w:val="ka-GE"/>
        </w:rPr>
        <w:t>ქალთა</w:t>
      </w:r>
      <w:r w:rsidRPr="00492ECA">
        <w:rPr>
          <w:rFonts w:ascii="Cambria" w:eastAsiaTheme="minorEastAsia" w:hAnsi="Cambria"/>
          <w:lang w:val="ka-GE"/>
        </w:rPr>
        <w:t xml:space="preserve">  </w:t>
      </w:r>
      <w:r w:rsidRPr="00492ECA">
        <w:rPr>
          <w:rFonts w:ascii="Sylfaen" w:eastAsiaTheme="minorEastAsia" w:hAnsi="Sylfaen" w:cs="Sylfaen"/>
          <w:lang w:val="ka-GE"/>
        </w:rPr>
        <w:t>ორგანიზაციასთან</w:t>
      </w:r>
      <w:r w:rsidRPr="00492ECA">
        <w:rPr>
          <w:rFonts w:ascii="Cambria" w:eastAsiaTheme="minorEastAsia" w:hAnsi="Cambria"/>
          <w:lang w:val="ka-GE"/>
        </w:rPr>
        <w:t xml:space="preserve">  (UN  Women) </w:t>
      </w:r>
      <w:r w:rsidRPr="00492ECA">
        <w:rPr>
          <w:rFonts w:ascii="Sylfaen" w:eastAsiaTheme="minorEastAsia" w:hAnsi="Sylfaen" w:cs="Sylfaen"/>
          <w:lang w:val="ka-GE"/>
        </w:rPr>
        <w:t>თანამშრომლობით</w:t>
      </w:r>
      <w:r w:rsidR="00777823" w:rsidRPr="00492ECA">
        <w:rPr>
          <w:rFonts w:ascii="Cambria" w:eastAsiaTheme="minorEastAsia" w:hAnsi="Cambria"/>
          <w:lang w:val="ka-GE"/>
        </w:rPr>
        <w:t>,</w:t>
      </w:r>
      <w:r w:rsidRPr="00492ECA">
        <w:rPr>
          <w:rFonts w:ascii="Cambria" w:eastAsiaTheme="minorEastAsia" w:hAnsi="Cambria"/>
          <w:lang w:val="ka-GE"/>
        </w:rPr>
        <w:t xml:space="preserve"> </w:t>
      </w:r>
      <w:r w:rsidRPr="00492ECA">
        <w:rPr>
          <w:rFonts w:ascii="Sylfaen" w:eastAsiaTheme="minorEastAsia" w:hAnsi="Sylfaen" w:cs="Sylfaen"/>
          <w:lang w:val="ka-GE"/>
        </w:rPr>
        <w:t>შეიმუშავა</w:t>
      </w:r>
      <w:r w:rsidRPr="00492ECA">
        <w:rPr>
          <w:rFonts w:ascii="Cambria" w:eastAsiaTheme="minorEastAsia" w:hAnsi="Cambria"/>
          <w:lang w:val="ka-GE"/>
        </w:rPr>
        <w:t xml:space="preserve"> </w:t>
      </w:r>
      <w:r w:rsidRPr="00492ECA">
        <w:rPr>
          <w:rFonts w:ascii="Sylfaen" w:hAnsi="Sylfaen" w:cs="Sylfaen"/>
          <w:lang w:val="ka-GE"/>
        </w:rPr>
        <w:t>სასწავლო</w:t>
      </w:r>
      <w:r w:rsidRPr="00492ECA">
        <w:rPr>
          <w:rFonts w:ascii="Cambria" w:hAnsi="Cambria"/>
          <w:lang w:val="ka-GE"/>
        </w:rPr>
        <w:t xml:space="preserve"> </w:t>
      </w:r>
      <w:r w:rsidRPr="00492ECA">
        <w:rPr>
          <w:rFonts w:ascii="Sylfaen" w:hAnsi="Sylfaen" w:cs="Sylfaen"/>
          <w:lang w:val="ka-GE"/>
        </w:rPr>
        <w:t>მოდული</w:t>
      </w:r>
      <w:r w:rsidRPr="00492ECA">
        <w:rPr>
          <w:rFonts w:ascii="Cambria" w:hAnsi="Cambria"/>
          <w:lang w:val="ka-GE"/>
        </w:rPr>
        <w:t xml:space="preserve"> </w:t>
      </w:r>
      <w:r w:rsidRPr="00492ECA">
        <w:rPr>
          <w:rFonts w:ascii="Sylfaen" w:hAnsi="Sylfaen" w:cs="Sylfaen"/>
          <w:lang w:val="ka-GE"/>
        </w:rPr>
        <w:t>სახელწოდებით</w:t>
      </w:r>
      <w:r w:rsidRPr="00492ECA">
        <w:rPr>
          <w:rFonts w:ascii="Cambria" w:hAnsi="Cambria"/>
          <w:lang w:val="ka-GE"/>
        </w:rPr>
        <w:t xml:space="preserve"> - </w:t>
      </w:r>
      <w:r w:rsidRPr="00492ECA">
        <w:rPr>
          <w:rFonts w:ascii="Cambria" w:hAnsi="Cambria"/>
          <w:i/>
          <w:lang w:val="ka-GE"/>
        </w:rPr>
        <w:t>„</w:t>
      </w:r>
      <w:r w:rsidRPr="00492ECA">
        <w:rPr>
          <w:rFonts w:ascii="Sylfaen" w:hAnsi="Sylfaen" w:cs="Sylfaen"/>
          <w:i/>
          <w:lang w:val="ka-GE"/>
        </w:rPr>
        <w:t>მართლმსაჯულების</w:t>
      </w:r>
      <w:r w:rsidRPr="00492ECA">
        <w:rPr>
          <w:rFonts w:ascii="Cambria" w:hAnsi="Cambria"/>
          <w:i/>
          <w:lang w:val="ka-GE"/>
        </w:rPr>
        <w:t xml:space="preserve"> </w:t>
      </w:r>
      <w:r w:rsidRPr="00492ECA">
        <w:rPr>
          <w:rFonts w:ascii="Sylfaen" w:hAnsi="Sylfaen" w:cs="Sylfaen"/>
          <w:i/>
          <w:lang w:val="ka-GE"/>
        </w:rPr>
        <w:t>ხელშეწყობა</w:t>
      </w:r>
      <w:r w:rsidRPr="00492ECA">
        <w:rPr>
          <w:rFonts w:ascii="Cambria" w:hAnsi="Cambria"/>
          <w:i/>
          <w:lang w:val="ka-GE"/>
        </w:rPr>
        <w:t xml:space="preserve"> </w:t>
      </w:r>
      <w:r w:rsidRPr="00492ECA">
        <w:rPr>
          <w:rFonts w:ascii="Sylfaen" w:hAnsi="Sylfaen" w:cs="Sylfaen"/>
          <w:i/>
          <w:lang w:val="ka-GE"/>
        </w:rPr>
        <w:t>გენდერული</w:t>
      </w:r>
      <w:r w:rsidRPr="00492ECA">
        <w:rPr>
          <w:rFonts w:ascii="Cambria" w:hAnsi="Cambria"/>
          <w:i/>
          <w:lang w:val="ka-GE"/>
        </w:rPr>
        <w:t xml:space="preserve"> </w:t>
      </w:r>
      <w:r w:rsidRPr="00492ECA">
        <w:rPr>
          <w:rFonts w:ascii="Sylfaen" w:hAnsi="Sylfaen" w:cs="Sylfaen"/>
          <w:i/>
          <w:lang w:val="ka-GE"/>
        </w:rPr>
        <w:t>თანასწორობის</w:t>
      </w:r>
      <w:r w:rsidRPr="00492ECA">
        <w:rPr>
          <w:rFonts w:ascii="Cambria" w:hAnsi="Cambria"/>
          <w:i/>
          <w:lang w:val="ka-GE"/>
        </w:rPr>
        <w:t xml:space="preserve"> </w:t>
      </w:r>
      <w:r w:rsidRPr="00492ECA">
        <w:rPr>
          <w:rFonts w:ascii="Sylfaen" w:hAnsi="Sylfaen" w:cs="Sylfaen"/>
          <w:i/>
          <w:lang w:val="ka-GE"/>
        </w:rPr>
        <w:t>გზით</w:t>
      </w:r>
      <w:r w:rsidRPr="00492ECA">
        <w:rPr>
          <w:rFonts w:ascii="Cambria" w:hAnsi="Cambria"/>
          <w:i/>
          <w:lang w:val="ka-GE"/>
        </w:rPr>
        <w:t>“</w:t>
      </w:r>
      <w:r w:rsidRPr="00492ECA">
        <w:rPr>
          <w:rFonts w:ascii="Cambria" w:eastAsiaTheme="minorEastAsia" w:hAnsi="Cambria"/>
          <w:lang w:val="ka-GE"/>
        </w:rPr>
        <w:t xml:space="preserve">. </w:t>
      </w:r>
      <w:r w:rsidRPr="00492ECA">
        <w:rPr>
          <w:rFonts w:ascii="Sylfaen" w:eastAsiaTheme="minorEastAsia" w:hAnsi="Sylfaen" w:cs="Sylfaen"/>
          <w:lang w:val="ka-GE"/>
        </w:rPr>
        <w:t>კურიკულუმის</w:t>
      </w:r>
      <w:r w:rsidRPr="00492ECA">
        <w:rPr>
          <w:rFonts w:ascii="Cambria" w:eastAsiaTheme="minorEastAsia" w:hAnsi="Cambria"/>
          <w:lang w:val="ka-GE"/>
        </w:rPr>
        <w:t xml:space="preserve"> </w:t>
      </w:r>
      <w:r w:rsidRPr="00492ECA">
        <w:rPr>
          <w:rFonts w:ascii="Sylfaen" w:eastAsiaTheme="minorEastAsia" w:hAnsi="Sylfaen" w:cs="Sylfaen"/>
          <w:lang w:val="ka-GE"/>
        </w:rPr>
        <w:t>შემუშავების</w:t>
      </w:r>
      <w:r w:rsidRPr="00492ECA">
        <w:rPr>
          <w:rFonts w:ascii="Cambria" w:eastAsiaTheme="minorEastAsia" w:hAnsi="Cambria"/>
          <w:lang w:val="ka-GE"/>
        </w:rPr>
        <w:t xml:space="preserve"> </w:t>
      </w:r>
      <w:r w:rsidRPr="00492ECA">
        <w:rPr>
          <w:rFonts w:ascii="Sylfaen" w:eastAsiaTheme="minorEastAsia" w:hAnsi="Sylfaen" w:cs="Sylfaen"/>
          <w:lang w:val="ka-GE"/>
        </w:rPr>
        <w:t>პროცესში</w:t>
      </w:r>
      <w:r w:rsidRPr="00492ECA">
        <w:rPr>
          <w:rFonts w:ascii="Cambria" w:eastAsiaTheme="minorEastAsia" w:hAnsi="Cambria"/>
          <w:lang w:val="ka-GE"/>
        </w:rPr>
        <w:t xml:space="preserve"> </w:t>
      </w:r>
      <w:r w:rsidRPr="00492ECA">
        <w:rPr>
          <w:rFonts w:ascii="Sylfaen" w:eastAsiaTheme="minorEastAsia" w:hAnsi="Sylfaen" w:cs="Sylfaen"/>
          <w:lang w:val="ka-GE"/>
        </w:rPr>
        <w:t>ჩართულები</w:t>
      </w:r>
      <w:r w:rsidRPr="00492ECA">
        <w:rPr>
          <w:rFonts w:ascii="Cambria" w:eastAsiaTheme="minorEastAsia" w:hAnsi="Cambria"/>
          <w:lang w:val="ka-GE"/>
        </w:rPr>
        <w:t xml:space="preserve"> </w:t>
      </w:r>
      <w:r w:rsidRPr="00492ECA">
        <w:rPr>
          <w:rFonts w:ascii="Sylfaen" w:eastAsiaTheme="minorEastAsia" w:hAnsi="Sylfaen" w:cs="Sylfaen"/>
          <w:lang w:val="ka-GE"/>
        </w:rPr>
        <w:t>იყვნენ</w:t>
      </w:r>
      <w:r w:rsidRPr="00492ECA">
        <w:rPr>
          <w:rFonts w:ascii="Cambria" w:eastAsiaTheme="minorEastAsia" w:hAnsi="Cambria"/>
          <w:lang w:val="ka-GE"/>
        </w:rPr>
        <w:t xml:space="preserve"> </w:t>
      </w:r>
      <w:r w:rsidRPr="00492ECA">
        <w:rPr>
          <w:rFonts w:ascii="Sylfaen" w:eastAsiaTheme="minorEastAsia" w:hAnsi="Sylfaen" w:cs="Sylfaen"/>
          <w:lang w:val="ka-GE"/>
        </w:rPr>
        <w:t>უცხოელი</w:t>
      </w:r>
      <w:r w:rsidRPr="00492ECA">
        <w:rPr>
          <w:rFonts w:ascii="Cambria" w:eastAsiaTheme="minorEastAsia" w:hAnsi="Cambria"/>
          <w:lang w:val="ka-GE"/>
        </w:rPr>
        <w:t xml:space="preserve"> </w:t>
      </w:r>
      <w:r w:rsidRPr="00492ECA">
        <w:rPr>
          <w:rFonts w:ascii="Sylfaen" w:eastAsiaTheme="minorEastAsia" w:hAnsi="Sylfaen" w:cs="Sylfaen"/>
          <w:lang w:val="ka-GE"/>
        </w:rPr>
        <w:t>ექსპერტები</w:t>
      </w:r>
      <w:r w:rsidRPr="00492ECA">
        <w:rPr>
          <w:rFonts w:ascii="Cambria" w:eastAsiaTheme="minorEastAsia" w:hAnsi="Cambria"/>
          <w:lang w:val="ka-GE"/>
        </w:rPr>
        <w:t xml:space="preserve"> </w:t>
      </w:r>
      <w:r w:rsidRPr="00492ECA">
        <w:rPr>
          <w:rFonts w:ascii="Sylfaen" w:eastAsiaTheme="minorEastAsia" w:hAnsi="Sylfaen" w:cs="Sylfaen"/>
          <w:lang w:val="ka-GE"/>
        </w:rPr>
        <w:t>და</w:t>
      </w:r>
      <w:r w:rsidRPr="00492ECA">
        <w:rPr>
          <w:rFonts w:ascii="Cambria" w:eastAsiaTheme="minorEastAsia" w:hAnsi="Cambria"/>
          <w:lang w:val="ka-GE"/>
        </w:rPr>
        <w:t xml:space="preserve"> </w:t>
      </w:r>
      <w:r w:rsidRPr="00492ECA">
        <w:rPr>
          <w:rFonts w:ascii="Sylfaen" w:eastAsiaTheme="minorEastAsia" w:hAnsi="Sylfaen" w:cs="Sylfaen"/>
          <w:lang w:val="ka-GE"/>
        </w:rPr>
        <w:t>ასევე</w:t>
      </w:r>
      <w:r w:rsidRPr="00492ECA">
        <w:rPr>
          <w:rFonts w:ascii="Cambria" w:eastAsiaTheme="minorEastAsia" w:hAnsi="Cambria"/>
          <w:lang w:val="ka-GE"/>
        </w:rPr>
        <w:t xml:space="preserve">, </w:t>
      </w:r>
      <w:r w:rsidRPr="00492ECA">
        <w:rPr>
          <w:rFonts w:ascii="Sylfaen" w:eastAsiaTheme="minorEastAsia" w:hAnsi="Sylfaen" w:cs="Sylfaen"/>
          <w:lang w:val="ka-GE"/>
        </w:rPr>
        <w:t>ის</w:t>
      </w:r>
      <w:r w:rsidRPr="00492ECA">
        <w:rPr>
          <w:rFonts w:ascii="Cambria" w:eastAsiaTheme="minorEastAsia" w:hAnsi="Cambria"/>
          <w:lang w:val="ka-GE"/>
        </w:rPr>
        <w:t xml:space="preserve"> </w:t>
      </w:r>
      <w:r w:rsidRPr="00492ECA">
        <w:rPr>
          <w:rFonts w:ascii="Sylfaen" w:eastAsiaTheme="minorEastAsia" w:hAnsi="Sylfaen" w:cs="Sylfaen"/>
          <w:lang w:val="ka-GE"/>
        </w:rPr>
        <w:t>ქართველი</w:t>
      </w:r>
      <w:r w:rsidRPr="00492ECA">
        <w:rPr>
          <w:rFonts w:ascii="Cambria" w:eastAsiaTheme="minorEastAsia" w:hAnsi="Cambria"/>
          <w:lang w:val="ka-GE"/>
        </w:rPr>
        <w:t xml:space="preserve"> </w:t>
      </w:r>
      <w:r w:rsidRPr="00492ECA">
        <w:rPr>
          <w:rFonts w:ascii="Sylfaen" w:eastAsiaTheme="minorEastAsia" w:hAnsi="Sylfaen" w:cs="Sylfaen"/>
          <w:lang w:val="ka-GE"/>
        </w:rPr>
        <w:t>მოსამართლეები</w:t>
      </w:r>
      <w:r w:rsidRPr="00492ECA">
        <w:rPr>
          <w:rFonts w:ascii="Cambria" w:eastAsiaTheme="minorEastAsia" w:hAnsi="Cambria"/>
          <w:lang w:val="ka-GE"/>
        </w:rPr>
        <w:t xml:space="preserve">, </w:t>
      </w:r>
      <w:r w:rsidRPr="00492ECA">
        <w:rPr>
          <w:rFonts w:ascii="Sylfaen" w:eastAsiaTheme="minorEastAsia" w:hAnsi="Sylfaen" w:cs="Sylfaen"/>
          <w:lang w:val="ka-GE"/>
        </w:rPr>
        <w:t>რომლებიც</w:t>
      </w:r>
      <w:r w:rsidRPr="00492ECA">
        <w:rPr>
          <w:rFonts w:ascii="Cambria" w:eastAsiaTheme="minorEastAsia" w:hAnsi="Cambria"/>
          <w:lang w:val="ka-GE"/>
        </w:rPr>
        <w:t xml:space="preserve"> </w:t>
      </w:r>
      <w:r w:rsidRPr="00492ECA">
        <w:rPr>
          <w:rFonts w:ascii="Sylfaen" w:eastAsiaTheme="minorEastAsia" w:hAnsi="Sylfaen" w:cs="Sylfaen"/>
          <w:lang w:val="ka-GE"/>
        </w:rPr>
        <w:t>გახდნენ</w:t>
      </w:r>
      <w:r w:rsidRPr="00492ECA">
        <w:rPr>
          <w:rFonts w:ascii="Cambria" w:eastAsiaTheme="minorEastAsia" w:hAnsi="Cambria"/>
          <w:lang w:val="ka-GE"/>
        </w:rPr>
        <w:t xml:space="preserve"> </w:t>
      </w:r>
      <w:r w:rsidRPr="00492ECA">
        <w:rPr>
          <w:rFonts w:ascii="Sylfaen" w:eastAsiaTheme="minorEastAsia" w:hAnsi="Sylfaen" w:cs="Sylfaen"/>
          <w:lang w:val="ka-GE"/>
        </w:rPr>
        <w:t>სკოლის</w:t>
      </w:r>
      <w:r w:rsidRPr="00492ECA">
        <w:rPr>
          <w:rFonts w:ascii="Cambria" w:eastAsiaTheme="minorEastAsia" w:hAnsi="Cambria"/>
          <w:lang w:val="ka-GE"/>
        </w:rPr>
        <w:t xml:space="preserve"> </w:t>
      </w:r>
      <w:r w:rsidRPr="00492ECA">
        <w:rPr>
          <w:rFonts w:ascii="Sylfaen" w:eastAsiaTheme="minorEastAsia" w:hAnsi="Sylfaen" w:cs="Sylfaen"/>
          <w:lang w:val="ka-GE"/>
        </w:rPr>
        <w:t>ტრენერები</w:t>
      </w:r>
      <w:r w:rsidRPr="00492ECA">
        <w:rPr>
          <w:rFonts w:ascii="Cambria" w:eastAsiaTheme="minorEastAsia" w:hAnsi="Cambria"/>
          <w:lang w:val="ka-GE"/>
        </w:rPr>
        <w:t xml:space="preserve"> </w:t>
      </w:r>
      <w:r w:rsidRPr="00492ECA">
        <w:rPr>
          <w:rFonts w:ascii="Sylfaen" w:eastAsiaTheme="minorEastAsia" w:hAnsi="Sylfaen" w:cs="Sylfaen"/>
          <w:lang w:val="ka-GE"/>
        </w:rPr>
        <w:t>გენდერული</w:t>
      </w:r>
      <w:r w:rsidRPr="00492ECA">
        <w:rPr>
          <w:rFonts w:ascii="Cambria" w:eastAsiaTheme="minorEastAsia" w:hAnsi="Cambria"/>
          <w:lang w:val="ka-GE"/>
        </w:rPr>
        <w:t xml:space="preserve"> </w:t>
      </w:r>
      <w:r w:rsidRPr="00492ECA">
        <w:rPr>
          <w:rFonts w:ascii="Sylfaen" w:eastAsiaTheme="minorEastAsia" w:hAnsi="Sylfaen" w:cs="Sylfaen"/>
          <w:lang w:val="ka-GE"/>
        </w:rPr>
        <w:t>თანასწორობის</w:t>
      </w:r>
      <w:r w:rsidRPr="00492ECA">
        <w:rPr>
          <w:rFonts w:ascii="Cambria" w:eastAsiaTheme="minorEastAsia" w:hAnsi="Cambria"/>
          <w:lang w:val="ka-GE"/>
        </w:rPr>
        <w:t xml:space="preserve"> </w:t>
      </w:r>
      <w:r w:rsidRPr="00492ECA">
        <w:rPr>
          <w:rFonts w:ascii="Sylfaen" w:eastAsiaTheme="minorEastAsia" w:hAnsi="Sylfaen" w:cs="Sylfaen"/>
          <w:lang w:val="ka-GE"/>
        </w:rPr>
        <w:t>საკითხებზე</w:t>
      </w:r>
      <w:r w:rsidRPr="00492ECA">
        <w:rPr>
          <w:rFonts w:ascii="Cambria" w:eastAsiaTheme="minorEastAsia" w:hAnsi="Cambria"/>
          <w:lang w:val="ka-GE"/>
        </w:rPr>
        <w:t xml:space="preserve">. </w:t>
      </w:r>
      <w:r w:rsidRPr="00492ECA">
        <w:rPr>
          <w:rFonts w:ascii="Sylfaen" w:eastAsiaTheme="minorEastAsia" w:hAnsi="Sylfaen" w:cs="Sylfaen"/>
          <w:lang w:val="ka-GE"/>
        </w:rPr>
        <w:t>აღნიშნული</w:t>
      </w:r>
      <w:r w:rsidRPr="00492ECA">
        <w:rPr>
          <w:rFonts w:ascii="Cambria" w:eastAsiaTheme="minorEastAsia" w:hAnsi="Cambria"/>
          <w:lang w:val="ka-GE"/>
        </w:rPr>
        <w:t xml:space="preserve"> </w:t>
      </w:r>
      <w:r w:rsidRPr="00492ECA">
        <w:rPr>
          <w:rFonts w:ascii="Sylfaen" w:eastAsiaTheme="minorEastAsia" w:hAnsi="Sylfaen" w:cs="Sylfaen"/>
          <w:lang w:val="ka-GE"/>
        </w:rPr>
        <w:t>კურიკულუმის</w:t>
      </w:r>
      <w:r w:rsidRPr="00492ECA">
        <w:rPr>
          <w:rFonts w:ascii="Cambria" w:eastAsiaTheme="minorEastAsia" w:hAnsi="Cambria"/>
          <w:lang w:val="ka-GE"/>
        </w:rPr>
        <w:t xml:space="preserve"> </w:t>
      </w:r>
      <w:r w:rsidRPr="00492ECA">
        <w:rPr>
          <w:rFonts w:ascii="Sylfaen" w:eastAsiaTheme="minorEastAsia" w:hAnsi="Sylfaen" w:cs="Sylfaen"/>
          <w:lang w:val="ka-GE"/>
        </w:rPr>
        <w:t>საფუძველზე</w:t>
      </w:r>
      <w:r w:rsidRPr="00492ECA">
        <w:rPr>
          <w:rFonts w:ascii="Cambria" w:eastAsiaTheme="minorEastAsia" w:hAnsi="Cambria"/>
          <w:lang w:val="ka-GE"/>
        </w:rPr>
        <w:t xml:space="preserve">, </w:t>
      </w:r>
      <w:r w:rsidRPr="00492ECA">
        <w:rPr>
          <w:rFonts w:ascii="Sylfaen" w:eastAsiaTheme="minorEastAsia" w:hAnsi="Sylfaen" w:cs="Sylfaen"/>
          <w:lang w:val="ka-GE"/>
        </w:rPr>
        <w:t>ჩატარდა</w:t>
      </w:r>
      <w:r w:rsidRPr="00492ECA">
        <w:rPr>
          <w:rFonts w:ascii="Cambria" w:eastAsiaTheme="minorEastAsia" w:hAnsi="Cambria"/>
          <w:lang w:val="ka-GE"/>
        </w:rPr>
        <w:t xml:space="preserve"> 2 </w:t>
      </w:r>
      <w:r w:rsidRPr="00492ECA">
        <w:rPr>
          <w:rFonts w:ascii="Sylfaen" w:eastAsiaTheme="minorEastAsia" w:hAnsi="Sylfaen" w:cs="Sylfaen"/>
          <w:lang w:val="ka-GE"/>
        </w:rPr>
        <w:t>ტრენერთა</w:t>
      </w:r>
      <w:r w:rsidRPr="00492ECA">
        <w:rPr>
          <w:rFonts w:ascii="Cambria" w:eastAsiaTheme="minorEastAsia" w:hAnsi="Cambria"/>
          <w:lang w:val="ka-GE"/>
        </w:rPr>
        <w:t xml:space="preserve"> </w:t>
      </w:r>
      <w:r w:rsidRPr="00492ECA">
        <w:rPr>
          <w:rFonts w:ascii="Sylfaen" w:eastAsiaTheme="minorEastAsia" w:hAnsi="Sylfaen" w:cs="Sylfaen"/>
          <w:lang w:val="ka-GE"/>
        </w:rPr>
        <w:t>ტრენინგი</w:t>
      </w:r>
      <w:r w:rsidRPr="00492ECA">
        <w:rPr>
          <w:rFonts w:ascii="Cambria" w:eastAsiaTheme="minorEastAsia" w:hAnsi="Cambria"/>
          <w:lang w:val="ka-GE"/>
        </w:rPr>
        <w:t xml:space="preserve"> </w:t>
      </w:r>
      <w:r w:rsidRPr="00492ECA">
        <w:rPr>
          <w:rFonts w:ascii="Sylfaen" w:eastAsiaTheme="minorEastAsia" w:hAnsi="Sylfaen" w:cs="Sylfaen"/>
          <w:lang w:val="ka-GE"/>
        </w:rPr>
        <w:t>და</w:t>
      </w:r>
      <w:r w:rsidRPr="00492ECA">
        <w:rPr>
          <w:rFonts w:ascii="Cambria" w:eastAsiaTheme="minorEastAsia" w:hAnsi="Cambria"/>
          <w:lang w:val="ka-GE"/>
        </w:rPr>
        <w:t xml:space="preserve"> 2 </w:t>
      </w:r>
      <w:r w:rsidRPr="00492ECA">
        <w:rPr>
          <w:rFonts w:ascii="Sylfaen" w:eastAsiaTheme="minorEastAsia" w:hAnsi="Sylfaen" w:cs="Sylfaen"/>
          <w:lang w:val="ka-GE"/>
        </w:rPr>
        <w:t>საპილოტე</w:t>
      </w:r>
      <w:r w:rsidRPr="00492ECA">
        <w:rPr>
          <w:rFonts w:ascii="Cambria" w:eastAsiaTheme="minorEastAsia" w:hAnsi="Cambria"/>
          <w:lang w:val="ka-GE"/>
        </w:rPr>
        <w:t xml:space="preserve"> </w:t>
      </w:r>
      <w:r w:rsidRPr="00492ECA">
        <w:rPr>
          <w:rFonts w:ascii="Sylfaen" w:eastAsiaTheme="minorEastAsia" w:hAnsi="Sylfaen" w:cs="Sylfaen"/>
          <w:lang w:val="ka-GE"/>
        </w:rPr>
        <w:t>ტრენინგი</w:t>
      </w:r>
      <w:r w:rsidRPr="00492ECA">
        <w:rPr>
          <w:rFonts w:ascii="Cambria" w:eastAsiaTheme="minorEastAsia" w:hAnsi="Cambria"/>
          <w:lang w:val="ka-GE"/>
        </w:rPr>
        <w:t>.</w:t>
      </w:r>
    </w:p>
    <w:p w14:paraId="2EE46BED" w14:textId="77777777" w:rsidR="00957C58" w:rsidRPr="00492ECA" w:rsidRDefault="00957C58" w:rsidP="0068132A">
      <w:pPr>
        <w:pStyle w:val="ListParagraph"/>
        <w:spacing w:before="240" w:after="0"/>
        <w:ind w:left="0"/>
        <w:rPr>
          <w:rFonts w:ascii="Cambria" w:hAnsi="Cambria"/>
          <w:lang w:val="ka-GE"/>
        </w:rPr>
      </w:pPr>
    </w:p>
    <w:p w14:paraId="0C0D2470" w14:textId="77777777" w:rsidR="00957C58" w:rsidRPr="00492ECA" w:rsidRDefault="00957C58"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უმაღლესმა</w:t>
      </w:r>
      <w:r w:rsidRPr="00492ECA">
        <w:rPr>
          <w:rFonts w:ascii="Cambria" w:hAnsi="Cambria" w:cs="Sylfaen"/>
          <w:lang w:val="ka-GE"/>
        </w:rPr>
        <w:t xml:space="preserve"> </w:t>
      </w:r>
      <w:r w:rsidRPr="00492ECA">
        <w:rPr>
          <w:rFonts w:ascii="Sylfaen" w:hAnsi="Sylfaen" w:cs="Sylfaen"/>
          <w:lang w:val="ka-GE"/>
        </w:rPr>
        <w:t>სკოლამ</w:t>
      </w:r>
      <w:r w:rsidRPr="00492ECA">
        <w:rPr>
          <w:rFonts w:ascii="Cambria" w:hAnsi="Cambria" w:cs="Sylfaen"/>
          <w:lang w:val="ka-GE"/>
        </w:rPr>
        <w:t xml:space="preserve"> </w:t>
      </w:r>
      <w:r w:rsidRPr="00492ECA">
        <w:rPr>
          <w:rFonts w:ascii="Sylfaen" w:hAnsi="Sylfaen" w:cs="Sylfaen"/>
          <w:lang w:val="ka-GE"/>
        </w:rPr>
        <w:t>ა</w:t>
      </w:r>
      <w:r w:rsidRPr="00492ECA">
        <w:rPr>
          <w:rFonts w:ascii="Cambria" w:hAnsi="Cambria" w:cs="Sylfaen"/>
          <w:lang w:val="ka-GE"/>
        </w:rPr>
        <w:t>.</w:t>
      </w:r>
      <w:r w:rsidRPr="00492ECA">
        <w:rPr>
          <w:rFonts w:ascii="Sylfaen" w:hAnsi="Sylfaen" w:cs="Sylfaen"/>
          <w:lang w:val="ka-GE"/>
        </w:rPr>
        <w:t>ი</w:t>
      </w:r>
      <w:r w:rsidRPr="00492ECA">
        <w:rPr>
          <w:rFonts w:ascii="Cambria" w:hAnsi="Cambria" w:cs="Sylfaen"/>
          <w:lang w:val="ka-GE"/>
        </w:rPr>
        <w:t>.</w:t>
      </w:r>
      <w:r w:rsidRPr="00492ECA">
        <w:rPr>
          <w:rFonts w:ascii="Sylfaen" w:hAnsi="Sylfaen" w:cs="Sylfaen"/>
          <w:lang w:val="ka-GE"/>
        </w:rPr>
        <w:t>პ</w:t>
      </w:r>
      <w:r w:rsidRPr="00492ECA">
        <w:rPr>
          <w:rFonts w:ascii="Cambria" w:hAnsi="Cambria" w:cs="Sylfaen"/>
          <w:lang w:val="ka-GE"/>
        </w:rPr>
        <w:t xml:space="preserve">. </w:t>
      </w:r>
      <w:r w:rsidRPr="00492ECA">
        <w:rPr>
          <w:rFonts w:ascii="Sylfaen" w:hAnsi="Sylfaen" w:cs="Sylfaen"/>
          <w:lang w:val="ka-GE"/>
        </w:rPr>
        <w:t>კავშირთან</w:t>
      </w:r>
      <w:r w:rsidRPr="00492ECA">
        <w:rPr>
          <w:rFonts w:ascii="Cambria" w:hAnsi="Cambria" w:cs="Sylfaen"/>
          <w:lang w:val="ka-GE"/>
        </w:rPr>
        <w:t xml:space="preserve"> „</w:t>
      </w:r>
      <w:r w:rsidRPr="00492ECA">
        <w:rPr>
          <w:rFonts w:ascii="Sylfaen" w:hAnsi="Sylfaen" w:cs="Sylfaen"/>
          <w:lang w:val="ka-GE"/>
        </w:rPr>
        <w:t>საფარი</w:t>
      </w:r>
      <w:r w:rsidRPr="00492ECA">
        <w:rPr>
          <w:rFonts w:ascii="Cambria" w:hAnsi="Cambria" w:cs="Sylfaen"/>
          <w:lang w:val="ka-GE"/>
        </w:rPr>
        <w:t xml:space="preserve">“ </w:t>
      </w:r>
      <w:r w:rsidRPr="00492ECA">
        <w:rPr>
          <w:rFonts w:ascii="Sylfaen" w:hAnsi="Sylfaen" w:cs="Sylfaen"/>
          <w:lang w:val="ka-GE"/>
        </w:rPr>
        <w:t>თანამშრომლობით</w:t>
      </w:r>
      <w:r w:rsidRPr="00492ECA">
        <w:rPr>
          <w:rFonts w:ascii="Cambria" w:hAnsi="Cambria" w:cs="Sylfaen"/>
          <w:lang w:val="ka-GE"/>
        </w:rPr>
        <w:t xml:space="preserve"> </w:t>
      </w:r>
      <w:r w:rsidRPr="00492ECA">
        <w:rPr>
          <w:rFonts w:ascii="Sylfaen" w:hAnsi="Sylfaen" w:cs="Sylfaen"/>
          <w:lang w:val="ka-GE"/>
        </w:rPr>
        <w:t>შეიმუშავა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მოდული</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ბრძოლასთან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მოდულის</w:t>
      </w:r>
      <w:r w:rsidRPr="00492ECA">
        <w:rPr>
          <w:rFonts w:ascii="Cambria" w:hAnsi="Cambria" w:cs="Sylfaen"/>
          <w:lang w:val="ka-GE"/>
        </w:rPr>
        <w:t xml:space="preserve"> </w:t>
      </w:r>
      <w:r w:rsidRPr="00492ECA">
        <w:rPr>
          <w:rFonts w:ascii="Sylfaen" w:hAnsi="Sylfaen" w:cs="Sylfaen"/>
          <w:lang w:val="ka-GE"/>
        </w:rPr>
        <w:t>შემუშავების</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იყვნენ</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მოსამართლეები</w:t>
      </w:r>
      <w:r w:rsidRPr="00492ECA">
        <w:rPr>
          <w:rFonts w:ascii="Cambria" w:hAnsi="Cambria" w:cs="Sylfaen"/>
          <w:lang w:val="ka-GE"/>
        </w:rPr>
        <w:t xml:space="preserve">, </w:t>
      </w:r>
      <w:r w:rsidRPr="00492ECA">
        <w:rPr>
          <w:rFonts w:ascii="Sylfaen" w:hAnsi="Sylfaen" w:cs="Sylfaen"/>
          <w:lang w:val="ka-GE"/>
        </w:rPr>
        <w:t>ისე</w:t>
      </w:r>
      <w:r w:rsidRPr="00492ECA">
        <w:rPr>
          <w:rFonts w:ascii="Cambria" w:hAnsi="Cambria" w:cs="Sylfaen"/>
          <w:lang w:val="ka-GE"/>
        </w:rPr>
        <w:t xml:space="preserve"> </w:t>
      </w:r>
      <w:r w:rsidRPr="00492ECA">
        <w:rPr>
          <w:rFonts w:ascii="Sylfaen" w:hAnsi="Sylfaen" w:cs="Sylfaen"/>
          <w:lang w:val="ka-GE"/>
        </w:rPr>
        <w:t>ქართველი</w:t>
      </w:r>
      <w:r w:rsidRPr="00492ECA">
        <w:rPr>
          <w:rFonts w:ascii="Cambria" w:hAnsi="Cambria" w:cs="Sylfaen"/>
          <w:lang w:val="ka-GE"/>
        </w:rPr>
        <w:t xml:space="preserve">  </w:t>
      </w:r>
      <w:r w:rsidRPr="00492ECA">
        <w:rPr>
          <w:rFonts w:ascii="Sylfaen" w:hAnsi="Sylfaen" w:cs="Sylfaen"/>
          <w:lang w:val="ka-GE"/>
        </w:rPr>
        <w:t>ექსპერტი</w:t>
      </w:r>
      <w:r w:rsidR="007161A6" w:rsidRPr="00492ECA">
        <w:rPr>
          <w:rFonts w:ascii="Sylfaen" w:hAnsi="Sylfaen" w:cs="Sylfaen"/>
          <w:lang w:val="ka-GE"/>
        </w:rPr>
        <w:t>ც</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მოდულის</w:t>
      </w:r>
      <w:r w:rsidRPr="00492ECA">
        <w:rPr>
          <w:rFonts w:ascii="Cambria" w:hAnsi="Cambria" w:cs="Sylfaen"/>
          <w:lang w:val="ka-GE"/>
        </w:rPr>
        <w:t xml:space="preserve"> </w:t>
      </w:r>
      <w:r w:rsidRPr="00492ECA">
        <w:rPr>
          <w:rFonts w:ascii="Sylfaen" w:hAnsi="Sylfaen" w:cs="Sylfaen"/>
          <w:lang w:val="ka-GE"/>
        </w:rPr>
        <w:t>შემუშავების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ტრენერთა</w:t>
      </w:r>
      <w:r w:rsidRPr="00492ECA">
        <w:rPr>
          <w:rFonts w:ascii="Cambria" w:hAnsi="Cambria" w:cs="Sylfaen"/>
          <w:lang w:val="ka-GE"/>
        </w:rPr>
        <w:t xml:space="preserve"> </w:t>
      </w:r>
      <w:r w:rsidRPr="00492ECA">
        <w:rPr>
          <w:rFonts w:ascii="Sylfaen" w:hAnsi="Sylfaen" w:cs="Sylfaen"/>
          <w:lang w:val="ka-GE"/>
        </w:rPr>
        <w:t>ტრენინგი</w:t>
      </w:r>
      <w:r w:rsidRPr="00492ECA">
        <w:rPr>
          <w:rFonts w:ascii="Cambria" w:hAnsi="Cambria" w:cs="Sylfaen"/>
          <w:lang w:val="ka-GE"/>
        </w:rPr>
        <w:t xml:space="preserve"> (ToT)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lastRenderedPageBreak/>
        <w:t>მოსამართლეებისათვის</w:t>
      </w:r>
      <w:r w:rsidRPr="00492ECA">
        <w:rPr>
          <w:rFonts w:ascii="Cambria" w:hAnsi="Cambria" w:cs="Sylfaen"/>
          <w:lang w:val="ka-GE"/>
        </w:rPr>
        <w:t xml:space="preserve">, </w:t>
      </w:r>
      <w:r w:rsidRPr="00492ECA">
        <w:rPr>
          <w:rFonts w:ascii="Sylfaen" w:hAnsi="Sylfaen" w:cs="Sylfaen"/>
          <w:lang w:val="ka-GE"/>
        </w:rPr>
        <w:t>რომელთაც</w:t>
      </w:r>
      <w:r w:rsidRPr="00492ECA">
        <w:rPr>
          <w:rFonts w:ascii="Cambria" w:hAnsi="Cambria" w:cs="Sylfaen"/>
          <w:lang w:val="ka-GE"/>
        </w:rPr>
        <w:t xml:space="preserve"> </w:t>
      </w:r>
      <w:r w:rsidRPr="00492ECA">
        <w:rPr>
          <w:rFonts w:ascii="Sylfaen" w:hAnsi="Sylfaen" w:cs="Sylfaen"/>
          <w:lang w:val="ka-GE"/>
        </w:rPr>
        <w:t>შემდგომში</w:t>
      </w:r>
      <w:r w:rsidRPr="00492ECA">
        <w:rPr>
          <w:rFonts w:ascii="Cambria" w:hAnsi="Cambria" w:cs="Sylfaen"/>
          <w:lang w:val="ka-GE"/>
        </w:rPr>
        <w:t xml:space="preserve"> </w:t>
      </w:r>
      <w:r w:rsidRPr="00492ECA">
        <w:rPr>
          <w:rFonts w:ascii="Sylfaen" w:hAnsi="Sylfaen" w:cs="Sylfaen"/>
          <w:lang w:val="ka-GE"/>
        </w:rPr>
        <w:t>ჩაატარეს</w:t>
      </w:r>
      <w:r w:rsidRPr="00492ECA">
        <w:rPr>
          <w:rFonts w:ascii="Cambria" w:hAnsi="Cambria" w:cs="Sylfaen"/>
          <w:lang w:val="ka-GE"/>
        </w:rPr>
        <w:t xml:space="preserve"> </w:t>
      </w:r>
      <w:r w:rsidRPr="00492ECA">
        <w:rPr>
          <w:rFonts w:ascii="Sylfaen" w:hAnsi="Sylfaen" w:cs="Sylfaen"/>
          <w:lang w:val="ka-GE"/>
        </w:rPr>
        <w:t>საპილოტე</w:t>
      </w:r>
      <w:r w:rsidRPr="00492ECA">
        <w:rPr>
          <w:rFonts w:ascii="Cambria" w:hAnsi="Cambria" w:cs="Sylfaen"/>
          <w:lang w:val="ka-GE"/>
        </w:rPr>
        <w:t xml:space="preserve"> </w:t>
      </w:r>
      <w:r w:rsidRPr="00492ECA">
        <w:rPr>
          <w:rFonts w:ascii="Sylfaen" w:hAnsi="Sylfaen" w:cs="Sylfaen"/>
          <w:lang w:val="ka-GE"/>
        </w:rPr>
        <w:t>ტრენინგი</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მოსამართლეებისთვის</w:t>
      </w:r>
      <w:r w:rsidRPr="00492ECA">
        <w:rPr>
          <w:rFonts w:ascii="Cambria" w:hAnsi="Cambria" w:cs="Sylfaen"/>
          <w:lang w:val="ka-GE"/>
        </w:rPr>
        <w:t>.</w:t>
      </w:r>
    </w:p>
    <w:p w14:paraId="6F3B9F25" w14:textId="77777777" w:rsidR="00957C58" w:rsidRPr="00492ECA" w:rsidRDefault="00957C58"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უმაღლესმა</w:t>
      </w:r>
      <w:r w:rsidRPr="00492ECA">
        <w:rPr>
          <w:rFonts w:ascii="Cambria" w:hAnsi="Cambria" w:cs="Sylfaen"/>
          <w:lang w:val="ka-GE"/>
        </w:rPr>
        <w:t xml:space="preserve"> </w:t>
      </w:r>
      <w:r w:rsidRPr="00492ECA">
        <w:rPr>
          <w:rFonts w:ascii="Sylfaen" w:hAnsi="Sylfaen" w:cs="Sylfaen"/>
          <w:lang w:val="ka-GE"/>
        </w:rPr>
        <w:t>სკოლამ</w:t>
      </w:r>
      <w:r w:rsidRPr="00492ECA">
        <w:rPr>
          <w:rFonts w:ascii="Cambria" w:hAnsi="Cambria" w:cs="Sylfaen"/>
          <w:lang w:val="ka-GE"/>
        </w:rPr>
        <w:t xml:space="preserve"> </w:t>
      </w:r>
      <w:r w:rsidRPr="00492ECA">
        <w:rPr>
          <w:rFonts w:ascii="Sylfaen" w:hAnsi="Sylfaen" w:cs="Sylfaen"/>
          <w:lang w:val="ka-GE"/>
        </w:rPr>
        <w:t>ევროპის</w:t>
      </w:r>
      <w:r w:rsidRPr="00492ECA">
        <w:rPr>
          <w:rFonts w:ascii="Cambria" w:hAnsi="Cambria" w:cs="Sylfaen"/>
          <w:lang w:val="ka-GE"/>
        </w:rPr>
        <w:t xml:space="preserve"> </w:t>
      </w:r>
      <w:r w:rsidRPr="00492ECA">
        <w:rPr>
          <w:rFonts w:ascii="Sylfaen" w:hAnsi="Sylfaen" w:cs="Sylfaen"/>
          <w:lang w:val="ka-GE"/>
        </w:rPr>
        <w:t>საბჭოსა</w:t>
      </w:r>
      <w:r w:rsidRPr="00492ECA">
        <w:rPr>
          <w:rFonts w:ascii="Cambria" w:hAnsi="Cambria" w:cs="Sylfaen"/>
          <w:lang w:val="ka-GE"/>
        </w:rPr>
        <w:t xml:space="preserve"> (CoE)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(UN Women) </w:t>
      </w:r>
      <w:r w:rsidRPr="00492ECA">
        <w:rPr>
          <w:rFonts w:ascii="Sylfaen" w:hAnsi="Sylfaen" w:cs="Sylfaen"/>
          <w:lang w:val="ka-GE"/>
        </w:rPr>
        <w:t>მხარდაჭერით</w:t>
      </w:r>
      <w:r w:rsidRPr="00492ECA">
        <w:rPr>
          <w:rFonts w:ascii="Cambria" w:hAnsi="Cambria" w:cs="Sylfaen"/>
          <w:lang w:val="ka-GE"/>
        </w:rPr>
        <w:t xml:space="preserve"> </w:t>
      </w:r>
      <w:r w:rsidRPr="00492ECA">
        <w:rPr>
          <w:rFonts w:ascii="Sylfaen" w:hAnsi="Sylfaen" w:cs="Sylfaen"/>
          <w:lang w:val="ka-GE"/>
        </w:rPr>
        <w:t>შეიმუშავა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მოდული</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მოდულის</w:t>
      </w:r>
      <w:r w:rsidRPr="00492ECA">
        <w:rPr>
          <w:rFonts w:ascii="Cambria" w:hAnsi="Cambria" w:cs="Sylfaen"/>
          <w:lang w:val="ka-GE"/>
        </w:rPr>
        <w:t xml:space="preserve"> </w:t>
      </w:r>
      <w:r w:rsidRPr="00492ECA">
        <w:rPr>
          <w:rFonts w:ascii="Sylfaen" w:hAnsi="Sylfaen" w:cs="Sylfaen"/>
          <w:lang w:val="ka-GE"/>
        </w:rPr>
        <w:t>შემუშავებაში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იყვნენ</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w:t>
      </w:r>
      <w:ins w:id="325" w:author="mac icloud" w:date="2018-09-04T22:41:00Z">
        <w:r w:rsidR="001E72AB">
          <w:rPr>
            <w:rFonts w:ascii="Menlo Regular" w:hAnsi="Menlo Regular" w:cs="Menlo Regular"/>
            <w:lang w:val="ka-GE"/>
          </w:rPr>
          <w:t xml:space="preserve">ქართველი </w:t>
        </w:r>
      </w:ins>
      <w:r w:rsidRPr="00492ECA">
        <w:rPr>
          <w:rFonts w:ascii="Sylfaen" w:hAnsi="Sylfaen" w:cs="Sylfaen"/>
          <w:lang w:val="ka-GE"/>
        </w:rPr>
        <w:t>ექსპერტი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ნომინირებული</w:t>
      </w:r>
      <w:r w:rsidRPr="00492ECA">
        <w:rPr>
          <w:rFonts w:ascii="Cambria" w:hAnsi="Cambria" w:cs="Sylfaen"/>
          <w:lang w:val="ka-GE"/>
        </w:rPr>
        <w:t xml:space="preserve"> </w:t>
      </w:r>
      <w:r w:rsidRPr="00492ECA">
        <w:rPr>
          <w:rFonts w:ascii="Sylfaen" w:hAnsi="Sylfaen" w:cs="Sylfaen"/>
          <w:lang w:val="ka-GE"/>
        </w:rPr>
        <w:t>ქართველი</w:t>
      </w:r>
      <w:r w:rsidRPr="00492ECA">
        <w:rPr>
          <w:rFonts w:ascii="Cambria" w:hAnsi="Cambria" w:cs="Sylfaen"/>
          <w:lang w:val="ka-GE"/>
        </w:rPr>
        <w:t xml:space="preserve"> </w:t>
      </w:r>
      <w:ins w:id="326" w:author="mac icloud" w:date="2018-09-04T22:41:00Z">
        <w:r w:rsidR="001E72AB">
          <w:rPr>
            <w:rFonts w:ascii="Cambria" w:hAnsi="Cambria" w:cs="Sylfaen"/>
            <w:lang w:val="ka-GE"/>
          </w:rPr>
          <w:t xml:space="preserve">4 </w:t>
        </w:r>
      </w:ins>
      <w:r w:rsidRPr="00492ECA">
        <w:rPr>
          <w:rFonts w:ascii="Sylfaen" w:hAnsi="Sylfaen" w:cs="Sylfaen"/>
          <w:lang w:val="ka-GE"/>
        </w:rPr>
        <w:t>მოსამართლე</w:t>
      </w:r>
      <w:r w:rsidRPr="00492ECA">
        <w:rPr>
          <w:rFonts w:ascii="Cambria" w:hAnsi="Cambria" w:cs="Sylfaen"/>
          <w:lang w:val="ka-GE"/>
        </w:rPr>
        <w:t>-</w:t>
      </w:r>
      <w:r w:rsidRPr="00492ECA">
        <w:rPr>
          <w:rFonts w:ascii="Sylfaen" w:hAnsi="Sylfaen" w:cs="Sylfaen"/>
          <w:lang w:val="ka-GE"/>
        </w:rPr>
        <w:t>ექსპერტ</w:t>
      </w:r>
      <w:del w:id="327" w:author="mac icloud" w:date="2018-09-04T22:41:00Z">
        <w:r w:rsidRPr="00492ECA" w:rsidDel="001E72AB">
          <w:rPr>
            <w:rFonts w:ascii="Sylfaen" w:hAnsi="Sylfaen" w:cs="Sylfaen"/>
            <w:lang w:val="ka-GE"/>
          </w:rPr>
          <w:delText>ებ</w:delText>
        </w:r>
      </w:del>
      <w:r w:rsidRPr="00492ECA">
        <w:rPr>
          <w:rFonts w:ascii="Sylfaen" w:hAnsi="Sylfaen" w:cs="Sylfaen"/>
          <w:lang w:val="ka-GE"/>
        </w:rPr>
        <w:t>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მოდულის</w:t>
      </w:r>
      <w:r w:rsidRPr="00492ECA">
        <w:rPr>
          <w:rFonts w:ascii="Cambria" w:hAnsi="Cambria" w:cs="Sylfaen"/>
          <w:lang w:val="ka-GE"/>
        </w:rPr>
        <w:t xml:space="preserve"> </w:t>
      </w:r>
      <w:r w:rsidRPr="00492ECA">
        <w:rPr>
          <w:rFonts w:ascii="Sylfaen" w:hAnsi="Sylfaen" w:cs="Sylfaen"/>
          <w:lang w:val="ka-GE"/>
        </w:rPr>
        <w:t>შემუშავების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პარტნიორი</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w:t>
      </w:r>
      <w:r w:rsidRPr="00492ECA">
        <w:rPr>
          <w:rFonts w:ascii="Sylfaen" w:hAnsi="Sylfaen" w:cs="Sylfaen"/>
          <w:lang w:val="ka-GE"/>
        </w:rPr>
        <w:t>ექსპერტმა</w:t>
      </w:r>
      <w:r w:rsidRPr="00492ECA">
        <w:rPr>
          <w:rFonts w:ascii="Cambria" w:hAnsi="Cambria" w:cs="Sylfaen"/>
          <w:lang w:val="ka-GE"/>
        </w:rPr>
        <w:t xml:space="preserve"> </w:t>
      </w:r>
      <w:r w:rsidRPr="00492ECA">
        <w:rPr>
          <w:rFonts w:ascii="Sylfaen" w:hAnsi="Sylfaen" w:cs="Sylfaen"/>
          <w:lang w:val="ka-GE"/>
        </w:rPr>
        <w:t>ჩაატარა</w:t>
      </w:r>
      <w:r w:rsidRPr="00492ECA">
        <w:rPr>
          <w:rFonts w:ascii="Cambria" w:hAnsi="Cambria" w:cs="Sylfaen"/>
          <w:lang w:val="ka-GE"/>
        </w:rPr>
        <w:t xml:space="preserve"> </w:t>
      </w:r>
      <w:r w:rsidRPr="00492ECA">
        <w:rPr>
          <w:rFonts w:ascii="Sylfaen" w:hAnsi="Sylfaen" w:cs="Sylfaen"/>
          <w:lang w:val="ka-GE"/>
        </w:rPr>
        <w:t>ტრენერთა</w:t>
      </w:r>
      <w:r w:rsidRPr="00492ECA">
        <w:rPr>
          <w:rFonts w:ascii="Cambria" w:hAnsi="Cambria" w:cs="Sylfaen"/>
          <w:lang w:val="ka-GE"/>
        </w:rPr>
        <w:t xml:space="preserve"> </w:t>
      </w:r>
      <w:r w:rsidRPr="00492ECA">
        <w:rPr>
          <w:rFonts w:ascii="Sylfaen" w:hAnsi="Sylfaen" w:cs="Sylfaen"/>
          <w:lang w:val="ka-GE"/>
        </w:rPr>
        <w:t>ტრენინგი</w:t>
      </w:r>
      <w:r w:rsidRPr="00492ECA">
        <w:rPr>
          <w:rFonts w:ascii="Cambria" w:hAnsi="Cambria" w:cs="Sylfaen"/>
          <w:lang w:val="ka-GE"/>
        </w:rPr>
        <w:t xml:space="preserve"> (ToT)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მოსამართლეებისთვის</w:t>
      </w:r>
      <w:r w:rsidRPr="00492ECA">
        <w:rPr>
          <w:rFonts w:ascii="Cambria" w:hAnsi="Cambria" w:cs="Sylfaen"/>
          <w:lang w:val="ka-GE"/>
        </w:rPr>
        <w:t xml:space="preserve">, </w:t>
      </w:r>
      <w:r w:rsidRPr="00492ECA">
        <w:rPr>
          <w:rFonts w:ascii="Sylfaen" w:hAnsi="Sylfaen" w:cs="Sylfaen"/>
          <w:lang w:val="ka-GE"/>
        </w:rPr>
        <w:t>რომელთაც</w:t>
      </w:r>
      <w:r w:rsidRPr="00492ECA">
        <w:rPr>
          <w:rFonts w:ascii="Cambria" w:hAnsi="Cambria" w:cs="Sylfaen"/>
          <w:lang w:val="ka-GE"/>
        </w:rPr>
        <w:t xml:space="preserve"> </w:t>
      </w:r>
      <w:r w:rsidRPr="00492ECA">
        <w:rPr>
          <w:rFonts w:ascii="Sylfaen" w:hAnsi="Sylfaen" w:cs="Sylfaen"/>
          <w:lang w:val="ka-GE"/>
        </w:rPr>
        <w:t>შემდგომში</w:t>
      </w:r>
      <w:r w:rsidRPr="00492ECA">
        <w:rPr>
          <w:rFonts w:ascii="Cambria" w:hAnsi="Cambria" w:cs="Sylfaen"/>
          <w:lang w:val="ka-GE"/>
        </w:rPr>
        <w:t xml:space="preserve"> </w:t>
      </w:r>
      <w:r w:rsidRPr="00492ECA">
        <w:rPr>
          <w:rFonts w:ascii="Sylfaen" w:hAnsi="Sylfaen" w:cs="Sylfaen"/>
          <w:lang w:val="ka-GE"/>
        </w:rPr>
        <w:t>ჩაატარეს</w:t>
      </w:r>
      <w:r w:rsidRPr="00492ECA">
        <w:rPr>
          <w:rFonts w:ascii="Cambria" w:hAnsi="Cambria" w:cs="Sylfaen"/>
          <w:lang w:val="ka-GE"/>
        </w:rPr>
        <w:t xml:space="preserve"> </w:t>
      </w:r>
      <w:r w:rsidRPr="00492ECA">
        <w:rPr>
          <w:rFonts w:ascii="Sylfaen" w:hAnsi="Sylfaen" w:cs="Sylfaen"/>
          <w:lang w:val="ka-GE"/>
        </w:rPr>
        <w:t>საპილოტე</w:t>
      </w:r>
      <w:r w:rsidRPr="00492ECA">
        <w:rPr>
          <w:rFonts w:ascii="Cambria" w:hAnsi="Cambria" w:cs="Sylfaen"/>
          <w:lang w:val="ka-GE"/>
        </w:rPr>
        <w:t xml:space="preserve"> </w:t>
      </w:r>
      <w:r w:rsidRPr="00492ECA">
        <w:rPr>
          <w:rFonts w:ascii="Sylfaen" w:hAnsi="Sylfaen" w:cs="Sylfaen"/>
          <w:lang w:val="ka-GE"/>
        </w:rPr>
        <w:t>ტრენინგი</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მოსამართლეებისთვის</w:t>
      </w:r>
      <w:r w:rsidRPr="00492ECA">
        <w:rPr>
          <w:rFonts w:ascii="Cambria" w:hAnsi="Cambria" w:cs="Sylfaen"/>
          <w:lang w:val="ka-GE"/>
        </w:rPr>
        <w:t>.</w:t>
      </w:r>
    </w:p>
    <w:p w14:paraId="5D555310" w14:textId="77777777" w:rsidR="00957C58" w:rsidRPr="00492ECA" w:rsidRDefault="00957C58"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2014-2017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დისკრიმინაციასთან</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შემდეგი</w:t>
      </w:r>
      <w:r w:rsidRPr="00492ECA">
        <w:rPr>
          <w:rFonts w:ascii="Cambria" w:hAnsi="Cambria" w:cs="Sylfaen"/>
          <w:lang w:val="ka-GE"/>
        </w:rPr>
        <w:t xml:space="preserve"> </w:t>
      </w:r>
      <w:r w:rsidRPr="00492ECA">
        <w:rPr>
          <w:rFonts w:ascii="Sylfaen" w:hAnsi="Sylfaen" w:cs="Sylfaen"/>
          <w:lang w:val="ka-GE"/>
        </w:rPr>
        <w:t>ტრენინგები</w:t>
      </w:r>
      <w:r w:rsidRPr="00492ECA">
        <w:rPr>
          <w:rFonts w:ascii="Cambria" w:hAnsi="Cambria" w:cs="Sylfaen"/>
          <w:lang w:val="ka-GE"/>
        </w:rPr>
        <w:t>:</w:t>
      </w:r>
    </w:p>
    <w:tbl>
      <w:tblPr>
        <w:tblStyle w:val="GridTable4-Accent11"/>
        <w:tblW w:w="10065" w:type="dxa"/>
        <w:tblInd w:w="108" w:type="dxa"/>
        <w:tblLook w:val="04A0" w:firstRow="1" w:lastRow="0" w:firstColumn="1" w:lastColumn="0" w:noHBand="0" w:noVBand="1"/>
      </w:tblPr>
      <w:tblGrid>
        <w:gridCol w:w="3856"/>
        <w:gridCol w:w="3086"/>
        <w:gridCol w:w="3123"/>
      </w:tblGrid>
      <w:tr w:rsidR="00957C58" w:rsidRPr="00492ECA" w14:paraId="693A44B7" w14:textId="77777777" w:rsidTr="0049600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065" w:type="dxa"/>
            <w:gridSpan w:val="3"/>
          </w:tcPr>
          <w:p w14:paraId="2D607A22" w14:textId="77777777" w:rsidR="00957C58" w:rsidRPr="00492ECA" w:rsidRDefault="00957C58" w:rsidP="0068132A">
            <w:pPr>
              <w:jc w:val="center"/>
              <w:rPr>
                <w:rFonts w:ascii="Cambria" w:hAnsi="Cambria"/>
                <w:color w:val="auto"/>
                <w:lang w:val="ka-GE"/>
              </w:rPr>
            </w:pPr>
            <w:r w:rsidRPr="00492ECA">
              <w:rPr>
                <w:rFonts w:ascii="Cambria" w:hAnsi="Cambria"/>
                <w:color w:val="auto"/>
                <w:lang w:val="ka-GE"/>
              </w:rPr>
              <w:t>2014</w:t>
            </w:r>
          </w:p>
        </w:tc>
      </w:tr>
      <w:tr w:rsidR="00957C58" w:rsidRPr="00492ECA" w14:paraId="5F5B9548" w14:textId="77777777" w:rsidTr="0049600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856" w:type="dxa"/>
            <w:vAlign w:val="center"/>
          </w:tcPr>
          <w:p w14:paraId="7B6AFC90" w14:textId="77777777" w:rsidR="00957C58" w:rsidRPr="00492ECA" w:rsidRDefault="00957C58" w:rsidP="0068132A">
            <w:pPr>
              <w:jc w:val="center"/>
              <w:rPr>
                <w:rFonts w:ascii="Cambria" w:hAnsi="Cambria"/>
                <w:lang w:val="ka-GE"/>
              </w:rPr>
            </w:pPr>
            <w:r w:rsidRPr="00492ECA">
              <w:rPr>
                <w:rFonts w:ascii="Sylfaen" w:hAnsi="Sylfaen" w:cs="Sylfaen"/>
                <w:lang w:val="ka-GE"/>
              </w:rPr>
              <w:t>ტრენინგის</w:t>
            </w:r>
            <w:r w:rsidRPr="00492ECA">
              <w:rPr>
                <w:rFonts w:ascii="Cambria" w:hAnsi="Cambria"/>
                <w:lang w:val="ka-GE"/>
              </w:rPr>
              <w:t xml:space="preserve"> </w:t>
            </w:r>
            <w:r w:rsidRPr="00492ECA">
              <w:rPr>
                <w:rFonts w:ascii="Sylfaen" w:hAnsi="Sylfaen" w:cs="Sylfaen"/>
                <w:lang w:val="ka-GE"/>
              </w:rPr>
              <w:t>დასახელება</w:t>
            </w:r>
          </w:p>
        </w:tc>
        <w:tc>
          <w:tcPr>
            <w:tcW w:w="3086" w:type="dxa"/>
            <w:vAlign w:val="center"/>
          </w:tcPr>
          <w:p w14:paraId="52682995" w14:textId="77777777" w:rsidR="00957C58" w:rsidRPr="00492ECA" w:rsidRDefault="00957C58" w:rsidP="0068132A">
            <w:pPr>
              <w:jc w:val="center"/>
              <w:cnfStyle w:val="000000100000" w:firstRow="0" w:lastRow="0" w:firstColumn="0" w:lastColumn="0" w:oddVBand="0" w:evenVBand="0" w:oddHBand="1" w:evenHBand="0" w:firstRowFirstColumn="0" w:firstRowLastColumn="0" w:lastRowFirstColumn="0" w:lastRowLastColumn="0"/>
              <w:rPr>
                <w:rFonts w:ascii="Cambria" w:hAnsi="Cambria"/>
                <w:b/>
                <w:lang w:val="ka-GE"/>
              </w:rPr>
            </w:pPr>
            <w:r w:rsidRPr="00492ECA">
              <w:rPr>
                <w:rFonts w:ascii="Sylfaen" w:hAnsi="Sylfaen" w:cs="Sylfaen"/>
                <w:b/>
                <w:lang w:val="ka-GE"/>
              </w:rPr>
              <w:t>ტრენინგების</w:t>
            </w:r>
            <w:r w:rsidRPr="00492ECA">
              <w:rPr>
                <w:rFonts w:ascii="Cambria" w:hAnsi="Cambria"/>
                <w:b/>
                <w:lang w:val="ka-GE"/>
              </w:rPr>
              <w:t xml:space="preserve"> </w:t>
            </w:r>
            <w:r w:rsidRPr="00492ECA">
              <w:rPr>
                <w:rFonts w:ascii="Sylfaen" w:hAnsi="Sylfaen" w:cs="Sylfaen"/>
                <w:b/>
                <w:lang w:val="ka-GE"/>
              </w:rPr>
              <w:t>რაოდენობა</w:t>
            </w:r>
          </w:p>
        </w:tc>
        <w:tc>
          <w:tcPr>
            <w:tcW w:w="3123" w:type="dxa"/>
          </w:tcPr>
          <w:p w14:paraId="011009FB"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b/>
                <w:lang w:val="ka-GE"/>
              </w:rPr>
            </w:pPr>
            <w:r w:rsidRPr="00492ECA">
              <w:rPr>
                <w:rFonts w:ascii="Sylfaen" w:hAnsi="Sylfaen" w:cs="Sylfaen"/>
                <w:b/>
                <w:lang w:val="ka-GE"/>
              </w:rPr>
              <w:t>მონაწილეთა</w:t>
            </w:r>
            <w:r w:rsidRPr="00492ECA">
              <w:rPr>
                <w:rFonts w:ascii="Cambria" w:hAnsi="Cambria"/>
                <w:b/>
                <w:lang w:val="ka-GE"/>
              </w:rPr>
              <w:t xml:space="preserve"> </w:t>
            </w:r>
            <w:r w:rsidRPr="00492ECA">
              <w:rPr>
                <w:rFonts w:ascii="Sylfaen" w:hAnsi="Sylfaen" w:cs="Sylfaen"/>
                <w:b/>
                <w:lang w:val="ka-GE"/>
              </w:rPr>
              <w:t>რაოდენობა</w:t>
            </w:r>
          </w:p>
        </w:tc>
      </w:tr>
      <w:tr w:rsidR="00957C58" w:rsidRPr="00492ECA" w14:paraId="17883F08" w14:textId="77777777" w:rsidTr="00496002">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577AE6B7" w14:textId="77777777" w:rsidR="00957C58" w:rsidRPr="00492ECA" w:rsidRDefault="00957C58" w:rsidP="0068132A">
            <w:pPr>
              <w:rPr>
                <w:rFonts w:ascii="Cambria" w:hAnsi="Cambria"/>
                <w:b w:val="0"/>
                <w:lang w:val="ka-GE"/>
              </w:rPr>
            </w:pPr>
            <w:r w:rsidRPr="00492ECA">
              <w:rPr>
                <w:rFonts w:ascii="Sylfaen" w:hAnsi="Sylfaen" w:cs="Sylfaen"/>
                <w:b w:val="0"/>
                <w:lang w:val="ka-GE"/>
              </w:rPr>
              <w:t>მართლმსაჯულების</w:t>
            </w:r>
            <w:r w:rsidRPr="00492ECA">
              <w:rPr>
                <w:rFonts w:ascii="Cambria" w:hAnsi="Cambria"/>
                <w:b w:val="0"/>
                <w:lang w:val="ka-GE"/>
              </w:rPr>
              <w:t xml:space="preserve"> </w:t>
            </w:r>
            <w:r w:rsidRPr="00492ECA">
              <w:rPr>
                <w:rFonts w:ascii="Sylfaen" w:hAnsi="Sylfaen" w:cs="Sylfaen"/>
                <w:b w:val="0"/>
                <w:lang w:val="ka-GE"/>
              </w:rPr>
              <w:t>ხელშეწყობა</w:t>
            </w:r>
            <w:r w:rsidRPr="00492ECA">
              <w:rPr>
                <w:rFonts w:ascii="Cambria" w:hAnsi="Cambria"/>
                <w:b w:val="0"/>
                <w:lang w:val="ka-GE"/>
              </w:rPr>
              <w:t xml:space="preserve"> </w:t>
            </w:r>
            <w:r w:rsidRPr="00492ECA">
              <w:rPr>
                <w:rFonts w:ascii="Sylfaen" w:hAnsi="Sylfaen" w:cs="Sylfaen"/>
                <w:b w:val="0"/>
                <w:lang w:val="ka-GE"/>
              </w:rPr>
              <w:t>გენდერული</w:t>
            </w:r>
            <w:r w:rsidRPr="00492ECA">
              <w:rPr>
                <w:rFonts w:ascii="Cambria" w:hAnsi="Cambria"/>
                <w:b w:val="0"/>
                <w:lang w:val="ka-GE"/>
              </w:rPr>
              <w:t xml:space="preserve"> </w:t>
            </w:r>
            <w:r w:rsidRPr="00492ECA">
              <w:rPr>
                <w:rFonts w:ascii="Sylfaen" w:hAnsi="Sylfaen" w:cs="Sylfaen"/>
                <w:b w:val="0"/>
                <w:lang w:val="ka-GE"/>
              </w:rPr>
              <w:t>თანასწორობის</w:t>
            </w:r>
            <w:r w:rsidRPr="00492ECA">
              <w:rPr>
                <w:rFonts w:ascii="Cambria" w:hAnsi="Cambria"/>
                <w:b w:val="0"/>
                <w:lang w:val="ka-GE"/>
              </w:rPr>
              <w:t xml:space="preserve"> </w:t>
            </w:r>
            <w:r w:rsidRPr="00492ECA">
              <w:rPr>
                <w:rFonts w:ascii="Sylfaen" w:hAnsi="Sylfaen" w:cs="Sylfaen"/>
                <w:b w:val="0"/>
                <w:lang w:val="ka-GE"/>
              </w:rPr>
              <w:t>გზით</w:t>
            </w:r>
          </w:p>
          <w:p w14:paraId="20F1CD94" w14:textId="77777777" w:rsidR="00957C58" w:rsidRPr="00492ECA" w:rsidRDefault="00957C58" w:rsidP="0068132A">
            <w:pPr>
              <w:rPr>
                <w:rFonts w:ascii="Cambria" w:hAnsi="Cambria"/>
                <w:lang w:val="ka-GE"/>
              </w:rPr>
            </w:pPr>
          </w:p>
        </w:tc>
        <w:tc>
          <w:tcPr>
            <w:tcW w:w="3086" w:type="dxa"/>
          </w:tcPr>
          <w:p w14:paraId="77686B19"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1 </w:t>
            </w:r>
            <w:r w:rsidRPr="00492ECA">
              <w:rPr>
                <w:rFonts w:ascii="Sylfaen" w:hAnsi="Sylfaen" w:cs="Sylfaen"/>
                <w:lang w:val="ka-GE"/>
              </w:rPr>
              <w:t>ტრენინგი</w:t>
            </w:r>
          </w:p>
        </w:tc>
        <w:tc>
          <w:tcPr>
            <w:tcW w:w="3123" w:type="dxa"/>
          </w:tcPr>
          <w:p w14:paraId="7BE19118"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9 </w:t>
            </w:r>
            <w:r w:rsidRPr="00492ECA">
              <w:rPr>
                <w:rFonts w:ascii="Sylfaen" w:hAnsi="Sylfaen" w:cs="Sylfaen"/>
                <w:lang w:val="ka-GE"/>
              </w:rPr>
              <w:t>მოსამართლე</w:t>
            </w:r>
          </w:p>
        </w:tc>
      </w:tr>
      <w:tr w:rsidR="00957C58" w:rsidRPr="00492ECA" w14:paraId="1FB642A1" w14:textId="77777777" w:rsidTr="0049600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856" w:type="dxa"/>
          </w:tcPr>
          <w:p w14:paraId="60E6CC61" w14:textId="77777777" w:rsidR="00957C58" w:rsidRPr="00492ECA" w:rsidRDefault="00957C58" w:rsidP="0068132A">
            <w:pPr>
              <w:rPr>
                <w:rFonts w:ascii="Cambria" w:hAnsi="Cambria"/>
                <w:b w:val="0"/>
                <w:lang w:val="ka-GE"/>
              </w:rPr>
            </w:pPr>
            <w:r w:rsidRPr="00492ECA">
              <w:rPr>
                <w:rFonts w:ascii="Sylfaen" w:hAnsi="Sylfaen" w:cs="Sylfaen"/>
                <w:b w:val="0"/>
                <w:lang w:val="ka-GE"/>
              </w:rPr>
              <w:t>პირადი</w:t>
            </w:r>
            <w:r w:rsidRPr="00492ECA">
              <w:rPr>
                <w:rFonts w:ascii="Cambria" w:hAnsi="Cambria"/>
                <w:b w:val="0"/>
                <w:lang w:val="ka-GE"/>
              </w:rPr>
              <w:t xml:space="preserve"> </w:t>
            </w:r>
            <w:r w:rsidRPr="00492ECA">
              <w:rPr>
                <w:rFonts w:ascii="Sylfaen" w:hAnsi="Sylfaen" w:cs="Sylfaen"/>
                <w:b w:val="0"/>
                <w:lang w:val="ka-GE"/>
              </w:rPr>
              <w:t>ცხოვრების</w:t>
            </w:r>
            <w:r w:rsidRPr="00492ECA">
              <w:rPr>
                <w:rFonts w:ascii="Cambria" w:hAnsi="Cambria"/>
                <w:b w:val="0"/>
                <w:lang w:val="ka-GE"/>
              </w:rPr>
              <w:t xml:space="preserve"> </w:t>
            </w:r>
            <w:r w:rsidRPr="00492ECA">
              <w:rPr>
                <w:rFonts w:ascii="Sylfaen" w:hAnsi="Sylfaen" w:cs="Sylfaen"/>
                <w:b w:val="0"/>
                <w:lang w:val="ka-GE"/>
              </w:rPr>
              <w:t>პატივისცემის</w:t>
            </w:r>
            <w:r w:rsidRPr="00492ECA">
              <w:rPr>
                <w:rFonts w:ascii="Cambria" w:hAnsi="Cambria"/>
                <w:b w:val="0"/>
                <w:lang w:val="ka-GE"/>
              </w:rPr>
              <w:t xml:space="preserve"> </w:t>
            </w:r>
            <w:r w:rsidRPr="00492ECA">
              <w:rPr>
                <w:rFonts w:ascii="Sylfaen" w:hAnsi="Sylfaen" w:cs="Sylfaen"/>
                <w:b w:val="0"/>
                <w:lang w:val="ka-GE"/>
              </w:rPr>
              <w:t>უფლება</w:t>
            </w:r>
            <w:r w:rsidRPr="00492ECA">
              <w:rPr>
                <w:rFonts w:ascii="Cambria" w:hAnsi="Cambria"/>
                <w:b w:val="0"/>
                <w:lang w:val="ka-GE"/>
              </w:rPr>
              <w:t xml:space="preserve">; </w:t>
            </w:r>
            <w:r w:rsidRPr="00492ECA">
              <w:rPr>
                <w:rFonts w:ascii="Sylfaen" w:hAnsi="Sylfaen" w:cs="Sylfaen"/>
                <w:b w:val="0"/>
                <w:lang w:val="ka-GE"/>
              </w:rPr>
              <w:t>დისკრიმინაციის</w:t>
            </w:r>
            <w:r w:rsidRPr="00492ECA">
              <w:rPr>
                <w:rFonts w:ascii="Cambria" w:hAnsi="Cambria"/>
                <w:b w:val="0"/>
                <w:lang w:val="ka-GE"/>
              </w:rPr>
              <w:t xml:space="preserve"> </w:t>
            </w:r>
            <w:r w:rsidRPr="00492ECA">
              <w:rPr>
                <w:rFonts w:ascii="Sylfaen" w:hAnsi="Sylfaen" w:cs="Sylfaen"/>
                <w:b w:val="0"/>
                <w:lang w:val="ka-GE"/>
              </w:rPr>
              <w:t>აკრძალვა</w:t>
            </w:r>
          </w:p>
        </w:tc>
        <w:tc>
          <w:tcPr>
            <w:tcW w:w="3086" w:type="dxa"/>
          </w:tcPr>
          <w:p w14:paraId="113B811B"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 xml:space="preserve">2 </w:t>
            </w:r>
            <w:r w:rsidRPr="00492ECA">
              <w:rPr>
                <w:rFonts w:ascii="Sylfaen" w:hAnsi="Sylfaen" w:cs="Sylfaen"/>
                <w:lang w:val="ka-GE"/>
              </w:rPr>
              <w:t>ტრენინგი</w:t>
            </w:r>
            <w:r w:rsidRPr="00492ECA">
              <w:rPr>
                <w:rFonts w:ascii="Cambria" w:hAnsi="Cambria"/>
                <w:lang w:val="ka-GE"/>
              </w:rPr>
              <w:t xml:space="preserve"> </w:t>
            </w:r>
          </w:p>
        </w:tc>
        <w:tc>
          <w:tcPr>
            <w:tcW w:w="3123" w:type="dxa"/>
          </w:tcPr>
          <w:p w14:paraId="32D49072"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 xml:space="preserve">22 </w:t>
            </w:r>
            <w:r w:rsidRPr="00492ECA">
              <w:rPr>
                <w:rFonts w:ascii="Sylfaen" w:hAnsi="Sylfaen" w:cs="Sylfaen"/>
                <w:lang w:val="ka-GE"/>
              </w:rPr>
              <w:t>მოსამართლე</w:t>
            </w:r>
          </w:p>
        </w:tc>
      </w:tr>
      <w:tr w:rsidR="00957C58" w:rsidRPr="00492ECA" w14:paraId="2276F55F" w14:textId="77777777" w:rsidTr="00496002">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2E26CC78" w14:textId="77777777" w:rsidR="00957C58" w:rsidRPr="00492ECA" w:rsidRDefault="00957C58" w:rsidP="0068132A">
            <w:pPr>
              <w:rPr>
                <w:rFonts w:ascii="Cambria" w:hAnsi="Cambria"/>
                <w:b w:val="0"/>
                <w:lang w:val="ka-GE"/>
              </w:rPr>
            </w:pPr>
            <w:r w:rsidRPr="00492ECA">
              <w:rPr>
                <w:rFonts w:ascii="Sylfaen" w:hAnsi="Sylfaen" w:cs="Sylfaen"/>
                <w:b w:val="0"/>
                <w:lang w:val="ka-GE"/>
              </w:rPr>
              <w:t>ოჯახში</w:t>
            </w:r>
            <w:r w:rsidRPr="00492ECA">
              <w:rPr>
                <w:rFonts w:ascii="Cambria" w:hAnsi="Cambria" w:cs="Sylfaen"/>
                <w:b w:val="0"/>
                <w:lang w:val="ka-GE"/>
              </w:rPr>
              <w:t xml:space="preserve"> </w:t>
            </w:r>
            <w:r w:rsidRPr="00492ECA">
              <w:rPr>
                <w:rFonts w:ascii="Sylfaen" w:hAnsi="Sylfaen" w:cs="Sylfaen"/>
                <w:b w:val="0"/>
                <w:lang w:val="ka-GE"/>
              </w:rPr>
              <w:t>ძალადობა</w:t>
            </w:r>
          </w:p>
        </w:tc>
        <w:tc>
          <w:tcPr>
            <w:tcW w:w="3086" w:type="dxa"/>
          </w:tcPr>
          <w:p w14:paraId="217ED0FE"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1 </w:t>
            </w:r>
            <w:r w:rsidRPr="00492ECA">
              <w:rPr>
                <w:rFonts w:ascii="Sylfaen" w:hAnsi="Sylfaen" w:cs="Sylfaen"/>
                <w:lang w:val="ka-GE"/>
              </w:rPr>
              <w:t>ტრენინგი</w:t>
            </w:r>
          </w:p>
        </w:tc>
        <w:tc>
          <w:tcPr>
            <w:tcW w:w="3123" w:type="dxa"/>
          </w:tcPr>
          <w:p w14:paraId="192458FF"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12 </w:t>
            </w:r>
            <w:r w:rsidRPr="00492ECA">
              <w:rPr>
                <w:rFonts w:ascii="Sylfaen" w:hAnsi="Sylfaen" w:cs="Sylfaen"/>
                <w:lang w:val="ka-GE"/>
              </w:rPr>
              <w:t>მოსამართლე</w:t>
            </w:r>
          </w:p>
        </w:tc>
      </w:tr>
    </w:tbl>
    <w:p w14:paraId="48B002F8" w14:textId="77777777" w:rsidR="00957C58" w:rsidRPr="00492ECA" w:rsidRDefault="00957C58" w:rsidP="0068132A">
      <w:pPr>
        <w:rPr>
          <w:rFonts w:ascii="Cambria" w:hAnsi="Cambria"/>
          <w:lang w:val="ka-GE"/>
        </w:rPr>
      </w:pPr>
    </w:p>
    <w:tbl>
      <w:tblPr>
        <w:tblStyle w:val="GridTable4-Accent11"/>
        <w:tblW w:w="10065" w:type="dxa"/>
        <w:tblInd w:w="108" w:type="dxa"/>
        <w:tblLook w:val="04A0" w:firstRow="1" w:lastRow="0" w:firstColumn="1" w:lastColumn="0" w:noHBand="0" w:noVBand="1"/>
      </w:tblPr>
      <w:tblGrid>
        <w:gridCol w:w="3856"/>
        <w:gridCol w:w="3086"/>
        <w:gridCol w:w="3123"/>
      </w:tblGrid>
      <w:tr w:rsidR="00957C58" w:rsidRPr="00492ECA" w14:paraId="6CA9D246" w14:textId="77777777" w:rsidTr="0049600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065" w:type="dxa"/>
            <w:gridSpan w:val="3"/>
          </w:tcPr>
          <w:p w14:paraId="236ECC8C" w14:textId="77777777" w:rsidR="00957C58" w:rsidRPr="00492ECA" w:rsidRDefault="00957C58" w:rsidP="0068132A">
            <w:pPr>
              <w:jc w:val="center"/>
              <w:rPr>
                <w:rFonts w:ascii="Cambria" w:hAnsi="Cambria"/>
                <w:color w:val="auto"/>
                <w:lang w:val="ka-GE"/>
              </w:rPr>
            </w:pPr>
            <w:r w:rsidRPr="00492ECA">
              <w:rPr>
                <w:rFonts w:ascii="Cambria" w:hAnsi="Cambria"/>
                <w:color w:val="auto"/>
                <w:lang w:val="ka-GE"/>
              </w:rPr>
              <w:t>2015</w:t>
            </w:r>
          </w:p>
        </w:tc>
      </w:tr>
      <w:tr w:rsidR="00957C58" w:rsidRPr="00492ECA" w14:paraId="6BB44605" w14:textId="77777777" w:rsidTr="0049600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856" w:type="dxa"/>
            <w:vAlign w:val="center"/>
          </w:tcPr>
          <w:p w14:paraId="49F4C935" w14:textId="77777777" w:rsidR="00957C58" w:rsidRPr="00492ECA" w:rsidRDefault="00957C58" w:rsidP="0068132A">
            <w:pPr>
              <w:jc w:val="center"/>
              <w:rPr>
                <w:rFonts w:ascii="Cambria" w:hAnsi="Cambria"/>
                <w:lang w:val="ka-GE"/>
              </w:rPr>
            </w:pPr>
            <w:r w:rsidRPr="00492ECA">
              <w:rPr>
                <w:rFonts w:ascii="Sylfaen" w:hAnsi="Sylfaen" w:cs="Sylfaen"/>
                <w:lang w:val="ka-GE"/>
              </w:rPr>
              <w:t>ტრენინგის</w:t>
            </w:r>
            <w:r w:rsidRPr="00492ECA">
              <w:rPr>
                <w:rFonts w:ascii="Cambria" w:hAnsi="Cambria"/>
                <w:lang w:val="ka-GE"/>
              </w:rPr>
              <w:t xml:space="preserve"> </w:t>
            </w:r>
            <w:r w:rsidRPr="00492ECA">
              <w:rPr>
                <w:rFonts w:ascii="Sylfaen" w:hAnsi="Sylfaen" w:cs="Sylfaen"/>
                <w:lang w:val="ka-GE"/>
              </w:rPr>
              <w:t>დასახელება</w:t>
            </w:r>
          </w:p>
        </w:tc>
        <w:tc>
          <w:tcPr>
            <w:tcW w:w="3086" w:type="dxa"/>
            <w:vAlign w:val="center"/>
          </w:tcPr>
          <w:p w14:paraId="4ED7C0CF" w14:textId="77777777" w:rsidR="00957C58" w:rsidRPr="00492ECA" w:rsidRDefault="00957C58" w:rsidP="0068132A">
            <w:pPr>
              <w:jc w:val="center"/>
              <w:cnfStyle w:val="000000100000" w:firstRow="0" w:lastRow="0" w:firstColumn="0" w:lastColumn="0" w:oddVBand="0" w:evenVBand="0" w:oddHBand="1" w:evenHBand="0" w:firstRowFirstColumn="0" w:firstRowLastColumn="0" w:lastRowFirstColumn="0" w:lastRowLastColumn="0"/>
              <w:rPr>
                <w:rFonts w:ascii="Cambria" w:hAnsi="Cambria"/>
                <w:b/>
                <w:lang w:val="ka-GE"/>
              </w:rPr>
            </w:pPr>
            <w:r w:rsidRPr="00492ECA">
              <w:rPr>
                <w:rFonts w:ascii="Sylfaen" w:hAnsi="Sylfaen" w:cs="Sylfaen"/>
                <w:b/>
                <w:lang w:val="ka-GE"/>
              </w:rPr>
              <w:t>ტრენინგების</w:t>
            </w:r>
            <w:r w:rsidRPr="00492ECA">
              <w:rPr>
                <w:rFonts w:ascii="Cambria" w:hAnsi="Cambria"/>
                <w:b/>
                <w:lang w:val="ka-GE"/>
              </w:rPr>
              <w:t xml:space="preserve"> </w:t>
            </w:r>
            <w:r w:rsidRPr="00492ECA">
              <w:rPr>
                <w:rFonts w:ascii="Sylfaen" w:hAnsi="Sylfaen" w:cs="Sylfaen"/>
                <w:b/>
                <w:lang w:val="ka-GE"/>
              </w:rPr>
              <w:t>რაოდენობა</w:t>
            </w:r>
          </w:p>
        </w:tc>
        <w:tc>
          <w:tcPr>
            <w:tcW w:w="3123" w:type="dxa"/>
          </w:tcPr>
          <w:p w14:paraId="460C94C6"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b/>
                <w:lang w:val="ka-GE"/>
              </w:rPr>
            </w:pPr>
            <w:r w:rsidRPr="00492ECA">
              <w:rPr>
                <w:rFonts w:ascii="Sylfaen" w:hAnsi="Sylfaen" w:cs="Sylfaen"/>
                <w:b/>
                <w:lang w:val="ka-GE"/>
              </w:rPr>
              <w:t>მონაწილეთა</w:t>
            </w:r>
            <w:r w:rsidRPr="00492ECA">
              <w:rPr>
                <w:rFonts w:ascii="Cambria" w:hAnsi="Cambria"/>
                <w:b/>
                <w:lang w:val="ka-GE"/>
              </w:rPr>
              <w:t xml:space="preserve"> </w:t>
            </w:r>
            <w:r w:rsidRPr="00492ECA">
              <w:rPr>
                <w:rFonts w:ascii="Sylfaen" w:hAnsi="Sylfaen" w:cs="Sylfaen"/>
                <w:b/>
                <w:lang w:val="ka-GE"/>
              </w:rPr>
              <w:t>რაოდენობა</w:t>
            </w:r>
          </w:p>
        </w:tc>
      </w:tr>
      <w:tr w:rsidR="00957C58" w:rsidRPr="00492ECA" w14:paraId="6CA444F3" w14:textId="77777777" w:rsidTr="00496002">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7DEF22B3" w14:textId="77777777" w:rsidR="00957C58" w:rsidRPr="00492ECA" w:rsidRDefault="00957C58" w:rsidP="0068132A">
            <w:pPr>
              <w:rPr>
                <w:rFonts w:ascii="Cambria" w:hAnsi="Cambria"/>
                <w:b w:val="0"/>
                <w:lang w:val="ka-GE"/>
              </w:rPr>
            </w:pPr>
            <w:r w:rsidRPr="00492ECA">
              <w:rPr>
                <w:rFonts w:ascii="Sylfaen" w:hAnsi="Sylfaen" w:cs="Sylfaen"/>
                <w:b w:val="0"/>
                <w:lang w:val="ka-GE"/>
              </w:rPr>
              <w:t>მართლმსაჯულების</w:t>
            </w:r>
            <w:r w:rsidRPr="00492ECA">
              <w:rPr>
                <w:rFonts w:ascii="Cambria" w:hAnsi="Cambria"/>
                <w:b w:val="0"/>
                <w:lang w:val="ka-GE"/>
              </w:rPr>
              <w:t xml:space="preserve"> </w:t>
            </w:r>
            <w:r w:rsidRPr="00492ECA">
              <w:rPr>
                <w:rFonts w:ascii="Sylfaen" w:hAnsi="Sylfaen" w:cs="Sylfaen"/>
                <w:b w:val="0"/>
                <w:lang w:val="ka-GE"/>
              </w:rPr>
              <w:t>ხელშეწყობა</w:t>
            </w:r>
            <w:r w:rsidRPr="00492ECA">
              <w:rPr>
                <w:rFonts w:ascii="Cambria" w:hAnsi="Cambria"/>
                <w:b w:val="0"/>
                <w:lang w:val="ka-GE"/>
              </w:rPr>
              <w:t xml:space="preserve"> </w:t>
            </w:r>
            <w:r w:rsidRPr="00492ECA">
              <w:rPr>
                <w:rFonts w:ascii="Sylfaen" w:hAnsi="Sylfaen" w:cs="Sylfaen"/>
                <w:b w:val="0"/>
                <w:lang w:val="ka-GE"/>
              </w:rPr>
              <w:t>გენდერული</w:t>
            </w:r>
            <w:r w:rsidRPr="00492ECA">
              <w:rPr>
                <w:rFonts w:ascii="Cambria" w:hAnsi="Cambria"/>
                <w:b w:val="0"/>
                <w:lang w:val="ka-GE"/>
              </w:rPr>
              <w:t xml:space="preserve"> </w:t>
            </w:r>
            <w:r w:rsidRPr="00492ECA">
              <w:rPr>
                <w:rFonts w:ascii="Sylfaen" w:hAnsi="Sylfaen" w:cs="Sylfaen"/>
                <w:b w:val="0"/>
                <w:lang w:val="ka-GE"/>
              </w:rPr>
              <w:t>თანასწორობის</w:t>
            </w:r>
            <w:r w:rsidRPr="00492ECA">
              <w:rPr>
                <w:rFonts w:ascii="Cambria" w:hAnsi="Cambria"/>
                <w:b w:val="0"/>
                <w:lang w:val="ka-GE"/>
              </w:rPr>
              <w:t xml:space="preserve"> </w:t>
            </w:r>
            <w:r w:rsidRPr="00492ECA">
              <w:rPr>
                <w:rFonts w:ascii="Sylfaen" w:hAnsi="Sylfaen" w:cs="Sylfaen"/>
                <w:b w:val="0"/>
                <w:lang w:val="ka-GE"/>
              </w:rPr>
              <w:t>გზით</w:t>
            </w:r>
          </w:p>
          <w:p w14:paraId="5A133B04" w14:textId="77777777" w:rsidR="00957C58" w:rsidRPr="00492ECA" w:rsidRDefault="00957C58" w:rsidP="0068132A">
            <w:pPr>
              <w:rPr>
                <w:rFonts w:ascii="Cambria" w:hAnsi="Cambria"/>
                <w:lang w:val="ka-GE"/>
              </w:rPr>
            </w:pPr>
          </w:p>
        </w:tc>
        <w:tc>
          <w:tcPr>
            <w:tcW w:w="3086" w:type="dxa"/>
          </w:tcPr>
          <w:p w14:paraId="2ECBEA63"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4 </w:t>
            </w:r>
            <w:r w:rsidRPr="00492ECA">
              <w:rPr>
                <w:rFonts w:ascii="Sylfaen" w:hAnsi="Sylfaen" w:cs="Sylfaen"/>
                <w:lang w:val="ka-GE"/>
              </w:rPr>
              <w:t>ტრენინგი</w:t>
            </w:r>
          </w:p>
        </w:tc>
        <w:tc>
          <w:tcPr>
            <w:tcW w:w="3123" w:type="dxa"/>
          </w:tcPr>
          <w:p w14:paraId="5FEB9AF3"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47 </w:t>
            </w:r>
            <w:r w:rsidRPr="00492ECA">
              <w:rPr>
                <w:rFonts w:ascii="Sylfaen" w:hAnsi="Sylfaen" w:cs="Sylfaen"/>
                <w:lang w:val="ka-GE"/>
              </w:rPr>
              <w:t>მოსამართლე</w:t>
            </w:r>
          </w:p>
        </w:tc>
      </w:tr>
      <w:tr w:rsidR="00957C58" w:rsidRPr="00492ECA" w14:paraId="27540220" w14:textId="77777777" w:rsidTr="0049600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856" w:type="dxa"/>
          </w:tcPr>
          <w:p w14:paraId="74F614F6" w14:textId="77777777" w:rsidR="00957C58" w:rsidRPr="00492ECA" w:rsidRDefault="00957C58" w:rsidP="0068132A">
            <w:pPr>
              <w:rPr>
                <w:rFonts w:ascii="Cambria" w:hAnsi="Cambria"/>
                <w:b w:val="0"/>
                <w:lang w:val="ka-GE"/>
              </w:rPr>
            </w:pPr>
            <w:r w:rsidRPr="00492ECA">
              <w:rPr>
                <w:rFonts w:ascii="Sylfaen" w:hAnsi="Sylfaen" w:cs="Sylfaen"/>
                <w:b w:val="0"/>
                <w:lang w:val="ka-GE"/>
              </w:rPr>
              <w:t>დისკრიმინაცია</w:t>
            </w:r>
          </w:p>
        </w:tc>
        <w:tc>
          <w:tcPr>
            <w:tcW w:w="3086" w:type="dxa"/>
          </w:tcPr>
          <w:p w14:paraId="1F8F16C8"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 xml:space="preserve">1 </w:t>
            </w:r>
            <w:r w:rsidRPr="00492ECA">
              <w:rPr>
                <w:rFonts w:ascii="Sylfaen" w:hAnsi="Sylfaen" w:cs="Sylfaen"/>
                <w:lang w:val="ka-GE"/>
              </w:rPr>
              <w:t>ტრენინგი</w:t>
            </w:r>
            <w:r w:rsidRPr="00492ECA">
              <w:rPr>
                <w:rFonts w:ascii="Cambria" w:hAnsi="Cambria"/>
                <w:lang w:val="ka-GE"/>
              </w:rPr>
              <w:t xml:space="preserve"> </w:t>
            </w:r>
          </w:p>
        </w:tc>
        <w:tc>
          <w:tcPr>
            <w:tcW w:w="3123" w:type="dxa"/>
          </w:tcPr>
          <w:p w14:paraId="4F69C268"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 xml:space="preserve">11 </w:t>
            </w:r>
            <w:r w:rsidRPr="00492ECA">
              <w:rPr>
                <w:rFonts w:ascii="Sylfaen" w:hAnsi="Sylfaen" w:cs="Sylfaen"/>
                <w:lang w:val="ka-GE"/>
              </w:rPr>
              <w:t>მოსამართლე</w:t>
            </w:r>
          </w:p>
        </w:tc>
      </w:tr>
    </w:tbl>
    <w:p w14:paraId="5CE24024" w14:textId="77777777" w:rsidR="00957C58" w:rsidRPr="00492ECA" w:rsidRDefault="00957C58" w:rsidP="0068132A">
      <w:pPr>
        <w:rPr>
          <w:rFonts w:ascii="Cambria" w:hAnsi="Cambria"/>
          <w:lang w:val="ka-GE"/>
        </w:rPr>
      </w:pPr>
    </w:p>
    <w:tbl>
      <w:tblPr>
        <w:tblStyle w:val="GridTable4-Accent11"/>
        <w:tblW w:w="10065" w:type="dxa"/>
        <w:tblInd w:w="108" w:type="dxa"/>
        <w:tblLook w:val="04A0" w:firstRow="1" w:lastRow="0" w:firstColumn="1" w:lastColumn="0" w:noHBand="0" w:noVBand="1"/>
      </w:tblPr>
      <w:tblGrid>
        <w:gridCol w:w="3856"/>
        <w:gridCol w:w="3086"/>
        <w:gridCol w:w="3123"/>
      </w:tblGrid>
      <w:tr w:rsidR="00957C58" w:rsidRPr="00492ECA" w14:paraId="61DC7602" w14:textId="77777777" w:rsidTr="0049600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065" w:type="dxa"/>
            <w:gridSpan w:val="3"/>
          </w:tcPr>
          <w:p w14:paraId="6EC39FF5" w14:textId="77777777" w:rsidR="00957C58" w:rsidRPr="00492ECA" w:rsidRDefault="00957C58" w:rsidP="0068132A">
            <w:pPr>
              <w:jc w:val="center"/>
              <w:rPr>
                <w:rFonts w:ascii="Cambria" w:hAnsi="Cambria"/>
                <w:color w:val="auto"/>
                <w:lang w:val="ka-GE"/>
              </w:rPr>
            </w:pPr>
            <w:r w:rsidRPr="00492ECA">
              <w:rPr>
                <w:rFonts w:ascii="Cambria" w:hAnsi="Cambria"/>
                <w:color w:val="auto"/>
                <w:lang w:val="ka-GE"/>
              </w:rPr>
              <w:t>2016</w:t>
            </w:r>
          </w:p>
        </w:tc>
      </w:tr>
      <w:tr w:rsidR="00957C58" w:rsidRPr="00492ECA" w14:paraId="23BC9A82" w14:textId="77777777" w:rsidTr="0049600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856" w:type="dxa"/>
            <w:vAlign w:val="center"/>
          </w:tcPr>
          <w:p w14:paraId="61A81C3E" w14:textId="77777777" w:rsidR="00957C58" w:rsidRPr="00492ECA" w:rsidRDefault="00957C58" w:rsidP="0068132A">
            <w:pPr>
              <w:jc w:val="center"/>
              <w:rPr>
                <w:rFonts w:ascii="Cambria" w:hAnsi="Cambria"/>
                <w:lang w:val="ka-GE"/>
              </w:rPr>
            </w:pPr>
            <w:r w:rsidRPr="00492ECA">
              <w:rPr>
                <w:rFonts w:ascii="Sylfaen" w:hAnsi="Sylfaen" w:cs="Sylfaen"/>
                <w:lang w:val="ka-GE"/>
              </w:rPr>
              <w:t>ტრენინგის</w:t>
            </w:r>
            <w:r w:rsidRPr="00492ECA">
              <w:rPr>
                <w:rFonts w:ascii="Cambria" w:hAnsi="Cambria"/>
                <w:lang w:val="ka-GE"/>
              </w:rPr>
              <w:t xml:space="preserve"> </w:t>
            </w:r>
            <w:r w:rsidRPr="00492ECA">
              <w:rPr>
                <w:rFonts w:ascii="Sylfaen" w:hAnsi="Sylfaen" w:cs="Sylfaen"/>
                <w:lang w:val="ka-GE"/>
              </w:rPr>
              <w:t>დასახელება</w:t>
            </w:r>
          </w:p>
        </w:tc>
        <w:tc>
          <w:tcPr>
            <w:tcW w:w="3086" w:type="dxa"/>
            <w:vAlign w:val="center"/>
          </w:tcPr>
          <w:p w14:paraId="0950577C" w14:textId="77777777" w:rsidR="00957C58" w:rsidRPr="00492ECA" w:rsidRDefault="00957C58" w:rsidP="0068132A">
            <w:pPr>
              <w:jc w:val="center"/>
              <w:cnfStyle w:val="000000100000" w:firstRow="0" w:lastRow="0" w:firstColumn="0" w:lastColumn="0" w:oddVBand="0" w:evenVBand="0" w:oddHBand="1" w:evenHBand="0" w:firstRowFirstColumn="0" w:firstRowLastColumn="0" w:lastRowFirstColumn="0" w:lastRowLastColumn="0"/>
              <w:rPr>
                <w:rFonts w:ascii="Cambria" w:hAnsi="Cambria"/>
                <w:b/>
                <w:lang w:val="ka-GE"/>
              </w:rPr>
            </w:pPr>
            <w:r w:rsidRPr="00492ECA">
              <w:rPr>
                <w:rFonts w:ascii="Sylfaen" w:hAnsi="Sylfaen" w:cs="Sylfaen"/>
                <w:b/>
                <w:lang w:val="ka-GE"/>
              </w:rPr>
              <w:t>ტრენინგების</w:t>
            </w:r>
            <w:r w:rsidRPr="00492ECA">
              <w:rPr>
                <w:rFonts w:ascii="Cambria" w:hAnsi="Cambria"/>
                <w:b/>
                <w:lang w:val="ka-GE"/>
              </w:rPr>
              <w:t xml:space="preserve"> </w:t>
            </w:r>
            <w:r w:rsidRPr="00492ECA">
              <w:rPr>
                <w:rFonts w:ascii="Sylfaen" w:hAnsi="Sylfaen" w:cs="Sylfaen"/>
                <w:b/>
                <w:lang w:val="ka-GE"/>
              </w:rPr>
              <w:t>რაოდენობა</w:t>
            </w:r>
          </w:p>
        </w:tc>
        <w:tc>
          <w:tcPr>
            <w:tcW w:w="3123" w:type="dxa"/>
          </w:tcPr>
          <w:p w14:paraId="6A38E52B"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b/>
                <w:lang w:val="ka-GE"/>
              </w:rPr>
            </w:pPr>
            <w:r w:rsidRPr="00492ECA">
              <w:rPr>
                <w:rFonts w:ascii="Sylfaen" w:hAnsi="Sylfaen" w:cs="Sylfaen"/>
                <w:b/>
                <w:lang w:val="ka-GE"/>
              </w:rPr>
              <w:t>მონაწილეთა</w:t>
            </w:r>
            <w:r w:rsidRPr="00492ECA">
              <w:rPr>
                <w:rFonts w:ascii="Cambria" w:hAnsi="Cambria"/>
                <w:b/>
                <w:lang w:val="ka-GE"/>
              </w:rPr>
              <w:t xml:space="preserve"> </w:t>
            </w:r>
            <w:r w:rsidRPr="00492ECA">
              <w:rPr>
                <w:rFonts w:ascii="Sylfaen" w:hAnsi="Sylfaen" w:cs="Sylfaen"/>
                <w:b/>
                <w:lang w:val="ka-GE"/>
              </w:rPr>
              <w:t>რაოდენობა</w:t>
            </w:r>
          </w:p>
        </w:tc>
      </w:tr>
      <w:tr w:rsidR="00957C58" w:rsidRPr="00492ECA" w14:paraId="54A78399" w14:textId="77777777" w:rsidTr="00496002">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158038AF" w14:textId="77777777" w:rsidR="00957C58" w:rsidRPr="00492ECA" w:rsidRDefault="00957C58" w:rsidP="0068132A">
            <w:pPr>
              <w:rPr>
                <w:rFonts w:ascii="Cambria" w:hAnsi="Cambria"/>
                <w:b w:val="0"/>
                <w:lang w:val="ka-GE"/>
              </w:rPr>
            </w:pPr>
            <w:r w:rsidRPr="00492ECA">
              <w:rPr>
                <w:rFonts w:ascii="Sylfaen" w:hAnsi="Sylfaen" w:cs="Sylfaen"/>
                <w:b w:val="0"/>
                <w:lang w:val="ka-GE"/>
              </w:rPr>
              <w:t>მართლმსაჯულების</w:t>
            </w:r>
            <w:r w:rsidRPr="00492ECA">
              <w:rPr>
                <w:rFonts w:ascii="Cambria" w:hAnsi="Cambria"/>
                <w:b w:val="0"/>
                <w:lang w:val="ka-GE"/>
              </w:rPr>
              <w:t xml:space="preserve"> </w:t>
            </w:r>
            <w:r w:rsidRPr="00492ECA">
              <w:rPr>
                <w:rFonts w:ascii="Sylfaen" w:hAnsi="Sylfaen" w:cs="Sylfaen"/>
                <w:b w:val="0"/>
                <w:lang w:val="ka-GE"/>
              </w:rPr>
              <w:t>ხელშეწყობა</w:t>
            </w:r>
            <w:r w:rsidRPr="00492ECA">
              <w:rPr>
                <w:rFonts w:ascii="Cambria" w:hAnsi="Cambria"/>
                <w:b w:val="0"/>
                <w:lang w:val="ka-GE"/>
              </w:rPr>
              <w:t xml:space="preserve"> </w:t>
            </w:r>
            <w:r w:rsidRPr="00492ECA">
              <w:rPr>
                <w:rFonts w:ascii="Sylfaen" w:hAnsi="Sylfaen" w:cs="Sylfaen"/>
                <w:b w:val="0"/>
                <w:lang w:val="ka-GE"/>
              </w:rPr>
              <w:t>გენდერული</w:t>
            </w:r>
            <w:r w:rsidRPr="00492ECA">
              <w:rPr>
                <w:rFonts w:ascii="Cambria" w:hAnsi="Cambria"/>
                <w:b w:val="0"/>
                <w:lang w:val="ka-GE"/>
              </w:rPr>
              <w:t xml:space="preserve"> </w:t>
            </w:r>
            <w:r w:rsidRPr="00492ECA">
              <w:rPr>
                <w:rFonts w:ascii="Sylfaen" w:hAnsi="Sylfaen" w:cs="Sylfaen"/>
                <w:b w:val="0"/>
                <w:lang w:val="ka-GE"/>
              </w:rPr>
              <w:t>თანასწორობის</w:t>
            </w:r>
            <w:r w:rsidRPr="00492ECA">
              <w:rPr>
                <w:rFonts w:ascii="Cambria" w:hAnsi="Cambria"/>
                <w:b w:val="0"/>
                <w:lang w:val="ka-GE"/>
              </w:rPr>
              <w:t xml:space="preserve"> </w:t>
            </w:r>
            <w:r w:rsidRPr="00492ECA">
              <w:rPr>
                <w:rFonts w:ascii="Sylfaen" w:hAnsi="Sylfaen" w:cs="Sylfaen"/>
                <w:b w:val="0"/>
                <w:lang w:val="ka-GE"/>
              </w:rPr>
              <w:t>გზით</w:t>
            </w:r>
          </w:p>
          <w:p w14:paraId="730B41AD" w14:textId="77777777" w:rsidR="00957C58" w:rsidRPr="00492ECA" w:rsidRDefault="00957C58" w:rsidP="0068132A">
            <w:pPr>
              <w:rPr>
                <w:rFonts w:ascii="Cambria" w:hAnsi="Cambria"/>
                <w:lang w:val="ka-GE"/>
              </w:rPr>
            </w:pPr>
          </w:p>
        </w:tc>
        <w:tc>
          <w:tcPr>
            <w:tcW w:w="3086" w:type="dxa"/>
          </w:tcPr>
          <w:p w14:paraId="11E37B38"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2 </w:t>
            </w:r>
            <w:r w:rsidRPr="00492ECA">
              <w:rPr>
                <w:rFonts w:ascii="Sylfaen" w:hAnsi="Sylfaen" w:cs="Sylfaen"/>
                <w:lang w:val="ka-GE"/>
              </w:rPr>
              <w:t>ტრენინგი</w:t>
            </w:r>
          </w:p>
        </w:tc>
        <w:tc>
          <w:tcPr>
            <w:tcW w:w="3123" w:type="dxa"/>
          </w:tcPr>
          <w:p w14:paraId="5EFAC013"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20 </w:t>
            </w:r>
            <w:r w:rsidRPr="00492ECA">
              <w:rPr>
                <w:rFonts w:ascii="Sylfaen" w:hAnsi="Sylfaen" w:cs="Sylfaen"/>
                <w:lang w:val="ka-GE"/>
              </w:rPr>
              <w:t>და</w:t>
            </w:r>
            <w:r w:rsidRPr="00492ECA">
              <w:rPr>
                <w:rFonts w:ascii="Cambria" w:hAnsi="Cambria"/>
                <w:lang w:val="ka-GE"/>
              </w:rPr>
              <w:t xml:space="preserve"> 14 </w:t>
            </w:r>
            <w:r w:rsidRPr="00492ECA">
              <w:rPr>
                <w:rFonts w:ascii="Sylfaen" w:hAnsi="Sylfaen" w:cs="Sylfaen"/>
                <w:lang w:val="ka-GE"/>
              </w:rPr>
              <w:t>მოსამართლის</w:t>
            </w:r>
            <w:r w:rsidRPr="00492ECA">
              <w:rPr>
                <w:rFonts w:ascii="Cambria" w:hAnsi="Cambria"/>
                <w:lang w:val="ka-GE"/>
              </w:rPr>
              <w:t xml:space="preserve"> </w:t>
            </w:r>
            <w:r w:rsidRPr="00492ECA">
              <w:rPr>
                <w:rFonts w:ascii="Sylfaen" w:hAnsi="Sylfaen" w:cs="Sylfaen"/>
                <w:lang w:val="ka-GE"/>
              </w:rPr>
              <w:t>თანაშემწე</w:t>
            </w:r>
            <w:r w:rsidRPr="00492ECA">
              <w:rPr>
                <w:rFonts w:ascii="Cambria" w:hAnsi="Cambria"/>
                <w:lang w:val="ka-GE"/>
              </w:rPr>
              <w:t xml:space="preserve"> </w:t>
            </w:r>
          </w:p>
        </w:tc>
      </w:tr>
      <w:tr w:rsidR="00957C58" w:rsidRPr="00492ECA" w14:paraId="11A984DB" w14:textId="77777777" w:rsidTr="0049600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856" w:type="dxa"/>
          </w:tcPr>
          <w:p w14:paraId="39707799" w14:textId="77777777" w:rsidR="00957C58" w:rsidRPr="00492ECA" w:rsidRDefault="00957C58" w:rsidP="0068132A">
            <w:pPr>
              <w:rPr>
                <w:rFonts w:ascii="Cambria" w:hAnsi="Cambria"/>
                <w:b w:val="0"/>
                <w:lang w:val="ka-GE"/>
              </w:rPr>
            </w:pPr>
            <w:r w:rsidRPr="00492ECA">
              <w:rPr>
                <w:rFonts w:ascii="Sylfaen" w:hAnsi="Sylfaen" w:cs="Sylfaen"/>
                <w:b w:val="0"/>
                <w:lang w:val="ka-GE"/>
              </w:rPr>
              <w:lastRenderedPageBreak/>
              <w:t>დისკრიმინაციის</w:t>
            </w:r>
            <w:r w:rsidRPr="00492ECA">
              <w:rPr>
                <w:rFonts w:ascii="Cambria" w:hAnsi="Cambria"/>
                <w:b w:val="0"/>
                <w:lang w:val="ka-GE"/>
              </w:rPr>
              <w:t xml:space="preserve"> </w:t>
            </w:r>
            <w:r w:rsidRPr="00492ECA">
              <w:rPr>
                <w:rFonts w:ascii="Sylfaen" w:hAnsi="Sylfaen" w:cs="Sylfaen"/>
                <w:b w:val="0"/>
                <w:lang w:val="ka-GE"/>
              </w:rPr>
              <w:t>აკრძალვა</w:t>
            </w:r>
            <w:r w:rsidRPr="00492ECA">
              <w:rPr>
                <w:rFonts w:ascii="Cambria" w:hAnsi="Cambria"/>
                <w:b w:val="0"/>
                <w:lang w:val="ka-GE"/>
              </w:rPr>
              <w:t xml:space="preserve"> - </w:t>
            </w:r>
            <w:r w:rsidRPr="00492ECA">
              <w:rPr>
                <w:rFonts w:ascii="Sylfaen" w:hAnsi="Sylfaen" w:cs="Sylfaen"/>
                <w:b w:val="0"/>
                <w:lang w:val="ka-GE"/>
              </w:rPr>
              <w:t>შიდა</w:t>
            </w:r>
            <w:r w:rsidRPr="00492ECA">
              <w:rPr>
                <w:rFonts w:ascii="Cambria" w:hAnsi="Cambria"/>
                <w:b w:val="0"/>
                <w:lang w:val="ka-GE"/>
              </w:rPr>
              <w:t xml:space="preserve"> </w:t>
            </w:r>
            <w:r w:rsidRPr="00492ECA">
              <w:rPr>
                <w:rFonts w:ascii="Sylfaen" w:hAnsi="Sylfaen" w:cs="Sylfaen"/>
                <w:b w:val="0"/>
                <w:lang w:val="ka-GE"/>
              </w:rPr>
              <w:t>კანონმდებლობა</w:t>
            </w:r>
            <w:r w:rsidRPr="00492ECA">
              <w:rPr>
                <w:rFonts w:ascii="Cambria" w:hAnsi="Cambria"/>
                <w:b w:val="0"/>
                <w:lang w:val="ka-GE"/>
              </w:rPr>
              <w:t xml:space="preserve"> </w:t>
            </w:r>
            <w:r w:rsidRPr="00492ECA">
              <w:rPr>
                <w:rFonts w:ascii="Sylfaen" w:hAnsi="Sylfaen" w:cs="Sylfaen"/>
                <w:b w:val="0"/>
                <w:lang w:val="ka-GE"/>
              </w:rPr>
              <w:t>და</w:t>
            </w:r>
            <w:r w:rsidRPr="00492ECA">
              <w:rPr>
                <w:rFonts w:ascii="Cambria" w:hAnsi="Cambria"/>
                <w:b w:val="0"/>
                <w:lang w:val="ka-GE"/>
              </w:rPr>
              <w:t xml:space="preserve"> </w:t>
            </w:r>
            <w:r w:rsidRPr="00492ECA">
              <w:rPr>
                <w:rFonts w:ascii="Sylfaen" w:hAnsi="Sylfaen" w:cs="Sylfaen"/>
                <w:b w:val="0"/>
                <w:lang w:val="ka-GE"/>
              </w:rPr>
              <w:t>საერთაშორისო</w:t>
            </w:r>
            <w:r w:rsidRPr="00492ECA">
              <w:rPr>
                <w:rFonts w:ascii="Cambria" w:hAnsi="Cambria"/>
                <w:b w:val="0"/>
                <w:lang w:val="ka-GE"/>
              </w:rPr>
              <w:t xml:space="preserve"> </w:t>
            </w:r>
            <w:r w:rsidRPr="00492ECA">
              <w:rPr>
                <w:rFonts w:ascii="Sylfaen" w:hAnsi="Sylfaen" w:cs="Sylfaen"/>
                <w:b w:val="0"/>
                <w:lang w:val="ka-GE"/>
              </w:rPr>
              <w:t>სტანდარტები</w:t>
            </w:r>
          </w:p>
        </w:tc>
        <w:tc>
          <w:tcPr>
            <w:tcW w:w="3086" w:type="dxa"/>
          </w:tcPr>
          <w:p w14:paraId="2AA8FB74"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 xml:space="preserve">2 </w:t>
            </w:r>
            <w:r w:rsidRPr="00492ECA">
              <w:rPr>
                <w:rFonts w:ascii="Sylfaen" w:hAnsi="Sylfaen" w:cs="Sylfaen"/>
                <w:lang w:val="ka-GE"/>
              </w:rPr>
              <w:t>ტრენინგი</w:t>
            </w:r>
            <w:r w:rsidRPr="00492ECA">
              <w:rPr>
                <w:rFonts w:ascii="Cambria" w:hAnsi="Cambria"/>
                <w:lang w:val="ka-GE"/>
              </w:rPr>
              <w:t xml:space="preserve"> </w:t>
            </w:r>
          </w:p>
        </w:tc>
        <w:tc>
          <w:tcPr>
            <w:tcW w:w="3123" w:type="dxa"/>
          </w:tcPr>
          <w:p w14:paraId="2FC366EF"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 xml:space="preserve">38 </w:t>
            </w:r>
            <w:r w:rsidRPr="00492ECA">
              <w:rPr>
                <w:rFonts w:ascii="Sylfaen" w:hAnsi="Sylfaen" w:cs="Sylfaen"/>
                <w:lang w:val="ka-GE"/>
              </w:rPr>
              <w:t>მოსამართლე</w:t>
            </w:r>
          </w:p>
          <w:p w14:paraId="7650B7D6"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p>
        </w:tc>
      </w:tr>
      <w:tr w:rsidR="00957C58" w:rsidRPr="00492ECA" w14:paraId="4227329F" w14:textId="77777777" w:rsidTr="00496002">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2F5A7FA1" w14:textId="77777777" w:rsidR="00957C58" w:rsidRPr="00492ECA" w:rsidRDefault="00957C58" w:rsidP="0068132A">
            <w:pPr>
              <w:rPr>
                <w:rFonts w:ascii="Cambria" w:hAnsi="Cambria"/>
                <w:b w:val="0"/>
                <w:lang w:val="ka-GE"/>
              </w:rPr>
            </w:pPr>
            <w:r w:rsidRPr="00492ECA">
              <w:rPr>
                <w:rFonts w:ascii="Sylfaen" w:hAnsi="Sylfaen" w:cs="Sylfaen"/>
                <w:b w:val="0"/>
                <w:lang w:val="ka-GE"/>
              </w:rPr>
              <w:t>ოჯახში</w:t>
            </w:r>
            <w:r w:rsidRPr="00492ECA">
              <w:rPr>
                <w:rFonts w:ascii="Cambria" w:hAnsi="Cambria" w:cs="Sylfaen"/>
                <w:b w:val="0"/>
                <w:lang w:val="ka-GE"/>
              </w:rPr>
              <w:t xml:space="preserve"> </w:t>
            </w:r>
            <w:r w:rsidRPr="00492ECA">
              <w:rPr>
                <w:rFonts w:ascii="Sylfaen" w:hAnsi="Sylfaen" w:cs="Sylfaen"/>
                <w:b w:val="0"/>
                <w:lang w:val="ka-GE"/>
              </w:rPr>
              <w:t>ძალადობა</w:t>
            </w:r>
          </w:p>
        </w:tc>
        <w:tc>
          <w:tcPr>
            <w:tcW w:w="3086" w:type="dxa"/>
          </w:tcPr>
          <w:p w14:paraId="3DDF1490"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1 </w:t>
            </w:r>
            <w:r w:rsidRPr="00492ECA">
              <w:rPr>
                <w:rFonts w:ascii="Sylfaen" w:hAnsi="Sylfaen" w:cs="Sylfaen"/>
                <w:lang w:val="ka-GE"/>
              </w:rPr>
              <w:t>ტრენინგი</w:t>
            </w:r>
          </w:p>
        </w:tc>
        <w:tc>
          <w:tcPr>
            <w:tcW w:w="3123" w:type="dxa"/>
          </w:tcPr>
          <w:p w14:paraId="3224A052"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9 </w:t>
            </w:r>
            <w:r w:rsidRPr="00492ECA">
              <w:rPr>
                <w:rFonts w:ascii="Sylfaen" w:hAnsi="Sylfaen" w:cs="Sylfaen"/>
                <w:lang w:val="ka-GE"/>
              </w:rPr>
              <w:t>მოსამართლე</w:t>
            </w:r>
            <w:r w:rsidRPr="00492ECA">
              <w:rPr>
                <w:rFonts w:ascii="Cambria" w:hAnsi="Cambria"/>
                <w:lang w:val="ka-GE"/>
              </w:rPr>
              <w:t xml:space="preserve"> </w:t>
            </w:r>
          </w:p>
        </w:tc>
      </w:tr>
    </w:tbl>
    <w:p w14:paraId="74CDC684" w14:textId="77777777" w:rsidR="00957C58" w:rsidRPr="00492ECA" w:rsidRDefault="00957C58" w:rsidP="0068132A">
      <w:pPr>
        <w:rPr>
          <w:rFonts w:ascii="Cambria" w:hAnsi="Cambria"/>
          <w:lang w:val="ka-GE"/>
        </w:rPr>
      </w:pPr>
    </w:p>
    <w:tbl>
      <w:tblPr>
        <w:tblStyle w:val="GridTable4-Accent11"/>
        <w:tblW w:w="10065" w:type="dxa"/>
        <w:tblInd w:w="108" w:type="dxa"/>
        <w:tblLook w:val="04A0" w:firstRow="1" w:lastRow="0" w:firstColumn="1" w:lastColumn="0" w:noHBand="0" w:noVBand="1"/>
      </w:tblPr>
      <w:tblGrid>
        <w:gridCol w:w="3856"/>
        <w:gridCol w:w="3086"/>
        <w:gridCol w:w="3123"/>
      </w:tblGrid>
      <w:tr w:rsidR="00957C58" w:rsidRPr="00492ECA" w14:paraId="2ACF37DE" w14:textId="77777777" w:rsidTr="0049600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065" w:type="dxa"/>
            <w:gridSpan w:val="3"/>
          </w:tcPr>
          <w:p w14:paraId="15459E1B" w14:textId="77777777" w:rsidR="00957C58" w:rsidRPr="00492ECA" w:rsidRDefault="00957C58" w:rsidP="0068132A">
            <w:pPr>
              <w:jc w:val="center"/>
              <w:rPr>
                <w:rFonts w:ascii="Cambria" w:hAnsi="Cambria"/>
                <w:color w:val="auto"/>
                <w:lang w:val="ka-GE"/>
              </w:rPr>
            </w:pPr>
            <w:r w:rsidRPr="00492ECA">
              <w:rPr>
                <w:rFonts w:ascii="Cambria" w:hAnsi="Cambria"/>
                <w:color w:val="auto"/>
                <w:lang w:val="ka-GE"/>
              </w:rPr>
              <w:t>2017</w:t>
            </w:r>
          </w:p>
        </w:tc>
      </w:tr>
      <w:tr w:rsidR="00957C58" w:rsidRPr="00492ECA" w14:paraId="7CE2C1CE" w14:textId="77777777" w:rsidTr="0049600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856" w:type="dxa"/>
            <w:vAlign w:val="center"/>
          </w:tcPr>
          <w:p w14:paraId="6A9F131E" w14:textId="77777777" w:rsidR="00957C58" w:rsidRPr="00492ECA" w:rsidRDefault="00957C58" w:rsidP="0068132A">
            <w:pPr>
              <w:jc w:val="center"/>
              <w:rPr>
                <w:rFonts w:ascii="Cambria" w:hAnsi="Cambria"/>
                <w:lang w:val="ka-GE"/>
              </w:rPr>
            </w:pPr>
            <w:r w:rsidRPr="00492ECA">
              <w:rPr>
                <w:rFonts w:ascii="Sylfaen" w:hAnsi="Sylfaen" w:cs="Sylfaen"/>
                <w:lang w:val="ka-GE"/>
              </w:rPr>
              <w:t>ტრენინგის</w:t>
            </w:r>
            <w:r w:rsidRPr="00492ECA">
              <w:rPr>
                <w:rFonts w:ascii="Cambria" w:hAnsi="Cambria"/>
                <w:lang w:val="ka-GE"/>
              </w:rPr>
              <w:t xml:space="preserve"> </w:t>
            </w:r>
            <w:r w:rsidRPr="00492ECA">
              <w:rPr>
                <w:rFonts w:ascii="Sylfaen" w:hAnsi="Sylfaen" w:cs="Sylfaen"/>
                <w:lang w:val="ka-GE"/>
              </w:rPr>
              <w:t>დასახელება</w:t>
            </w:r>
          </w:p>
        </w:tc>
        <w:tc>
          <w:tcPr>
            <w:tcW w:w="3086" w:type="dxa"/>
            <w:vAlign w:val="center"/>
          </w:tcPr>
          <w:p w14:paraId="73AD4D12" w14:textId="77777777" w:rsidR="00957C58" w:rsidRPr="00492ECA" w:rsidRDefault="00957C58" w:rsidP="0068132A">
            <w:pPr>
              <w:jc w:val="center"/>
              <w:cnfStyle w:val="000000100000" w:firstRow="0" w:lastRow="0" w:firstColumn="0" w:lastColumn="0" w:oddVBand="0" w:evenVBand="0" w:oddHBand="1" w:evenHBand="0" w:firstRowFirstColumn="0" w:firstRowLastColumn="0" w:lastRowFirstColumn="0" w:lastRowLastColumn="0"/>
              <w:rPr>
                <w:rFonts w:ascii="Cambria" w:hAnsi="Cambria"/>
                <w:b/>
                <w:lang w:val="ka-GE"/>
              </w:rPr>
            </w:pPr>
            <w:r w:rsidRPr="00492ECA">
              <w:rPr>
                <w:rFonts w:ascii="Sylfaen" w:hAnsi="Sylfaen" w:cs="Sylfaen"/>
                <w:b/>
                <w:lang w:val="ka-GE"/>
              </w:rPr>
              <w:t>ტრენინგების</w:t>
            </w:r>
            <w:r w:rsidRPr="00492ECA">
              <w:rPr>
                <w:rFonts w:ascii="Cambria" w:hAnsi="Cambria"/>
                <w:b/>
                <w:lang w:val="ka-GE"/>
              </w:rPr>
              <w:t xml:space="preserve"> </w:t>
            </w:r>
            <w:r w:rsidRPr="00492ECA">
              <w:rPr>
                <w:rFonts w:ascii="Sylfaen" w:hAnsi="Sylfaen" w:cs="Sylfaen"/>
                <w:b/>
                <w:lang w:val="ka-GE"/>
              </w:rPr>
              <w:t>რაოდენობა</w:t>
            </w:r>
          </w:p>
        </w:tc>
        <w:tc>
          <w:tcPr>
            <w:tcW w:w="3123" w:type="dxa"/>
          </w:tcPr>
          <w:p w14:paraId="5A72B050"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b/>
                <w:lang w:val="ka-GE"/>
              </w:rPr>
            </w:pPr>
            <w:r w:rsidRPr="00492ECA">
              <w:rPr>
                <w:rFonts w:ascii="Sylfaen" w:hAnsi="Sylfaen" w:cs="Sylfaen"/>
                <w:b/>
                <w:lang w:val="ka-GE"/>
              </w:rPr>
              <w:t>მონაწილეთა</w:t>
            </w:r>
            <w:r w:rsidRPr="00492ECA">
              <w:rPr>
                <w:rFonts w:ascii="Cambria" w:hAnsi="Cambria"/>
                <w:b/>
                <w:lang w:val="ka-GE"/>
              </w:rPr>
              <w:t xml:space="preserve"> </w:t>
            </w:r>
            <w:r w:rsidRPr="00492ECA">
              <w:rPr>
                <w:rFonts w:ascii="Sylfaen" w:hAnsi="Sylfaen" w:cs="Sylfaen"/>
                <w:b/>
                <w:lang w:val="ka-GE"/>
              </w:rPr>
              <w:t>რაოდენობა</w:t>
            </w:r>
          </w:p>
        </w:tc>
      </w:tr>
      <w:tr w:rsidR="00957C58" w:rsidRPr="00492ECA" w14:paraId="28D6575F" w14:textId="77777777" w:rsidTr="00496002">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2231E663" w14:textId="77777777" w:rsidR="00957C58" w:rsidRPr="00492ECA" w:rsidRDefault="00957C58" w:rsidP="0068132A">
            <w:pPr>
              <w:rPr>
                <w:rFonts w:ascii="Cambria" w:hAnsi="Cambria"/>
                <w:b w:val="0"/>
                <w:lang w:val="ka-GE"/>
              </w:rPr>
            </w:pPr>
            <w:r w:rsidRPr="00492ECA">
              <w:rPr>
                <w:rFonts w:ascii="Sylfaen" w:hAnsi="Sylfaen" w:cs="Sylfaen"/>
                <w:b w:val="0"/>
                <w:lang w:val="ka-GE"/>
              </w:rPr>
              <w:t>მართლმსაჯულების</w:t>
            </w:r>
            <w:r w:rsidRPr="00492ECA">
              <w:rPr>
                <w:rFonts w:ascii="Cambria" w:hAnsi="Cambria"/>
                <w:b w:val="0"/>
                <w:lang w:val="ka-GE"/>
              </w:rPr>
              <w:t xml:space="preserve"> </w:t>
            </w:r>
            <w:r w:rsidRPr="00492ECA">
              <w:rPr>
                <w:rFonts w:ascii="Sylfaen" w:hAnsi="Sylfaen" w:cs="Sylfaen"/>
                <w:b w:val="0"/>
                <w:lang w:val="ka-GE"/>
              </w:rPr>
              <w:t>ხელშეწყობა</w:t>
            </w:r>
            <w:r w:rsidRPr="00492ECA">
              <w:rPr>
                <w:rFonts w:ascii="Cambria" w:hAnsi="Cambria"/>
                <w:b w:val="0"/>
                <w:lang w:val="ka-GE"/>
              </w:rPr>
              <w:t xml:space="preserve"> </w:t>
            </w:r>
            <w:r w:rsidRPr="00492ECA">
              <w:rPr>
                <w:rFonts w:ascii="Sylfaen" w:hAnsi="Sylfaen" w:cs="Sylfaen"/>
                <w:b w:val="0"/>
                <w:lang w:val="ka-GE"/>
              </w:rPr>
              <w:t>გენდერული</w:t>
            </w:r>
            <w:r w:rsidRPr="00492ECA">
              <w:rPr>
                <w:rFonts w:ascii="Cambria" w:hAnsi="Cambria"/>
                <w:b w:val="0"/>
                <w:lang w:val="ka-GE"/>
              </w:rPr>
              <w:t xml:space="preserve"> </w:t>
            </w:r>
            <w:r w:rsidRPr="00492ECA">
              <w:rPr>
                <w:rFonts w:ascii="Sylfaen" w:hAnsi="Sylfaen" w:cs="Sylfaen"/>
                <w:b w:val="0"/>
                <w:lang w:val="ka-GE"/>
              </w:rPr>
              <w:t>თანასწორობის</w:t>
            </w:r>
            <w:r w:rsidRPr="00492ECA">
              <w:rPr>
                <w:rFonts w:ascii="Cambria" w:hAnsi="Cambria"/>
                <w:b w:val="0"/>
                <w:lang w:val="ka-GE"/>
              </w:rPr>
              <w:t xml:space="preserve"> </w:t>
            </w:r>
            <w:r w:rsidRPr="00492ECA">
              <w:rPr>
                <w:rFonts w:ascii="Sylfaen" w:hAnsi="Sylfaen" w:cs="Sylfaen"/>
                <w:b w:val="0"/>
                <w:lang w:val="ka-GE"/>
              </w:rPr>
              <w:t>გზით</w:t>
            </w:r>
          </w:p>
          <w:p w14:paraId="6F6022D4" w14:textId="77777777" w:rsidR="00957C58" w:rsidRPr="00492ECA" w:rsidRDefault="00957C58" w:rsidP="0068132A">
            <w:pPr>
              <w:rPr>
                <w:rFonts w:ascii="Cambria" w:hAnsi="Cambria"/>
                <w:lang w:val="ka-GE"/>
              </w:rPr>
            </w:pPr>
          </w:p>
        </w:tc>
        <w:tc>
          <w:tcPr>
            <w:tcW w:w="3086" w:type="dxa"/>
          </w:tcPr>
          <w:p w14:paraId="56250810"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1 </w:t>
            </w:r>
            <w:r w:rsidRPr="00492ECA">
              <w:rPr>
                <w:rFonts w:ascii="Sylfaen" w:hAnsi="Sylfaen" w:cs="Sylfaen"/>
                <w:lang w:val="ka-GE"/>
              </w:rPr>
              <w:t>ტრენინგი</w:t>
            </w:r>
          </w:p>
        </w:tc>
        <w:tc>
          <w:tcPr>
            <w:tcW w:w="3123" w:type="dxa"/>
          </w:tcPr>
          <w:p w14:paraId="65B34120"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17 </w:t>
            </w:r>
            <w:r w:rsidRPr="00492ECA">
              <w:rPr>
                <w:rFonts w:ascii="Sylfaen" w:hAnsi="Sylfaen" w:cs="Sylfaen"/>
                <w:lang w:val="ka-GE"/>
              </w:rPr>
              <w:t>მოსამართლე</w:t>
            </w:r>
            <w:r w:rsidRPr="00492ECA">
              <w:rPr>
                <w:rFonts w:ascii="Cambria" w:hAnsi="Cambria"/>
                <w:lang w:val="ka-GE"/>
              </w:rPr>
              <w:t xml:space="preserve"> </w:t>
            </w:r>
          </w:p>
        </w:tc>
      </w:tr>
      <w:tr w:rsidR="00957C58" w:rsidRPr="00492ECA" w14:paraId="17A92ACE" w14:textId="77777777" w:rsidTr="0049600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856" w:type="dxa"/>
          </w:tcPr>
          <w:p w14:paraId="41E29CD2" w14:textId="77777777" w:rsidR="00957C58" w:rsidRPr="00492ECA" w:rsidRDefault="00957C58" w:rsidP="0068132A">
            <w:pPr>
              <w:rPr>
                <w:rFonts w:ascii="Cambria" w:hAnsi="Cambria"/>
                <w:b w:val="0"/>
                <w:lang w:val="ka-GE"/>
              </w:rPr>
            </w:pPr>
            <w:r w:rsidRPr="00492ECA">
              <w:rPr>
                <w:rFonts w:ascii="Sylfaen" w:hAnsi="Sylfaen" w:cs="Sylfaen"/>
                <w:b w:val="0"/>
                <w:lang w:val="ka-GE"/>
              </w:rPr>
              <w:t>დისკრიმინაციის</w:t>
            </w:r>
            <w:r w:rsidRPr="00492ECA">
              <w:rPr>
                <w:rFonts w:ascii="Cambria" w:hAnsi="Cambria"/>
                <w:b w:val="0"/>
                <w:lang w:val="ka-GE"/>
              </w:rPr>
              <w:t xml:space="preserve"> </w:t>
            </w:r>
            <w:r w:rsidRPr="00492ECA">
              <w:rPr>
                <w:rFonts w:ascii="Sylfaen" w:hAnsi="Sylfaen" w:cs="Sylfaen"/>
                <w:b w:val="0"/>
                <w:lang w:val="ka-GE"/>
              </w:rPr>
              <w:t>აკრძალვა</w:t>
            </w:r>
            <w:r w:rsidRPr="00492ECA">
              <w:rPr>
                <w:rFonts w:ascii="Cambria" w:hAnsi="Cambria"/>
                <w:b w:val="0"/>
                <w:lang w:val="ka-GE"/>
              </w:rPr>
              <w:t xml:space="preserve"> - </w:t>
            </w:r>
            <w:r w:rsidRPr="00492ECA">
              <w:rPr>
                <w:rFonts w:ascii="Sylfaen" w:hAnsi="Sylfaen" w:cs="Sylfaen"/>
                <w:b w:val="0"/>
                <w:lang w:val="ka-GE"/>
              </w:rPr>
              <w:t>შიდა</w:t>
            </w:r>
            <w:r w:rsidRPr="00492ECA">
              <w:rPr>
                <w:rFonts w:ascii="Cambria" w:hAnsi="Cambria"/>
                <w:b w:val="0"/>
                <w:lang w:val="ka-GE"/>
              </w:rPr>
              <w:t xml:space="preserve"> </w:t>
            </w:r>
            <w:r w:rsidRPr="00492ECA">
              <w:rPr>
                <w:rFonts w:ascii="Sylfaen" w:hAnsi="Sylfaen" w:cs="Sylfaen"/>
                <w:b w:val="0"/>
                <w:lang w:val="ka-GE"/>
              </w:rPr>
              <w:t>კანონმდებლობა</w:t>
            </w:r>
            <w:r w:rsidRPr="00492ECA">
              <w:rPr>
                <w:rFonts w:ascii="Cambria" w:hAnsi="Cambria"/>
                <w:b w:val="0"/>
                <w:lang w:val="ka-GE"/>
              </w:rPr>
              <w:t xml:space="preserve"> </w:t>
            </w:r>
            <w:r w:rsidRPr="00492ECA">
              <w:rPr>
                <w:rFonts w:ascii="Sylfaen" w:hAnsi="Sylfaen" w:cs="Sylfaen"/>
                <w:b w:val="0"/>
                <w:lang w:val="ka-GE"/>
              </w:rPr>
              <w:t>და</w:t>
            </w:r>
            <w:r w:rsidRPr="00492ECA">
              <w:rPr>
                <w:rFonts w:ascii="Cambria" w:hAnsi="Cambria"/>
                <w:b w:val="0"/>
                <w:lang w:val="ka-GE"/>
              </w:rPr>
              <w:t xml:space="preserve"> </w:t>
            </w:r>
            <w:r w:rsidRPr="00492ECA">
              <w:rPr>
                <w:rFonts w:ascii="Sylfaen" w:hAnsi="Sylfaen" w:cs="Sylfaen"/>
                <w:b w:val="0"/>
                <w:lang w:val="ka-GE"/>
              </w:rPr>
              <w:t>საერთაშორისო</w:t>
            </w:r>
            <w:r w:rsidRPr="00492ECA">
              <w:rPr>
                <w:rFonts w:ascii="Cambria" w:hAnsi="Cambria"/>
                <w:b w:val="0"/>
                <w:lang w:val="ka-GE"/>
              </w:rPr>
              <w:t xml:space="preserve"> </w:t>
            </w:r>
            <w:r w:rsidRPr="00492ECA">
              <w:rPr>
                <w:rFonts w:ascii="Sylfaen" w:hAnsi="Sylfaen" w:cs="Sylfaen"/>
                <w:b w:val="0"/>
                <w:lang w:val="ka-GE"/>
              </w:rPr>
              <w:t>სტანდარტები</w:t>
            </w:r>
          </w:p>
        </w:tc>
        <w:tc>
          <w:tcPr>
            <w:tcW w:w="3086" w:type="dxa"/>
          </w:tcPr>
          <w:p w14:paraId="2DA6FECE"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 xml:space="preserve">1 </w:t>
            </w:r>
            <w:r w:rsidRPr="00492ECA">
              <w:rPr>
                <w:rFonts w:ascii="Sylfaen" w:hAnsi="Sylfaen" w:cs="Sylfaen"/>
                <w:lang w:val="ka-GE"/>
              </w:rPr>
              <w:t>ტრენინგი</w:t>
            </w:r>
            <w:r w:rsidRPr="00492ECA">
              <w:rPr>
                <w:rFonts w:ascii="Cambria" w:hAnsi="Cambria"/>
                <w:lang w:val="ka-GE"/>
              </w:rPr>
              <w:t xml:space="preserve"> </w:t>
            </w:r>
          </w:p>
        </w:tc>
        <w:tc>
          <w:tcPr>
            <w:tcW w:w="3123" w:type="dxa"/>
          </w:tcPr>
          <w:p w14:paraId="7A89E87E" w14:textId="77777777" w:rsidR="00957C58" w:rsidRPr="00492ECA" w:rsidRDefault="00957C58" w:rsidP="0068132A">
            <w:pP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 xml:space="preserve">16 </w:t>
            </w:r>
            <w:r w:rsidRPr="00492ECA">
              <w:rPr>
                <w:rFonts w:ascii="Sylfaen" w:hAnsi="Sylfaen" w:cs="Sylfaen"/>
                <w:lang w:val="ka-GE"/>
              </w:rPr>
              <w:t>მოსამართლე</w:t>
            </w:r>
            <w:r w:rsidRPr="00492ECA">
              <w:rPr>
                <w:rFonts w:ascii="Cambria" w:hAnsi="Cambria"/>
                <w:lang w:val="ka-GE"/>
              </w:rPr>
              <w:t xml:space="preserve"> </w:t>
            </w:r>
          </w:p>
        </w:tc>
      </w:tr>
      <w:tr w:rsidR="00957C58" w:rsidRPr="00492ECA" w14:paraId="7D150B43" w14:textId="77777777" w:rsidTr="00496002">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4FDBCC38" w14:textId="77777777" w:rsidR="00957C58" w:rsidRPr="00492ECA" w:rsidRDefault="00957C58" w:rsidP="0068132A">
            <w:pPr>
              <w:rPr>
                <w:rFonts w:ascii="Cambria" w:hAnsi="Cambria"/>
                <w:b w:val="0"/>
                <w:lang w:val="ka-GE"/>
              </w:rPr>
            </w:pPr>
            <w:r w:rsidRPr="00492ECA">
              <w:rPr>
                <w:rFonts w:ascii="Sylfaen" w:hAnsi="Sylfaen" w:cs="Sylfaen"/>
                <w:b w:val="0"/>
                <w:lang w:val="ka-GE"/>
              </w:rPr>
              <w:t>ქალთა</w:t>
            </w:r>
            <w:r w:rsidRPr="00492ECA">
              <w:rPr>
                <w:rFonts w:ascii="Cambria" w:hAnsi="Cambria" w:cs="Sylfaen"/>
                <w:b w:val="0"/>
                <w:lang w:val="ka-GE"/>
              </w:rPr>
              <w:t xml:space="preserve"> </w:t>
            </w:r>
            <w:r w:rsidRPr="00492ECA">
              <w:rPr>
                <w:rFonts w:ascii="Sylfaen" w:hAnsi="Sylfaen" w:cs="Sylfaen"/>
                <w:b w:val="0"/>
                <w:lang w:val="ka-GE"/>
              </w:rPr>
              <w:t>მიმართ</w:t>
            </w:r>
            <w:r w:rsidRPr="00492ECA">
              <w:rPr>
                <w:rFonts w:ascii="Cambria" w:hAnsi="Cambria" w:cs="Sylfaen"/>
                <w:b w:val="0"/>
                <w:lang w:val="ka-GE"/>
              </w:rPr>
              <w:t xml:space="preserve"> </w:t>
            </w:r>
            <w:r w:rsidRPr="00492ECA">
              <w:rPr>
                <w:rFonts w:ascii="Sylfaen" w:hAnsi="Sylfaen" w:cs="Sylfaen"/>
                <w:b w:val="0"/>
                <w:lang w:val="ka-GE"/>
              </w:rPr>
              <w:t>ძალადობა</w:t>
            </w:r>
            <w:r w:rsidRPr="00492ECA">
              <w:rPr>
                <w:rFonts w:ascii="Cambria" w:hAnsi="Cambria" w:cs="Sylfaen"/>
                <w:b w:val="0"/>
                <w:lang w:val="ka-GE"/>
              </w:rPr>
              <w:t xml:space="preserve"> </w:t>
            </w:r>
            <w:r w:rsidRPr="00492ECA">
              <w:rPr>
                <w:rFonts w:ascii="Sylfaen" w:hAnsi="Sylfaen" w:cs="Sylfaen"/>
                <w:b w:val="0"/>
                <w:lang w:val="ka-GE"/>
              </w:rPr>
              <w:t>და</w:t>
            </w:r>
            <w:r w:rsidRPr="00492ECA">
              <w:rPr>
                <w:rFonts w:ascii="Cambria" w:hAnsi="Cambria" w:cs="Sylfaen"/>
                <w:b w:val="0"/>
                <w:lang w:val="ka-GE"/>
              </w:rPr>
              <w:t xml:space="preserve"> </w:t>
            </w:r>
            <w:r w:rsidRPr="00492ECA">
              <w:rPr>
                <w:rFonts w:ascii="Sylfaen" w:hAnsi="Sylfaen" w:cs="Sylfaen"/>
                <w:b w:val="0"/>
                <w:lang w:val="ka-GE"/>
              </w:rPr>
              <w:t>ოჯახში</w:t>
            </w:r>
            <w:r w:rsidRPr="00492ECA">
              <w:rPr>
                <w:rFonts w:ascii="Cambria" w:hAnsi="Cambria" w:cs="Sylfaen"/>
                <w:b w:val="0"/>
                <w:lang w:val="ka-GE"/>
              </w:rPr>
              <w:t xml:space="preserve"> </w:t>
            </w:r>
            <w:r w:rsidRPr="00492ECA">
              <w:rPr>
                <w:rFonts w:ascii="Sylfaen" w:hAnsi="Sylfaen" w:cs="Sylfaen"/>
                <w:b w:val="0"/>
                <w:lang w:val="ka-GE"/>
              </w:rPr>
              <w:t>ძალადობა</w:t>
            </w:r>
          </w:p>
        </w:tc>
        <w:tc>
          <w:tcPr>
            <w:tcW w:w="3086" w:type="dxa"/>
          </w:tcPr>
          <w:p w14:paraId="3E3660B4"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1 </w:t>
            </w:r>
            <w:r w:rsidRPr="00492ECA">
              <w:rPr>
                <w:rFonts w:ascii="Sylfaen" w:hAnsi="Sylfaen" w:cs="Sylfaen"/>
                <w:lang w:val="ka-GE"/>
              </w:rPr>
              <w:t>ტრენინგი</w:t>
            </w:r>
          </w:p>
        </w:tc>
        <w:tc>
          <w:tcPr>
            <w:tcW w:w="3123" w:type="dxa"/>
          </w:tcPr>
          <w:p w14:paraId="4728A37F" w14:textId="77777777" w:rsidR="00957C58" w:rsidRPr="00492ECA" w:rsidRDefault="00957C58" w:rsidP="0068132A">
            <w:pP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 xml:space="preserve">13 </w:t>
            </w:r>
            <w:r w:rsidRPr="00492ECA">
              <w:rPr>
                <w:rFonts w:ascii="Sylfaen" w:hAnsi="Sylfaen" w:cs="Sylfaen"/>
                <w:lang w:val="ka-GE"/>
              </w:rPr>
              <w:t>მოსამართლე</w:t>
            </w:r>
          </w:p>
        </w:tc>
      </w:tr>
    </w:tbl>
    <w:p w14:paraId="2B5DF829" w14:textId="77777777" w:rsidR="00957C58" w:rsidRPr="00492ECA" w:rsidRDefault="00957C58" w:rsidP="0068132A">
      <w:pPr>
        <w:rPr>
          <w:rFonts w:ascii="Cambria" w:hAnsi="Cambria"/>
          <w:lang w:val="ka-GE"/>
        </w:rPr>
      </w:pPr>
    </w:p>
    <w:p w14:paraId="4F06093F" w14:textId="77777777" w:rsidR="007F7989" w:rsidRPr="00492ECA" w:rsidRDefault="007F798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უზენაესი</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ანალიტიკური</w:t>
      </w:r>
      <w:r w:rsidRPr="00492ECA">
        <w:rPr>
          <w:rFonts w:ascii="Cambria" w:hAnsi="Cambria" w:cs="Sylfaen"/>
          <w:lang w:val="ka-GE"/>
        </w:rPr>
        <w:t xml:space="preserve"> </w:t>
      </w:r>
      <w:r w:rsidRPr="00492ECA">
        <w:rPr>
          <w:rFonts w:ascii="Sylfaen" w:hAnsi="Sylfaen" w:cs="Sylfaen"/>
          <w:lang w:val="ka-GE"/>
        </w:rPr>
        <w:t>განყოფილების</w:t>
      </w:r>
      <w:r w:rsidRPr="00492ECA">
        <w:rPr>
          <w:rFonts w:ascii="Cambria" w:hAnsi="Cambria" w:cs="Sylfaen"/>
          <w:lang w:val="ka-GE"/>
        </w:rPr>
        <w:t xml:space="preserve"> </w:t>
      </w:r>
      <w:r w:rsidRPr="00492ECA">
        <w:rPr>
          <w:rFonts w:ascii="Sylfaen" w:hAnsi="Sylfaen" w:cs="Sylfaen"/>
          <w:lang w:val="ka-GE"/>
        </w:rPr>
        <w:t>კვლევისა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ანალიზის</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კვლევა</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აკრძალვის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სტანდარტების</w:t>
      </w:r>
      <w:r w:rsidRPr="00492ECA">
        <w:rPr>
          <w:rFonts w:ascii="Cambria" w:hAnsi="Cambria" w:cs="Sylfaen"/>
          <w:lang w:val="ka-GE"/>
        </w:rPr>
        <w:t xml:space="preserve"> </w:t>
      </w:r>
      <w:r w:rsidRPr="00492ECA">
        <w:rPr>
          <w:rFonts w:ascii="Sylfaen" w:hAnsi="Sylfaen" w:cs="Sylfaen"/>
          <w:lang w:val="ka-GE"/>
        </w:rPr>
        <w:t>ასახვა</w:t>
      </w:r>
      <w:r w:rsidRPr="00492ECA">
        <w:rPr>
          <w:rFonts w:ascii="Cambria" w:hAnsi="Cambria" w:cs="Sylfaen"/>
          <w:lang w:val="ka-GE"/>
        </w:rPr>
        <w:t xml:space="preserve"> </w:t>
      </w:r>
      <w:r w:rsidRPr="00492ECA">
        <w:rPr>
          <w:rFonts w:ascii="Sylfaen" w:hAnsi="Sylfaen" w:cs="Sylfaen"/>
          <w:lang w:val="ka-GE"/>
        </w:rPr>
        <w:t>ეროვნულ</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პრაქტიკაში</w:t>
      </w:r>
      <w:r w:rsidRPr="00492ECA">
        <w:rPr>
          <w:rFonts w:ascii="Cambria" w:hAnsi="Cambria" w:cs="Sylfaen"/>
          <w:lang w:val="ka-GE"/>
        </w:rPr>
        <w:t xml:space="preserve">“. </w:t>
      </w:r>
      <w:r w:rsidRPr="00492ECA">
        <w:rPr>
          <w:rFonts w:ascii="Sylfaen" w:hAnsi="Sylfaen" w:cs="Sylfaen"/>
          <w:lang w:val="ka-GE"/>
        </w:rPr>
        <w:t>კვლევა</w:t>
      </w:r>
      <w:r w:rsidRPr="00492ECA">
        <w:rPr>
          <w:rFonts w:ascii="Cambria" w:hAnsi="Cambria" w:cs="Sylfaen"/>
          <w:lang w:val="ka-GE"/>
        </w:rPr>
        <w:t xml:space="preserve"> </w:t>
      </w:r>
      <w:r w:rsidRPr="00492ECA">
        <w:rPr>
          <w:rFonts w:ascii="Sylfaen" w:hAnsi="Sylfaen" w:cs="Sylfaen"/>
          <w:lang w:val="ka-GE"/>
        </w:rPr>
        <w:t>აანალიზებს</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ადმინისტრაციულ</w:t>
      </w:r>
      <w:r w:rsidRPr="00492ECA">
        <w:rPr>
          <w:rFonts w:ascii="Cambria" w:hAnsi="Cambria" w:cs="Sylfaen"/>
          <w:lang w:val="ka-GE"/>
        </w:rPr>
        <w:t xml:space="preserve"> </w:t>
      </w:r>
      <w:r w:rsidRPr="00492ECA">
        <w:rPr>
          <w:rFonts w:ascii="Sylfaen" w:hAnsi="Sylfaen" w:cs="Sylfaen"/>
          <w:lang w:val="ka-GE"/>
        </w:rPr>
        <w:t>საქმეებზე</w:t>
      </w:r>
      <w:r w:rsidRPr="00492ECA">
        <w:rPr>
          <w:rFonts w:ascii="Cambria" w:hAnsi="Cambria" w:cs="Sylfaen"/>
          <w:lang w:val="ka-GE"/>
        </w:rPr>
        <w:t xml:space="preserve"> </w:t>
      </w:r>
      <w:r w:rsidRPr="00492ECA">
        <w:rPr>
          <w:rFonts w:ascii="Sylfaen" w:hAnsi="Sylfaen" w:cs="Sylfaen"/>
          <w:lang w:val="ka-GE"/>
        </w:rPr>
        <w:t>ეროვნულ</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პრაქტიკაში</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ხელშეკრულებებისა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ევროპული</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გამოყენების</w:t>
      </w:r>
      <w:r w:rsidRPr="00492ECA">
        <w:rPr>
          <w:rFonts w:ascii="Cambria" w:hAnsi="Cambria" w:cs="Sylfaen"/>
          <w:lang w:val="ka-GE"/>
        </w:rPr>
        <w:t xml:space="preserve"> </w:t>
      </w:r>
      <w:r w:rsidRPr="00492ECA">
        <w:rPr>
          <w:rFonts w:ascii="Sylfaen" w:hAnsi="Sylfaen" w:cs="Sylfaen"/>
          <w:lang w:val="ka-GE"/>
        </w:rPr>
        <w:t>პრაქტიკას</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განხილული</w:t>
      </w:r>
      <w:r w:rsidRPr="00492ECA">
        <w:rPr>
          <w:rFonts w:ascii="Cambria" w:hAnsi="Cambria" w:cs="Sylfaen"/>
          <w:lang w:val="ka-GE"/>
        </w:rPr>
        <w:t xml:space="preserve"> </w:t>
      </w:r>
      <w:r w:rsidRPr="00492ECA">
        <w:rPr>
          <w:rFonts w:ascii="Sylfaen" w:hAnsi="Sylfaen" w:cs="Sylfaen"/>
          <w:lang w:val="ka-GE"/>
        </w:rPr>
        <w:t>საქმეები</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ფორმის</w:t>
      </w:r>
      <w:r w:rsidRPr="00492ECA">
        <w:rPr>
          <w:rFonts w:ascii="Cambria" w:hAnsi="Cambria" w:cs="Sylfaen"/>
          <w:lang w:val="ka-GE"/>
        </w:rPr>
        <w:t xml:space="preserve"> </w:t>
      </w:r>
      <w:r w:rsidRPr="00492ECA">
        <w:rPr>
          <w:rFonts w:ascii="Sylfaen" w:hAnsi="Sylfaen" w:cs="Sylfaen"/>
          <w:lang w:val="ka-GE"/>
        </w:rPr>
        <w:t>აკრძალვის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ამოქმედებიდან</w:t>
      </w:r>
      <w:r w:rsidRPr="00492ECA">
        <w:rPr>
          <w:rFonts w:ascii="Cambria" w:hAnsi="Cambria" w:cs="Sylfaen"/>
          <w:lang w:val="ka-GE"/>
        </w:rPr>
        <w:t xml:space="preserve"> 2014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მაისიდან</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პერიოდს</w:t>
      </w:r>
      <w:r w:rsidRPr="00492ECA">
        <w:rPr>
          <w:rFonts w:ascii="Cambria" w:hAnsi="Cambria" w:cs="Sylfaen"/>
          <w:lang w:val="ka-GE"/>
        </w:rPr>
        <w:t>.</w:t>
      </w:r>
    </w:p>
    <w:p w14:paraId="359D9340" w14:textId="77777777" w:rsidR="00CE1B02" w:rsidRPr="00492ECA" w:rsidRDefault="00CE1B02" w:rsidP="0068132A">
      <w:pPr>
        <w:pStyle w:val="ListParagraph"/>
        <w:numPr>
          <w:ilvl w:val="0"/>
          <w:numId w:val="1"/>
        </w:numPr>
        <w:ind w:left="0" w:firstLine="0"/>
        <w:rPr>
          <w:rFonts w:ascii="Cambria" w:hAnsi="Cambria" w:cs="Sylfaen"/>
          <w:lang w:val="ka-GE"/>
        </w:rPr>
      </w:pPr>
      <w:r w:rsidRPr="00492ECA">
        <w:rPr>
          <w:rFonts w:ascii="Sylfaen" w:hAnsi="Sylfaen" w:cs="Sylfaen"/>
          <w:lang w:val="ka-GE"/>
        </w:rPr>
        <w:t>საქართველოსა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ევროკავშირს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ასოცირების</w:t>
      </w:r>
      <w:r w:rsidRPr="00492ECA">
        <w:rPr>
          <w:rFonts w:ascii="Cambria" w:hAnsi="Cambria" w:cs="Sylfaen"/>
          <w:lang w:val="ka-GE"/>
        </w:rPr>
        <w:t xml:space="preserve"> </w:t>
      </w:r>
      <w:r w:rsidRPr="00492ECA">
        <w:rPr>
          <w:rFonts w:ascii="Sylfaen" w:hAnsi="Sylfaen" w:cs="Sylfaen"/>
          <w:lang w:val="ka-GE"/>
        </w:rPr>
        <w:t>დღის</w:t>
      </w:r>
      <w:r w:rsidRPr="00492ECA">
        <w:rPr>
          <w:rFonts w:ascii="Cambria" w:hAnsi="Cambria" w:cs="Sylfaen"/>
          <w:lang w:val="ka-GE"/>
        </w:rPr>
        <w:t xml:space="preserve"> </w:t>
      </w:r>
      <w:r w:rsidRPr="00492ECA">
        <w:rPr>
          <w:rFonts w:ascii="Sylfaen" w:hAnsi="Sylfaen" w:cs="Sylfaen"/>
          <w:lang w:val="ka-GE"/>
        </w:rPr>
        <w:t>წესრიგის</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ხელისუფლებამ</w:t>
      </w:r>
      <w:r w:rsidRPr="00492ECA">
        <w:rPr>
          <w:rFonts w:ascii="Cambria" w:hAnsi="Cambria" w:cs="Sylfaen"/>
          <w:lang w:val="ka-GE"/>
        </w:rPr>
        <w:t xml:space="preserve"> </w:t>
      </w:r>
      <w:r w:rsidRPr="00492ECA">
        <w:rPr>
          <w:rFonts w:ascii="Sylfaen" w:hAnsi="Sylfaen" w:cs="Sylfaen"/>
          <w:lang w:val="ka-GE"/>
        </w:rPr>
        <w:t>შეიმუშავა</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5-</w:t>
      </w:r>
      <w:r w:rsidRPr="00492ECA">
        <w:rPr>
          <w:rFonts w:ascii="Sylfaen" w:hAnsi="Sylfaen" w:cs="Sylfaen"/>
          <w:lang w:val="ka-GE"/>
        </w:rPr>
        <w:t>წლიანი</w:t>
      </w:r>
      <w:r w:rsidRPr="00492ECA">
        <w:rPr>
          <w:rFonts w:ascii="Cambria" w:hAnsi="Cambria" w:cs="Sylfaen"/>
          <w:lang w:val="ka-GE"/>
        </w:rPr>
        <w:t xml:space="preserve"> </w:t>
      </w:r>
      <w:r w:rsidRPr="00492ECA">
        <w:rPr>
          <w:rFonts w:ascii="Sylfaen" w:hAnsi="Sylfaen" w:cs="Sylfaen"/>
          <w:lang w:val="ka-GE"/>
        </w:rPr>
        <w:t>სტრატეგია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w:t>
      </w:r>
      <w:r w:rsidRPr="00492ECA">
        <w:rPr>
          <w:rFonts w:ascii="Sylfaen" w:hAnsi="Sylfaen" w:cs="Sylfaen"/>
          <w:lang w:val="ka-GE"/>
        </w:rPr>
        <w:t>წლიანი</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სტრატეგიით</w:t>
      </w:r>
      <w:r w:rsidRPr="00492ECA">
        <w:rPr>
          <w:rFonts w:ascii="Cambria" w:hAnsi="Cambria" w:cs="Sylfaen"/>
          <w:lang w:val="ka-GE"/>
        </w:rPr>
        <w:t xml:space="preserve"> </w:t>
      </w:r>
      <w:r w:rsidRPr="00492ECA">
        <w:rPr>
          <w:rFonts w:ascii="Sylfaen" w:hAnsi="Sylfaen" w:cs="Sylfaen"/>
          <w:lang w:val="ka-GE"/>
        </w:rPr>
        <w:t>გათვალისწინებულ</w:t>
      </w:r>
      <w:r w:rsidRPr="00492ECA">
        <w:rPr>
          <w:rFonts w:ascii="Cambria" w:hAnsi="Cambria" w:cs="Sylfaen"/>
          <w:lang w:val="ka-GE"/>
        </w:rPr>
        <w:t xml:space="preserve"> </w:t>
      </w:r>
      <w:r w:rsidRPr="00492ECA">
        <w:rPr>
          <w:rFonts w:ascii="Sylfaen" w:hAnsi="Sylfaen" w:cs="Sylfaen"/>
          <w:lang w:val="ka-GE"/>
        </w:rPr>
        <w:t>მიმართულებებს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ისეთი</w:t>
      </w:r>
      <w:r w:rsidRPr="00492ECA">
        <w:rPr>
          <w:rFonts w:ascii="Cambria" w:hAnsi="Cambria" w:cs="Sylfaen"/>
          <w:lang w:val="ka-GE"/>
        </w:rPr>
        <w:t xml:space="preserve"> </w:t>
      </w:r>
      <w:r w:rsidRPr="00492ECA">
        <w:rPr>
          <w:rFonts w:ascii="Sylfaen" w:hAnsi="Sylfaen" w:cs="Sylfaen"/>
          <w:lang w:val="ka-GE"/>
        </w:rPr>
        <w:t>საკითხები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მიმართულია</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სისტემაში</w:t>
      </w:r>
      <w:r w:rsidRPr="00492ECA">
        <w:rPr>
          <w:rFonts w:ascii="Cambria" w:hAnsi="Cambria" w:cs="Sylfaen"/>
          <w:lang w:val="ka-GE"/>
        </w:rPr>
        <w:t xml:space="preserve"> </w:t>
      </w:r>
      <w:r w:rsidRPr="00492ECA">
        <w:rPr>
          <w:rFonts w:ascii="Sylfaen" w:hAnsi="Sylfaen" w:cs="Sylfaen"/>
          <w:lang w:val="ka-GE"/>
        </w:rPr>
        <w:t>დისკრიმინაციული</w:t>
      </w:r>
      <w:r w:rsidRPr="00492ECA">
        <w:rPr>
          <w:rFonts w:ascii="Cambria" w:hAnsi="Cambria" w:cs="Sylfaen"/>
          <w:lang w:val="ka-GE"/>
        </w:rPr>
        <w:t xml:space="preserve"> </w:t>
      </w:r>
      <w:r w:rsidRPr="00492ECA">
        <w:rPr>
          <w:rFonts w:ascii="Sylfaen" w:hAnsi="Sylfaen" w:cs="Sylfaen"/>
          <w:lang w:val="ka-GE"/>
        </w:rPr>
        <w:t>მიდგომების</w:t>
      </w:r>
      <w:r w:rsidRPr="00492ECA">
        <w:rPr>
          <w:rFonts w:ascii="Cambria" w:hAnsi="Cambria" w:cs="Sylfaen"/>
          <w:lang w:val="ka-GE"/>
        </w:rPr>
        <w:t xml:space="preserve"> </w:t>
      </w:r>
      <w:r w:rsidRPr="00492ECA">
        <w:rPr>
          <w:rFonts w:ascii="Sylfaen" w:hAnsi="Sylfaen" w:cs="Sylfaen"/>
          <w:lang w:val="ka-GE"/>
        </w:rPr>
        <w:t>აღმოფხვრის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მოპყრობის</w:t>
      </w:r>
      <w:r w:rsidRPr="00492ECA">
        <w:rPr>
          <w:rFonts w:ascii="Cambria" w:hAnsi="Cambria" w:cs="Sylfaen"/>
          <w:lang w:val="ka-GE"/>
        </w:rPr>
        <w:t xml:space="preserve"> </w:t>
      </w:r>
      <w:r w:rsidRPr="00492ECA">
        <w:rPr>
          <w:rFonts w:ascii="Sylfaen" w:hAnsi="Sylfaen" w:cs="Sylfaen"/>
          <w:lang w:val="ka-GE"/>
        </w:rPr>
        <w:t>უზრუნველყოფისა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მგრძნობელობის</w:t>
      </w:r>
      <w:r w:rsidRPr="00492ECA">
        <w:rPr>
          <w:rFonts w:ascii="Cambria" w:hAnsi="Cambria" w:cs="Sylfaen"/>
          <w:lang w:val="ka-GE"/>
        </w:rPr>
        <w:t xml:space="preserve"> </w:t>
      </w:r>
      <w:r w:rsidRPr="00492ECA">
        <w:rPr>
          <w:rFonts w:ascii="Sylfaen" w:hAnsi="Sylfaen" w:cs="Sylfaen"/>
          <w:lang w:val="ka-GE"/>
        </w:rPr>
        <w:t>ამაღლებისაკენ</w:t>
      </w:r>
      <w:r w:rsidRPr="00492ECA">
        <w:rPr>
          <w:rFonts w:ascii="Cambria" w:hAnsi="Cambria" w:cs="Sylfaen"/>
          <w:lang w:val="ka-GE"/>
        </w:rPr>
        <w:t xml:space="preserve">. </w:t>
      </w:r>
      <w:r w:rsidRPr="00492ECA">
        <w:rPr>
          <w:rFonts w:ascii="Sylfaen" w:hAnsi="Sylfaen" w:cs="Sylfaen"/>
          <w:lang w:val="ka-GE"/>
        </w:rPr>
        <w:t>კონკრეტულ</w:t>
      </w:r>
      <w:r w:rsidRPr="00492ECA">
        <w:rPr>
          <w:rFonts w:ascii="Cambria" w:hAnsi="Cambria" w:cs="Sylfaen"/>
          <w:lang w:val="ka-GE"/>
        </w:rPr>
        <w:t xml:space="preserve"> </w:t>
      </w:r>
      <w:r w:rsidRPr="00492ECA">
        <w:rPr>
          <w:rFonts w:ascii="Sylfaen" w:hAnsi="Sylfaen" w:cs="Sylfaen"/>
          <w:lang w:val="ka-GE"/>
        </w:rPr>
        <w:t>მიმართულებებს</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საქმიანობის</w:t>
      </w:r>
      <w:r w:rsidRPr="00492ECA">
        <w:rPr>
          <w:rFonts w:ascii="Cambria" w:hAnsi="Cambria" w:cs="Sylfaen"/>
          <w:lang w:val="ka-GE"/>
        </w:rPr>
        <w:t xml:space="preserve"> </w:t>
      </w:r>
      <w:r w:rsidRPr="00492ECA">
        <w:rPr>
          <w:rFonts w:ascii="Sylfaen" w:hAnsi="Sylfaen" w:cs="Sylfaen"/>
          <w:lang w:val="ka-GE"/>
        </w:rPr>
        <w:t>გამჭვირვალობის</w:t>
      </w:r>
      <w:r w:rsidRPr="00492ECA">
        <w:rPr>
          <w:rFonts w:ascii="Cambria" w:hAnsi="Cambria" w:cs="Sylfaen"/>
          <w:lang w:val="ka-GE"/>
        </w:rPr>
        <w:t xml:space="preserve"> </w:t>
      </w:r>
      <w:r w:rsidRPr="00492ECA">
        <w:rPr>
          <w:rFonts w:ascii="Sylfaen" w:hAnsi="Sylfaen" w:cs="Sylfaen"/>
          <w:lang w:val="ka-GE"/>
        </w:rPr>
        <w:t>უზრუნველყოფა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გადაწყვეტილების</w:t>
      </w:r>
      <w:r w:rsidRPr="00492ECA">
        <w:rPr>
          <w:rFonts w:ascii="Cambria" w:hAnsi="Cambria" w:cs="Sylfaen"/>
          <w:lang w:val="ka-GE"/>
        </w:rPr>
        <w:t xml:space="preserve"> </w:t>
      </w:r>
      <w:r w:rsidRPr="00492ECA">
        <w:rPr>
          <w:rFonts w:ascii="Sylfaen" w:hAnsi="Sylfaen" w:cs="Sylfaen"/>
          <w:lang w:val="ka-GE"/>
        </w:rPr>
        <w:t>მიღებისას</w:t>
      </w:r>
      <w:r w:rsidRPr="00492ECA">
        <w:rPr>
          <w:rFonts w:ascii="Cambria" w:hAnsi="Cambria" w:cs="Sylfaen"/>
          <w:lang w:val="ka-GE"/>
        </w:rPr>
        <w:t xml:space="preserve"> </w:t>
      </w:r>
      <w:r w:rsidRPr="00492ECA">
        <w:rPr>
          <w:rFonts w:ascii="Sylfaen" w:hAnsi="Sylfaen" w:cs="Sylfaen"/>
          <w:lang w:val="ka-GE"/>
        </w:rPr>
        <w:t>არადისკრიმინაციული</w:t>
      </w:r>
      <w:r w:rsidRPr="00492ECA">
        <w:rPr>
          <w:rFonts w:ascii="Cambria" w:hAnsi="Cambria" w:cs="Sylfaen"/>
          <w:lang w:val="ka-GE"/>
        </w:rPr>
        <w:t xml:space="preserve"> </w:t>
      </w:r>
      <w:r w:rsidRPr="00492ECA">
        <w:rPr>
          <w:rFonts w:ascii="Sylfaen" w:hAnsi="Sylfaen" w:cs="Sylfaen"/>
          <w:lang w:val="ka-GE"/>
        </w:rPr>
        <w:t>მიდგომების</w:t>
      </w:r>
      <w:r w:rsidRPr="00492ECA">
        <w:rPr>
          <w:rFonts w:ascii="Cambria" w:hAnsi="Cambria" w:cs="Sylfaen"/>
          <w:lang w:val="ka-GE"/>
        </w:rPr>
        <w:t xml:space="preserve"> </w:t>
      </w:r>
      <w:r w:rsidRPr="00492ECA">
        <w:rPr>
          <w:rFonts w:ascii="Sylfaen" w:hAnsi="Sylfaen" w:cs="Sylfaen"/>
          <w:lang w:val="ka-GE"/>
        </w:rPr>
        <w:t>შესწავლა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გაანალიზება</w:t>
      </w:r>
      <w:r w:rsidRPr="00492ECA">
        <w:rPr>
          <w:rFonts w:ascii="Cambria" w:hAnsi="Cambria" w:cs="Sylfaen"/>
          <w:lang w:val="ka-GE"/>
        </w:rPr>
        <w:t xml:space="preserve">, </w:t>
      </w:r>
      <w:r w:rsidRPr="00492ECA">
        <w:rPr>
          <w:rFonts w:ascii="Sylfaen" w:hAnsi="Sylfaen" w:cs="Sylfaen"/>
          <w:lang w:val="ka-GE"/>
        </w:rPr>
        <w:t>ისევე</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საზოგადოების</w:t>
      </w:r>
      <w:r w:rsidRPr="00492ECA">
        <w:rPr>
          <w:rFonts w:ascii="Cambria" w:hAnsi="Cambria" w:cs="Sylfaen"/>
          <w:lang w:val="ka-GE"/>
        </w:rPr>
        <w:t xml:space="preserve"> </w:t>
      </w:r>
      <w:r w:rsidRPr="00492ECA">
        <w:rPr>
          <w:rFonts w:ascii="Sylfaen" w:hAnsi="Sylfaen" w:cs="Sylfaen"/>
          <w:lang w:val="ka-GE"/>
        </w:rPr>
        <w:t>წინაშე</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ანგარიშვალდებულების</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r w:rsidRPr="00492ECA">
        <w:rPr>
          <w:rFonts w:ascii="Sylfaen" w:hAnsi="Sylfaen" w:cs="Sylfaen"/>
          <w:lang w:val="ka-GE"/>
        </w:rPr>
        <w:t>საქმიანობის</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მონაცემების</w:t>
      </w:r>
      <w:r w:rsidRPr="00492ECA">
        <w:rPr>
          <w:rFonts w:ascii="Cambria" w:hAnsi="Cambria" w:cs="Sylfaen"/>
          <w:lang w:val="ka-GE"/>
        </w:rPr>
        <w:t xml:space="preserve"> </w:t>
      </w:r>
      <w:r w:rsidRPr="00492ECA">
        <w:rPr>
          <w:rFonts w:ascii="Sylfaen" w:hAnsi="Sylfaen" w:cs="Sylfaen"/>
          <w:lang w:val="ka-GE"/>
        </w:rPr>
        <w:t>შედგენა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გამოქვეყნების</w:t>
      </w:r>
      <w:r w:rsidRPr="00492ECA">
        <w:rPr>
          <w:rFonts w:ascii="Cambria" w:hAnsi="Cambria" w:cs="Sylfaen"/>
          <w:lang w:val="ka-GE"/>
        </w:rPr>
        <w:t xml:space="preserve"> </w:t>
      </w:r>
      <w:r w:rsidRPr="00492ECA">
        <w:rPr>
          <w:rFonts w:ascii="Sylfaen" w:hAnsi="Sylfaen" w:cs="Sylfaen"/>
          <w:lang w:val="ka-GE"/>
        </w:rPr>
        <w:t>პრაქტიკის</w:t>
      </w:r>
      <w:r w:rsidRPr="00492ECA">
        <w:rPr>
          <w:rFonts w:ascii="Cambria" w:hAnsi="Cambria" w:cs="Sylfaen"/>
          <w:lang w:val="ka-GE"/>
        </w:rPr>
        <w:t xml:space="preserve"> </w:t>
      </w:r>
      <w:r w:rsidRPr="00492ECA">
        <w:rPr>
          <w:rFonts w:ascii="Sylfaen" w:hAnsi="Sylfaen" w:cs="Sylfaen"/>
          <w:lang w:val="ka-GE"/>
        </w:rPr>
        <w:t>უზრუნველყოფა</w:t>
      </w:r>
      <w:r w:rsidRPr="00492ECA">
        <w:rPr>
          <w:rFonts w:ascii="Cambria" w:hAnsi="Cambria" w:cs="Sylfaen"/>
          <w:lang w:val="ka-GE"/>
        </w:rPr>
        <w:t>.</w:t>
      </w:r>
      <w:r w:rsidRPr="00492ECA">
        <w:rPr>
          <w:rStyle w:val="FootnoteReference"/>
          <w:rFonts w:ascii="Cambria" w:hAnsi="Cambria" w:cs="Sylfaen"/>
          <w:lang w:val="ka-GE"/>
        </w:rPr>
        <w:footnoteReference w:id="5"/>
      </w:r>
      <w:r w:rsidRPr="00492ECA">
        <w:rPr>
          <w:rFonts w:ascii="Cambria" w:hAnsi="Cambria" w:cs="Sylfaen"/>
          <w:lang w:val="ka-GE"/>
        </w:rPr>
        <w:t xml:space="preserve"> </w:t>
      </w:r>
    </w:p>
    <w:p w14:paraId="7926BE29" w14:textId="77777777" w:rsidR="00DD716C" w:rsidRPr="00492ECA" w:rsidRDefault="00DD716C" w:rsidP="0068132A">
      <w:pPr>
        <w:pStyle w:val="ListParagraph"/>
        <w:ind w:left="0"/>
        <w:rPr>
          <w:rFonts w:ascii="Cambria" w:hAnsi="Cambria" w:cs="Sylfaen"/>
          <w:lang w:val="ka-GE"/>
        </w:rPr>
      </w:pPr>
    </w:p>
    <w:p w14:paraId="31394762" w14:textId="6E65E156" w:rsidR="008147CF" w:rsidRPr="008147CF" w:rsidRDefault="00CE1B02">
      <w:pPr>
        <w:pStyle w:val="ListParagraph"/>
        <w:numPr>
          <w:ilvl w:val="0"/>
          <w:numId w:val="1"/>
        </w:numPr>
        <w:ind w:left="0" w:firstLine="0"/>
        <w:rPr>
          <w:ins w:id="328" w:author="mac icloud" w:date="2018-09-10T23:31:00Z"/>
          <w:rFonts w:ascii="Cambria" w:hAnsi="Cambria"/>
          <w:lang w:val="ka-GE"/>
          <w:rPrChange w:id="329" w:author="mac icloud" w:date="2018-09-10T23:31:00Z">
            <w:rPr>
              <w:ins w:id="330" w:author="mac icloud" w:date="2018-09-10T23:31:00Z"/>
              <w:rFonts w:ascii="Menlo Regular" w:hAnsi="Menlo Regular" w:cs="Menlo Regular"/>
              <w:lang w:val="ka-GE"/>
            </w:rPr>
          </w:rPrChange>
        </w:rPr>
        <w:pPrChange w:id="331" w:author="mac icloud" w:date="2018-09-10T23:30:00Z">
          <w:pPr>
            <w:pStyle w:val="ListParagraph"/>
            <w:numPr>
              <w:numId w:val="1"/>
            </w:numPr>
            <w:ind w:left="0" w:hanging="360"/>
          </w:pPr>
        </w:pPrChange>
      </w:pPr>
      <w:r w:rsidRPr="00492ECA">
        <w:rPr>
          <w:rFonts w:ascii="Sylfaen" w:hAnsi="Sylfaen" w:cs="Sylfaen"/>
          <w:lang w:val="ka-GE"/>
        </w:rPr>
        <w:t>სტრატეგიითა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გეგმით</w:t>
      </w:r>
      <w:r w:rsidRPr="00492ECA">
        <w:rPr>
          <w:rFonts w:ascii="Cambria" w:hAnsi="Cambria" w:cs="Sylfaen"/>
          <w:lang w:val="ka-GE"/>
        </w:rPr>
        <w:t xml:space="preserve"> </w:t>
      </w:r>
      <w:r w:rsidRPr="00492ECA">
        <w:rPr>
          <w:rFonts w:ascii="Sylfaen" w:hAnsi="Sylfaen" w:cs="Sylfaen"/>
          <w:lang w:val="ka-GE"/>
        </w:rPr>
        <w:t>განსაკუთრებული</w:t>
      </w:r>
      <w:r w:rsidRPr="00492ECA">
        <w:rPr>
          <w:rFonts w:ascii="Cambria" w:hAnsi="Cambria" w:cs="Sylfaen"/>
          <w:lang w:val="ka-GE"/>
        </w:rPr>
        <w:t xml:space="preserve"> </w:t>
      </w:r>
      <w:r w:rsidRPr="00492ECA">
        <w:rPr>
          <w:rFonts w:ascii="Sylfaen" w:hAnsi="Sylfaen" w:cs="Sylfaen"/>
          <w:lang w:val="ka-GE"/>
        </w:rPr>
        <w:t>ყურადღება</w:t>
      </w:r>
      <w:r w:rsidRPr="00492ECA">
        <w:rPr>
          <w:rFonts w:ascii="Cambria" w:hAnsi="Cambria" w:cs="Sylfaen"/>
          <w:lang w:val="ka-GE"/>
        </w:rPr>
        <w:t xml:space="preserve"> </w:t>
      </w:r>
      <w:r w:rsidRPr="00492ECA">
        <w:rPr>
          <w:rFonts w:ascii="Sylfaen" w:hAnsi="Sylfaen" w:cs="Sylfaen"/>
          <w:lang w:val="ka-GE"/>
        </w:rPr>
        <w:t>ექცევა</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სასამართლოების</w:t>
      </w:r>
      <w:r w:rsidRPr="00492ECA">
        <w:rPr>
          <w:rFonts w:ascii="Cambria" w:hAnsi="Cambria" w:cs="Sylfaen"/>
          <w:lang w:val="ka-GE"/>
        </w:rPr>
        <w:t xml:space="preserve"> </w:t>
      </w:r>
      <w:r w:rsidRPr="00492ECA">
        <w:rPr>
          <w:rFonts w:ascii="Sylfaen" w:hAnsi="Sylfaen" w:cs="Sylfaen"/>
          <w:lang w:val="ka-GE"/>
        </w:rPr>
        <w:t>სისტემაში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მგრძნობელობის</w:t>
      </w:r>
      <w:r w:rsidRPr="00492ECA">
        <w:rPr>
          <w:rFonts w:ascii="Cambria" w:hAnsi="Cambria" w:cs="Sylfaen"/>
          <w:lang w:val="ka-GE"/>
        </w:rPr>
        <w:t xml:space="preserve"> </w:t>
      </w:r>
      <w:r w:rsidRPr="00492ECA">
        <w:rPr>
          <w:rFonts w:ascii="Sylfaen" w:hAnsi="Sylfaen" w:cs="Sylfaen"/>
          <w:lang w:val="ka-GE"/>
        </w:rPr>
        <w:t>საკითხის</w:t>
      </w:r>
      <w:r w:rsidRPr="00492ECA">
        <w:rPr>
          <w:rFonts w:ascii="Cambria" w:hAnsi="Cambria" w:cs="Sylfaen"/>
          <w:lang w:val="ka-GE"/>
        </w:rPr>
        <w:t xml:space="preserve"> </w:t>
      </w:r>
      <w:r w:rsidRPr="00492ECA">
        <w:rPr>
          <w:rFonts w:ascii="Sylfaen" w:hAnsi="Sylfaen" w:cs="Sylfaen"/>
          <w:lang w:val="ka-GE"/>
        </w:rPr>
        <w:t>გააქტიურებას</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lastRenderedPageBreak/>
        <w:t>მიმართულებით</w:t>
      </w:r>
      <w:r w:rsidRPr="00492ECA">
        <w:rPr>
          <w:rFonts w:ascii="Cambria" w:hAnsi="Cambria" w:cs="Sylfaen"/>
          <w:lang w:val="ka-GE"/>
        </w:rPr>
        <w:t xml:space="preserve"> </w:t>
      </w:r>
      <w:r w:rsidRPr="00492ECA">
        <w:rPr>
          <w:rFonts w:ascii="Sylfaen" w:hAnsi="Sylfaen" w:cs="Sylfaen"/>
          <w:lang w:val="ka-GE"/>
        </w:rPr>
        <w:t>სამართალდამცავი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სტანდარტებთან</w:t>
      </w:r>
      <w:r w:rsidRPr="00492ECA">
        <w:rPr>
          <w:rFonts w:ascii="Cambria" w:hAnsi="Cambria" w:cs="Sylfaen"/>
          <w:lang w:val="ka-GE"/>
        </w:rPr>
        <w:t xml:space="preserve"> </w:t>
      </w:r>
      <w:r w:rsidRPr="00492ECA">
        <w:rPr>
          <w:rFonts w:ascii="Sylfaen" w:hAnsi="Sylfaen" w:cs="Sylfaen"/>
          <w:lang w:val="ka-GE"/>
        </w:rPr>
        <w:t>დაახლოებას</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კვლევებისა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აქტივობების</w:t>
      </w:r>
      <w:r w:rsidRPr="00492ECA">
        <w:rPr>
          <w:rFonts w:ascii="Cambria" w:hAnsi="Cambria" w:cs="Sylfaen"/>
          <w:lang w:val="ka-GE"/>
        </w:rPr>
        <w:t xml:space="preserve"> </w:t>
      </w:r>
      <w:r w:rsidRPr="00492ECA">
        <w:rPr>
          <w:rFonts w:ascii="Sylfaen" w:hAnsi="Sylfaen" w:cs="Sylfaen"/>
          <w:lang w:val="ka-GE"/>
        </w:rPr>
        <w:t>განხორციელება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ჩართულობით</w:t>
      </w:r>
      <w:r w:rsidRPr="00492ECA">
        <w:rPr>
          <w:rFonts w:ascii="Cambria" w:hAnsi="Cambria" w:cs="Sylfaen"/>
          <w:lang w:val="ka-GE"/>
        </w:rPr>
        <w:t>.</w:t>
      </w:r>
      <w:r w:rsidRPr="00492ECA">
        <w:rPr>
          <w:rStyle w:val="FootnoteReference"/>
          <w:rFonts w:ascii="Cambria" w:hAnsi="Cambria" w:cs="Sylfaen"/>
          <w:lang w:val="ka-GE"/>
        </w:rPr>
        <w:footnoteReference w:id="6"/>
      </w:r>
      <w:r w:rsidRPr="00492ECA">
        <w:rPr>
          <w:rFonts w:ascii="Cambria" w:hAnsi="Cambria" w:cs="Sylfaen"/>
          <w:lang w:val="ka-GE"/>
        </w:rPr>
        <w:t xml:space="preserve"> </w:t>
      </w:r>
      <w:r w:rsidRPr="00492ECA">
        <w:rPr>
          <w:rFonts w:ascii="Cambria" w:hAnsi="Cambria"/>
          <w:lang w:val="ka-GE"/>
        </w:rPr>
        <w:t xml:space="preserve">2014-2017 </w:t>
      </w:r>
      <w:r w:rsidRPr="00492ECA">
        <w:rPr>
          <w:rFonts w:ascii="Sylfaen" w:hAnsi="Sylfaen" w:cs="Sylfaen"/>
          <w:lang w:val="ka-GE"/>
        </w:rPr>
        <w:t>წლებში</w:t>
      </w:r>
      <w:r w:rsidRPr="00492ECA">
        <w:rPr>
          <w:rFonts w:ascii="Cambria" w:hAnsi="Cambria"/>
          <w:lang w:val="ka-GE"/>
        </w:rPr>
        <w:t xml:space="preserve">, </w:t>
      </w:r>
      <w:r w:rsidRPr="00492ECA">
        <w:rPr>
          <w:rFonts w:ascii="Sylfaen" w:hAnsi="Sylfaen" w:cs="Sylfaen"/>
          <w:lang w:val="ka-GE"/>
        </w:rPr>
        <w:t>იუსტიციის</w:t>
      </w:r>
      <w:r w:rsidRPr="00492ECA">
        <w:rPr>
          <w:rFonts w:ascii="Cambria" w:hAnsi="Cambria"/>
          <w:lang w:val="ka-GE"/>
        </w:rPr>
        <w:t xml:space="preserve"> </w:t>
      </w:r>
      <w:r w:rsidRPr="00492ECA">
        <w:rPr>
          <w:rFonts w:ascii="Sylfaen" w:hAnsi="Sylfaen" w:cs="Sylfaen"/>
          <w:lang w:val="ka-GE"/>
        </w:rPr>
        <w:t>უმაღლესი</w:t>
      </w:r>
      <w:r w:rsidRPr="00492ECA">
        <w:rPr>
          <w:rFonts w:ascii="Cambria" w:hAnsi="Cambria"/>
          <w:lang w:val="ka-GE"/>
        </w:rPr>
        <w:t xml:space="preserve"> </w:t>
      </w:r>
      <w:r w:rsidRPr="00492ECA">
        <w:rPr>
          <w:rFonts w:ascii="Sylfaen" w:hAnsi="Sylfaen" w:cs="Sylfaen"/>
          <w:lang w:val="ka-GE"/>
        </w:rPr>
        <w:t>სკოლის</w:t>
      </w:r>
      <w:r w:rsidRPr="00492ECA">
        <w:rPr>
          <w:rFonts w:ascii="Cambria" w:hAnsi="Cambria"/>
          <w:lang w:val="ka-GE"/>
        </w:rPr>
        <w:t xml:space="preserve"> </w:t>
      </w:r>
      <w:r w:rsidRPr="00492ECA">
        <w:rPr>
          <w:rFonts w:ascii="Sylfaen" w:hAnsi="Sylfaen" w:cs="Sylfaen"/>
          <w:lang w:val="ka-GE"/>
        </w:rPr>
        <w:t>მიერ</w:t>
      </w:r>
      <w:r w:rsidRPr="00492ECA">
        <w:rPr>
          <w:rFonts w:ascii="Cambria" w:hAnsi="Cambria"/>
          <w:lang w:val="ka-GE"/>
        </w:rPr>
        <w:t xml:space="preserve">, </w:t>
      </w:r>
      <w:r w:rsidRPr="00492ECA">
        <w:rPr>
          <w:rFonts w:ascii="Sylfaen" w:hAnsi="Sylfaen" w:cs="Sylfaen"/>
          <w:lang w:val="ka-GE"/>
        </w:rPr>
        <w:t>ქალთა</w:t>
      </w:r>
      <w:r w:rsidRPr="00492ECA">
        <w:rPr>
          <w:rFonts w:ascii="Cambria" w:hAnsi="Cambria"/>
          <w:lang w:val="ka-GE"/>
        </w:rPr>
        <w:t xml:space="preserve"> </w:t>
      </w:r>
      <w:r w:rsidRPr="00492ECA">
        <w:rPr>
          <w:rFonts w:ascii="Sylfaen" w:hAnsi="Sylfaen" w:cs="Sylfaen"/>
          <w:lang w:val="ka-GE"/>
        </w:rPr>
        <w:t>მიმართ</w:t>
      </w:r>
      <w:r w:rsidRPr="00492ECA">
        <w:rPr>
          <w:rFonts w:ascii="Cambria" w:hAnsi="Cambria"/>
          <w:lang w:val="ka-GE"/>
        </w:rPr>
        <w:t xml:space="preserve"> </w:t>
      </w:r>
      <w:r w:rsidRPr="00492ECA">
        <w:rPr>
          <w:rFonts w:ascii="Sylfaen" w:hAnsi="Sylfaen" w:cs="Sylfaen"/>
          <w:lang w:val="ka-GE"/>
        </w:rPr>
        <w:t>დისკრიმინაციასთან</w:t>
      </w:r>
      <w:r w:rsidRPr="00492ECA">
        <w:rPr>
          <w:rFonts w:ascii="Cambria" w:hAnsi="Cambria"/>
          <w:lang w:val="ka-GE"/>
        </w:rPr>
        <w:t xml:space="preserve"> </w:t>
      </w:r>
      <w:r w:rsidRPr="00492ECA">
        <w:rPr>
          <w:rFonts w:ascii="Sylfaen" w:hAnsi="Sylfaen" w:cs="Sylfaen"/>
          <w:lang w:val="ka-GE"/>
        </w:rPr>
        <w:t>ბრძოლის</w:t>
      </w:r>
      <w:r w:rsidRPr="00492ECA">
        <w:rPr>
          <w:rFonts w:ascii="Cambria" w:hAnsi="Cambria"/>
          <w:lang w:val="ka-GE"/>
        </w:rPr>
        <w:t xml:space="preserve"> </w:t>
      </w:r>
      <w:r w:rsidRPr="00492ECA">
        <w:rPr>
          <w:rFonts w:ascii="Sylfaen" w:hAnsi="Sylfaen" w:cs="Sylfaen"/>
          <w:lang w:val="ka-GE"/>
        </w:rPr>
        <w:t>მიმართულებით</w:t>
      </w:r>
      <w:r w:rsidRPr="00492ECA">
        <w:rPr>
          <w:rFonts w:ascii="Cambria" w:hAnsi="Cambria"/>
          <w:lang w:val="ka-GE"/>
        </w:rPr>
        <w:t xml:space="preserve"> </w:t>
      </w:r>
      <w:r w:rsidRPr="00492ECA">
        <w:rPr>
          <w:rFonts w:ascii="Sylfaen" w:hAnsi="Sylfaen" w:cs="Sylfaen"/>
          <w:lang w:val="ka-GE"/>
        </w:rPr>
        <w:t>განხორციელდა</w:t>
      </w:r>
      <w:r w:rsidRPr="00492ECA">
        <w:rPr>
          <w:rFonts w:ascii="Cambria" w:hAnsi="Cambria"/>
          <w:lang w:val="ka-GE"/>
        </w:rPr>
        <w:t xml:space="preserve"> </w:t>
      </w:r>
      <w:r w:rsidRPr="00492ECA">
        <w:rPr>
          <w:rFonts w:ascii="Sylfaen" w:hAnsi="Sylfaen" w:cs="Sylfaen"/>
          <w:lang w:val="ka-GE"/>
        </w:rPr>
        <w:t>შემდეგი</w:t>
      </w:r>
      <w:r w:rsidRPr="00492ECA">
        <w:rPr>
          <w:rFonts w:ascii="Cambria" w:hAnsi="Cambria"/>
          <w:lang w:val="ka-GE"/>
        </w:rPr>
        <w:t xml:space="preserve"> </w:t>
      </w:r>
      <w:r w:rsidRPr="00492ECA">
        <w:rPr>
          <w:rFonts w:ascii="Sylfaen" w:hAnsi="Sylfaen" w:cs="Sylfaen"/>
          <w:lang w:val="ka-GE"/>
        </w:rPr>
        <w:t>აქტივობებ</w:t>
      </w:r>
      <w:ins w:id="332" w:author="mac icloud" w:date="2018-09-10T23:30:00Z">
        <w:r w:rsidR="008147CF">
          <w:rPr>
            <w:rFonts w:ascii="Menlo Regular" w:hAnsi="Menlo Regular" w:cs="Menlo Regular"/>
            <w:lang w:val="ka-GE"/>
          </w:rPr>
          <w:t>ი:</w:t>
        </w:r>
      </w:ins>
    </w:p>
    <w:p w14:paraId="0D49BEA6" w14:textId="77777777" w:rsidR="008147CF" w:rsidRPr="008147CF" w:rsidRDefault="008147CF">
      <w:pPr>
        <w:rPr>
          <w:ins w:id="333" w:author="mac icloud" w:date="2018-09-10T23:31:00Z"/>
          <w:rFonts w:ascii="Cambria" w:hAnsi="Cambria"/>
          <w:lang w:val="ka-GE"/>
          <w:rPrChange w:id="334" w:author="mac icloud" w:date="2018-09-10T23:31:00Z">
            <w:rPr>
              <w:ins w:id="335" w:author="mac icloud" w:date="2018-09-10T23:31:00Z"/>
              <w:lang w:val="ka-GE"/>
            </w:rPr>
          </w:rPrChange>
        </w:rPr>
        <w:pPrChange w:id="336" w:author="mac icloud" w:date="2018-09-10T23:31:00Z">
          <w:pPr>
            <w:pStyle w:val="ListParagraph"/>
            <w:numPr>
              <w:numId w:val="1"/>
            </w:numPr>
            <w:ind w:left="0" w:hanging="360"/>
          </w:pPr>
        </w:pPrChange>
      </w:pPr>
    </w:p>
    <w:p w14:paraId="558292E2" w14:textId="77777777" w:rsidR="008147CF" w:rsidRPr="008147CF" w:rsidRDefault="008147CF">
      <w:pPr>
        <w:pStyle w:val="ListParagraph"/>
        <w:numPr>
          <w:ilvl w:val="0"/>
          <w:numId w:val="1"/>
        </w:numPr>
        <w:ind w:left="0" w:firstLine="0"/>
        <w:rPr>
          <w:ins w:id="337" w:author="mac icloud" w:date="2018-09-10T23:30:00Z"/>
          <w:rFonts w:ascii="Cambria" w:hAnsi="Cambria"/>
          <w:lang w:val="ka-GE"/>
          <w:rPrChange w:id="338" w:author="mac icloud" w:date="2018-09-10T23:31:00Z">
            <w:rPr>
              <w:ins w:id="339" w:author="mac icloud" w:date="2018-09-10T23:30:00Z"/>
              <w:lang w:val="ka-GE"/>
            </w:rPr>
          </w:rPrChange>
        </w:rPr>
        <w:pPrChange w:id="340" w:author="mac icloud" w:date="2018-09-10T23:30:00Z">
          <w:pPr>
            <w:pStyle w:val="ListParagraph"/>
            <w:numPr>
              <w:numId w:val="1"/>
            </w:numPr>
            <w:ind w:left="0" w:hanging="360"/>
          </w:pPr>
        </w:pPrChange>
      </w:pPr>
    </w:p>
    <w:p w14:paraId="5E5A28C6" w14:textId="03D93B00" w:rsidR="00CE1B02" w:rsidRPr="00492ECA" w:rsidDel="008147CF" w:rsidRDefault="008147CF" w:rsidP="0068132A">
      <w:pPr>
        <w:pStyle w:val="ListParagraph"/>
        <w:numPr>
          <w:ilvl w:val="0"/>
          <w:numId w:val="1"/>
        </w:numPr>
        <w:ind w:left="0" w:firstLine="0"/>
        <w:rPr>
          <w:del w:id="341" w:author="mac icloud" w:date="2018-09-10T23:30:00Z"/>
          <w:rFonts w:ascii="Cambria" w:hAnsi="Cambria"/>
          <w:lang w:val="ka-GE"/>
        </w:rPr>
      </w:pPr>
      <w:ins w:id="342" w:author="mac icloud" w:date="2018-09-10T23:30:00Z">
        <w:r>
          <w:rPr>
            <w:rFonts w:ascii="Menlo Regular" w:hAnsi="Menlo Regular" w:cs="Menlo Regular"/>
            <w:lang w:val="ka-GE"/>
          </w:rPr>
          <w:t xml:space="preserve"> უ</w:t>
        </w:r>
      </w:ins>
      <w:del w:id="343" w:author="mac icloud" w:date="2018-09-10T23:30:00Z">
        <w:r w:rsidR="00CE1B02" w:rsidRPr="00492ECA" w:rsidDel="008147CF">
          <w:rPr>
            <w:rFonts w:ascii="Sylfaen" w:hAnsi="Sylfaen" w:cs="Sylfaen"/>
            <w:lang w:val="ka-GE"/>
          </w:rPr>
          <w:delText>ი</w:delText>
        </w:r>
        <w:r w:rsidR="00CE1B02" w:rsidRPr="00492ECA" w:rsidDel="008147CF">
          <w:rPr>
            <w:rFonts w:ascii="Cambria" w:hAnsi="Cambria"/>
            <w:lang w:val="ka-GE"/>
          </w:rPr>
          <w:delText>:</w:delText>
        </w:r>
      </w:del>
    </w:p>
    <w:p w14:paraId="43DB13C3" w14:textId="77777777" w:rsidR="00C31469" w:rsidRPr="008147CF" w:rsidDel="008147CF" w:rsidRDefault="00C31469">
      <w:pPr>
        <w:pStyle w:val="ListParagraph"/>
        <w:numPr>
          <w:ilvl w:val="0"/>
          <w:numId w:val="1"/>
        </w:numPr>
        <w:ind w:left="0" w:firstLine="0"/>
        <w:rPr>
          <w:del w:id="344" w:author="mac icloud" w:date="2018-09-10T23:30:00Z"/>
          <w:rFonts w:ascii="Cambria" w:hAnsi="Cambria"/>
          <w:lang w:val="ka-GE"/>
        </w:rPr>
        <w:pPrChange w:id="345" w:author="mac icloud" w:date="2018-09-10T23:30:00Z">
          <w:pPr>
            <w:pStyle w:val="ListParagraph"/>
            <w:ind w:left="0"/>
          </w:pPr>
        </w:pPrChange>
      </w:pPr>
    </w:p>
    <w:p w14:paraId="5BF94453" w14:textId="77777777" w:rsidR="008147CF" w:rsidRDefault="00CE1B02">
      <w:pPr>
        <w:pStyle w:val="ListParagraph"/>
        <w:numPr>
          <w:ilvl w:val="0"/>
          <w:numId w:val="1"/>
        </w:numPr>
        <w:ind w:left="0" w:firstLine="0"/>
        <w:rPr>
          <w:ins w:id="346" w:author="mac icloud" w:date="2018-09-10T23:31:00Z"/>
          <w:sz w:val="28"/>
          <w:szCs w:val="28"/>
          <w:lang w:val="ka-GE"/>
        </w:rPr>
        <w:pPrChange w:id="347" w:author="mac icloud" w:date="2018-09-10T23:31:00Z">
          <w:pPr>
            <w:pStyle w:val="ListParagraph"/>
            <w:numPr>
              <w:numId w:val="1"/>
            </w:numPr>
            <w:spacing w:after="240"/>
            <w:ind w:left="0" w:hanging="360"/>
            <w:contextualSpacing w:val="0"/>
          </w:pPr>
        </w:pPrChange>
      </w:pPr>
      <w:del w:id="348" w:author="mac icloud" w:date="2018-09-10T23:30:00Z">
        <w:r w:rsidRPr="008147CF" w:rsidDel="008147CF">
          <w:rPr>
            <w:rFonts w:ascii="Menlo Regular" w:hAnsi="Menlo Regular" w:cs="Menlo Regular"/>
            <w:lang w:val="ka-GE"/>
          </w:rPr>
          <w:delText>უზენაესი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49" w:author="mac icloud" w:date="2018-09-10T23:30:00Z">
              <w:rPr>
                <w:lang w:val="ka-GE"/>
              </w:rPr>
            </w:rPrChange>
          </w:rPr>
          <w:delText>სასამართლოს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0" w:author="mac icloud" w:date="2018-09-10T23:30:00Z">
              <w:rPr>
                <w:lang w:val="ka-GE"/>
              </w:rPr>
            </w:rPrChange>
          </w:rPr>
          <w:delText>ანალიტიკური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1" w:author="mac icloud" w:date="2018-09-10T23:30:00Z">
              <w:rPr>
                <w:lang w:val="ka-GE"/>
              </w:rPr>
            </w:rPrChange>
          </w:rPr>
          <w:delText>განყოფილების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2" w:author="mac icloud" w:date="2018-09-10T23:30:00Z">
              <w:rPr>
                <w:lang w:val="ka-GE"/>
              </w:rPr>
            </w:rPrChange>
          </w:rPr>
          <w:delText>ადამიანის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3" w:author="mac icloud" w:date="2018-09-10T23:30:00Z">
              <w:rPr>
                <w:lang w:val="ka-GE"/>
              </w:rPr>
            </w:rPrChange>
          </w:rPr>
          <w:delText>უფლებათა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4" w:author="mac icloud" w:date="2018-09-10T23:30:00Z">
              <w:rPr>
                <w:lang w:val="ka-GE"/>
              </w:rPr>
            </w:rPrChange>
          </w:rPr>
          <w:delText>ცენტრის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5" w:author="mac icloud" w:date="2018-09-10T23:30:00Z">
              <w:rPr>
                <w:lang w:val="ka-GE"/>
              </w:rPr>
            </w:rPrChange>
          </w:rPr>
          <w:delText>საქმიანობის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6" w:author="mac icloud" w:date="2018-09-10T23:30:00Z">
              <w:rPr>
                <w:lang w:val="ka-GE"/>
              </w:rPr>
            </w:rPrChange>
          </w:rPr>
          <w:delText>ფარგლებში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7" w:author="mac icloud" w:date="2018-09-10T23:30:00Z">
              <w:rPr>
                <w:lang w:val="ka-GE"/>
              </w:rPr>
            </w:rPrChange>
          </w:rPr>
          <w:delText>გამოიცა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58" w:author="mac icloud" w:date="2018-09-10T23:30:00Z">
              <w:rPr>
                <w:lang w:val="ka-GE"/>
              </w:rPr>
            </w:rPrChange>
          </w:rPr>
          <w:delText>განახლდა</w:delText>
        </w:r>
        <w:r w:rsidRPr="008147CF" w:rsidDel="008147CF">
          <w:rPr>
            <w:rFonts w:ascii="Cambria" w:hAnsi="Cambria"/>
            <w:lang w:val="ka-GE"/>
          </w:rPr>
          <w:delText xml:space="preserve">) </w:delText>
        </w:r>
        <w:commentRangeStart w:id="359"/>
        <w:r w:rsidRPr="008147CF" w:rsidDel="008147CF">
          <w:rPr>
            <w:rFonts w:ascii="Menlo Regular" w:hAnsi="Menlo Regular" w:cs="Menlo Regular"/>
            <w:lang w:val="ka-GE"/>
            <w:rPrChange w:id="360" w:author="mac icloud" w:date="2018-09-10T23:30:00Z">
              <w:rPr>
                <w:lang w:val="ka-GE"/>
              </w:rPr>
            </w:rPrChange>
          </w:rPr>
          <w:delText>კრებული</w:delText>
        </w:r>
        <w:commentRangeEnd w:id="359"/>
        <w:r w:rsidR="00DD7372" w:rsidDel="008147CF">
          <w:rPr>
            <w:rStyle w:val="CommentReference"/>
            <w:rFonts w:ascii="Calibri" w:eastAsia="Calibri" w:hAnsi="Calibri" w:cs="Times New Roman"/>
          </w:rPr>
          <w:commentReference w:id="359"/>
        </w:r>
        <w:r w:rsidRPr="008147CF" w:rsidDel="008147CF">
          <w:rPr>
            <w:rFonts w:ascii="Cambria" w:hAnsi="Cambria"/>
            <w:lang w:val="ka-GE"/>
          </w:rPr>
          <w:delText xml:space="preserve"> </w:delText>
        </w:r>
        <w:r w:rsidRPr="008147CF" w:rsidDel="008147CF">
          <w:rPr>
            <w:rFonts w:ascii="Menlo Regular" w:hAnsi="Menlo Regular" w:cs="Menlo Regular"/>
            <w:lang w:val="ka-GE"/>
            <w:rPrChange w:id="361" w:author="mac icloud" w:date="2018-09-10T23:30:00Z">
              <w:rPr>
                <w:lang w:val="ka-GE"/>
              </w:rPr>
            </w:rPrChange>
          </w:rPr>
          <w:delText>სახელწოდებით</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62" w:author="mac icloud" w:date="2018-09-10T23:30:00Z">
              <w:rPr>
                <w:lang w:val="ka-GE"/>
              </w:rPr>
            </w:rPrChange>
          </w:rPr>
          <w:delText>ადამიანის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63" w:author="mac icloud" w:date="2018-09-10T23:30:00Z">
              <w:rPr>
                <w:lang w:val="ka-GE"/>
              </w:rPr>
            </w:rPrChange>
          </w:rPr>
          <w:delText>უფლებათა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64" w:author="mac icloud" w:date="2018-09-10T23:30:00Z">
              <w:rPr>
                <w:lang w:val="ka-GE"/>
              </w:rPr>
            </w:rPrChange>
          </w:rPr>
          <w:delText>ევროპული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65" w:author="mac icloud" w:date="2018-09-10T23:30:00Z">
              <w:rPr>
                <w:lang w:val="ka-GE"/>
              </w:rPr>
            </w:rPrChange>
          </w:rPr>
          <w:delText>სასამართლოს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66" w:author="mac icloud" w:date="2018-09-10T23:30:00Z">
              <w:rPr>
                <w:lang w:val="ka-GE"/>
              </w:rPr>
            </w:rPrChange>
          </w:rPr>
          <w:delText>გადაწყვეტილებები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67" w:author="mac icloud" w:date="2018-09-10T23:30:00Z">
              <w:rPr>
                <w:lang w:val="ka-GE"/>
              </w:rPr>
            </w:rPrChange>
          </w:rPr>
          <w:delText>ქალთა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68" w:author="mac icloud" w:date="2018-09-10T23:30:00Z">
              <w:rPr>
                <w:lang w:val="ka-GE"/>
              </w:rPr>
            </w:rPrChange>
          </w:rPr>
          <w:delText>მიმართ</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69" w:author="mac icloud" w:date="2018-09-10T23:30:00Z">
              <w:rPr>
                <w:lang w:val="ka-GE"/>
              </w:rPr>
            </w:rPrChange>
          </w:rPr>
          <w:delText>ძალადობისა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0" w:author="mac icloud" w:date="2018-09-10T23:30:00Z">
              <w:rPr>
                <w:lang w:val="ka-GE"/>
              </w:rPr>
            </w:rPrChange>
          </w:rPr>
          <w:delText>და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1" w:author="mac icloud" w:date="2018-09-10T23:30:00Z">
              <w:rPr>
                <w:lang w:val="ka-GE"/>
              </w:rPr>
            </w:rPrChange>
          </w:rPr>
          <w:delText>ოჯახში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2" w:author="mac icloud" w:date="2018-09-10T23:30:00Z">
              <w:rPr>
                <w:lang w:val="ka-GE"/>
              </w:rPr>
            </w:rPrChange>
          </w:rPr>
          <w:delText>ძალადობის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3" w:author="mac icloud" w:date="2018-09-10T23:30:00Z">
              <w:rPr>
                <w:lang w:val="ka-GE"/>
              </w:rPr>
            </w:rPrChange>
          </w:rPr>
          <w:delText>საკითხებზე</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4" w:author="mac icloud" w:date="2018-09-10T23:30:00Z">
              <w:rPr>
                <w:lang w:val="ka-GE"/>
              </w:rPr>
            </w:rPrChange>
          </w:rPr>
          <w:delText>კრებულის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5" w:author="mac icloud" w:date="2018-09-10T23:30:00Z">
              <w:rPr>
                <w:lang w:val="ka-GE"/>
              </w:rPr>
            </w:rPrChange>
          </w:rPr>
          <w:delText>შემუშავების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6" w:author="mac icloud" w:date="2018-09-10T23:30:00Z">
              <w:rPr>
                <w:lang w:val="ka-GE"/>
              </w:rPr>
            </w:rPrChange>
          </w:rPr>
          <w:delText>ძირითად</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7" w:author="mac icloud" w:date="2018-09-10T23:30:00Z">
              <w:rPr>
                <w:lang w:val="ka-GE"/>
              </w:rPr>
            </w:rPrChange>
          </w:rPr>
          <w:delText>მიზანს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8" w:author="mac icloud" w:date="2018-09-10T23:30:00Z">
              <w:rPr>
                <w:lang w:val="ka-GE"/>
              </w:rPr>
            </w:rPrChange>
          </w:rPr>
          <w:delText>წარმოადგენს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79" w:author="mac icloud" w:date="2018-09-10T23:30:00Z">
              <w:rPr>
                <w:lang w:val="ka-GE"/>
              </w:rPr>
            </w:rPrChange>
          </w:rPr>
          <w:delText>სასამართლო</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0" w:author="mac icloud" w:date="2018-09-10T23:30:00Z">
              <w:rPr>
                <w:lang w:val="ka-GE"/>
              </w:rPr>
            </w:rPrChange>
          </w:rPr>
          <w:delText>სისტემაში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1" w:author="mac icloud" w:date="2018-09-10T23:30:00Z">
              <w:rPr>
                <w:lang w:val="ka-GE"/>
              </w:rPr>
            </w:rPrChange>
          </w:rPr>
          <w:delText>ქალთა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2" w:author="mac icloud" w:date="2018-09-10T23:30:00Z">
              <w:rPr>
                <w:lang w:val="ka-GE"/>
              </w:rPr>
            </w:rPrChange>
          </w:rPr>
          <w:delText>მიმართ</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3" w:author="mac icloud" w:date="2018-09-10T23:30:00Z">
              <w:rPr>
                <w:lang w:val="ka-GE"/>
              </w:rPr>
            </w:rPrChange>
          </w:rPr>
          <w:delText>ძალადობის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4" w:author="mac icloud" w:date="2018-09-10T23:30:00Z">
              <w:rPr>
                <w:lang w:val="ka-GE"/>
              </w:rPr>
            </w:rPrChange>
          </w:rPr>
          <w:delText>საქმეებზე</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5" w:author="mac icloud" w:date="2018-09-10T23:30:00Z">
              <w:rPr>
                <w:lang w:val="ka-GE"/>
              </w:rPr>
            </w:rPrChange>
          </w:rPr>
          <w:delText>საერთაშორისო</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6" w:author="mac icloud" w:date="2018-09-10T23:30:00Z">
              <w:rPr>
                <w:lang w:val="ka-GE"/>
              </w:rPr>
            </w:rPrChange>
          </w:rPr>
          <w:delText>სტანდარტების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7" w:author="mac icloud" w:date="2018-09-10T23:30:00Z">
              <w:rPr>
                <w:lang w:val="ka-GE"/>
              </w:rPr>
            </w:rPrChange>
          </w:rPr>
          <w:delText>შესახებ</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8" w:author="mac icloud" w:date="2018-09-10T23:30:00Z">
              <w:rPr>
                <w:lang w:val="ka-GE"/>
              </w:rPr>
            </w:rPrChange>
          </w:rPr>
          <w:delText>ცნობიერების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89" w:author="mac icloud" w:date="2018-09-10T23:30:00Z">
              <w:rPr>
                <w:lang w:val="ka-GE"/>
              </w:rPr>
            </w:rPrChange>
          </w:rPr>
          <w:delText>ამაღლება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90" w:author="mac icloud" w:date="2018-09-10T23:30:00Z">
              <w:rPr>
                <w:lang w:val="ka-GE"/>
              </w:rPr>
            </w:rPrChange>
          </w:rPr>
          <w:delText>შესაბამისად</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91" w:author="mac icloud" w:date="2018-09-10T23:30:00Z">
              <w:rPr>
                <w:lang w:val="ka-GE"/>
              </w:rPr>
            </w:rPrChange>
          </w:rPr>
          <w:delText>მასში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92" w:author="mac icloud" w:date="2018-09-10T23:30:00Z">
              <w:rPr>
                <w:lang w:val="ka-GE"/>
              </w:rPr>
            </w:rPrChange>
          </w:rPr>
          <w:delText>მოცემულია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93" w:author="mac icloud" w:date="2018-09-10T23:30:00Z">
              <w:rPr>
                <w:lang w:val="ka-GE"/>
              </w:rPr>
            </w:rPrChange>
          </w:rPr>
          <w:delText>სტრასბურგის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94" w:author="mac icloud" w:date="2018-09-10T23:30:00Z">
              <w:rPr>
                <w:lang w:val="ka-GE"/>
              </w:rPr>
            </w:rPrChange>
          </w:rPr>
          <w:delText>სასამართლოს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95" w:author="mac icloud" w:date="2018-09-10T23:30:00Z">
              <w:rPr>
                <w:lang w:val="ka-GE"/>
              </w:rPr>
            </w:rPrChange>
          </w:rPr>
          <w:delText>მიერ</w:delText>
        </w:r>
        <w:r w:rsidRPr="008147CF" w:rsidDel="008147CF">
          <w:rPr>
            <w:rFonts w:ascii="Cambria" w:hAnsi="Cambria"/>
            <w:lang w:val="ka-GE"/>
          </w:rPr>
          <w:delText xml:space="preserve"> 2016-2017 </w:delText>
        </w:r>
        <w:r w:rsidRPr="008147CF" w:rsidDel="008147CF">
          <w:rPr>
            <w:rFonts w:ascii="Menlo Regular" w:hAnsi="Menlo Regular" w:cs="Menlo Regular"/>
            <w:lang w:val="ka-GE"/>
            <w:rPrChange w:id="396" w:author="mac icloud" w:date="2018-09-10T23:30:00Z">
              <w:rPr>
                <w:lang w:val="ka-GE"/>
              </w:rPr>
            </w:rPrChange>
          </w:rPr>
          <w:delText>წლებში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97" w:author="mac icloud" w:date="2018-09-10T23:30:00Z">
              <w:rPr>
                <w:lang w:val="ka-GE"/>
              </w:rPr>
            </w:rPrChange>
          </w:rPr>
          <w:delText>მიღებული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398" w:author="mac icloud" w:date="2018-09-10T23:30:00Z">
              <w:rPr>
                <w:lang w:val="ka-GE"/>
              </w:rPr>
            </w:rPrChange>
          </w:rPr>
          <w:delText>გადაწყვეტილებები</w:delText>
        </w:r>
        <w:r w:rsidRPr="008147CF" w:rsidDel="008147CF">
          <w:rPr>
            <w:rFonts w:ascii="Cambria" w:hAnsi="Cambria"/>
            <w:lang w:val="ka-GE"/>
          </w:rPr>
          <w:delText xml:space="preserve"> (38 </w:delText>
        </w:r>
        <w:r w:rsidRPr="008147CF" w:rsidDel="008147CF">
          <w:rPr>
            <w:rFonts w:ascii="Menlo Regular" w:hAnsi="Menlo Regular" w:cs="Menlo Regular"/>
            <w:lang w:val="ka-GE"/>
            <w:rPrChange w:id="399" w:author="mac icloud" w:date="2018-09-10T23:30:00Z">
              <w:rPr>
                <w:lang w:val="ka-GE"/>
              </w:rPr>
            </w:rPrChange>
          </w:rPr>
          <w:delText>გადაწყვეტილება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0" w:author="mac icloud" w:date="2018-09-10T23:30:00Z">
              <w:rPr>
                <w:lang w:val="ka-GE"/>
              </w:rPr>
            </w:rPrChange>
          </w:rPr>
          <w:delText>რომლებიც</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1" w:author="mac icloud" w:date="2018-09-10T23:30:00Z">
              <w:rPr>
                <w:lang w:val="ka-GE"/>
              </w:rPr>
            </w:rPrChange>
          </w:rPr>
          <w:delText>ეხება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2" w:author="mac icloud" w:date="2018-09-10T23:30:00Z">
              <w:rPr>
                <w:lang w:val="ka-GE"/>
              </w:rPr>
            </w:rPrChange>
          </w:rPr>
          <w:delText>ქალთა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3" w:author="mac icloud" w:date="2018-09-10T23:30:00Z">
              <w:rPr>
                <w:lang w:val="ka-GE"/>
              </w:rPr>
            </w:rPrChange>
          </w:rPr>
          <w:delText>მიმართ</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4" w:author="mac icloud" w:date="2018-09-10T23:30:00Z">
              <w:rPr>
                <w:lang w:val="ka-GE"/>
              </w:rPr>
            </w:rPrChange>
          </w:rPr>
          <w:delText>ძალადობას</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5" w:author="mac icloud" w:date="2018-09-10T23:30:00Z">
              <w:rPr>
                <w:lang w:val="ka-GE"/>
              </w:rPr>
            </w:rPrChange>
          </w:rPr>
          <w:delText>და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6" w:author="mac icloud" w:date="2018-09-10T23:30:00Z">
              <w:rPr>
                <w:lang w:val="ka-GE"/>
              </w:rPr>
            </w:rPrChange>
          </w:rPr>
          <w:delText>ოჯახში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7" w:author="mac icloud" w:date="2018-09-10T23:30:00Z">
              <w:rPr>
                <w:lang w:val="ka-GE"/>
              </w:rPr>
            </w:rPrChange>
          </w:rPr>
          <w:delText>ძალადობას</w:delText>
        </w:r>
        <w:r w:rsidRPr="008147CF" w:rsidDel="008147CF">
          <w:rPr>
            <w:rFonts w:ascii="Cambria" w:hAnsi="Cambria"/>
            <w:lang w:val="ka-GE"/>
          </w:rPr>
          <w:delText>. (</w:delText>
        </w:r>
        <w:r w:rsidRPr="008147CF" w:rsidDel="008147CF">
          <w:rPr>
            <w:rFonts w:ascii="Menlo Regular" w:hAnsi="Menlo Regular" w:cs="Menlo Regular"/>
            <w:lang w:val="ka-GE"/>
            <w:rPrChange w:id="408" w:author="mac icloud" w:date="2018-09-10T23:30:00Z">
              <w:rPr>
                <w:lang w:val="ka-GE"/>
              </w:rPr>
            </w:rPrChange>
          </w:rPr>
          <w:delText>კრებული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09" w:author="mac icloud" w:date="2018-09-10T23:30:00Z">
              <w:rPr>
                <w:lang w:val="ka-GE"/>
              </w:rPr>
            </w:rPrChange>
          </w:rPr>
          <w:delText>საჯაროდ</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10" w:author="mac icloud" w:date="2018-09-10T23:30:00Z">
              <w:rPr>
                <w:lang w:val="ka-GE"/>
              </w:rPr>
            </w:rPrChange>
          </w:rPr>
          <w:delText>ხელმისაწვდომია</w:delText>
        </w:r>
        <w:r w:rsidRPr="008147CF" w:rsidDel="008147CF">
          <w:rPr>
            <w:rFonts w:ascii="Cambria" w:hAnsi="Cambria"/>
            <w:lang w:val="ka-GE"/>
          </w:rPr>
          <w:delText>)</w:delText>
        </w:r>
        <w:r w:rsidRPr="00492ECA" w:rsidDel="008147CF">
          <w:rPr>
            <w:rFonts w:ascii="Cambria" w:hAnsi="Cambria"/>
            <w:vertAlign w:val="superscript"/>
            <w:lang w:val="ka-GE"/>
          </w:rPr>
          <w:footnoteReference w:id="7"/>
        </w:r>
        <w:r w:rsidRPr="008147CF" w:rsidDel="008147CF">
          <w:rPr>
            <w:rFonts w:ascii="Cambria" w:hAnsi="Cambria"/>
            <w:lang w:val="ka-GE"/>
          </w:rPr>
          <w:delText xml:space="preserve">. </w:delText>
        </w:r>
        <w:r w:rsidRPr="008147CF" w:rsidDel="008147CF">
          <w:rPr>
            <w:rFonts w:ascii="Menlo Regular" w:hAnsi="Menlo Regular" w:cs="Menlo Regular"/>
            <w:lang w:val="ka-GE"/>
            <w:rPrChange w:id="413" w:author="mac icloud" w:date="2018-09-10T23:30:00Z">
              <w:rPr>
                <w:lang w:val="ka-GE"/>
              </w:rPr>
            </w:rPrChange>
          </w:rPr>
          <w:delText>კრებული</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14" w:author="mac icloud" w:date="2018-09-10T23:30:00Z">
              <w:rPr>
                <w:lang w:val="ka-GE"/>
              </w:rPr>
            </w:rPrChange>
          </w:rPr>
          <w:delText>დაურიგდა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15" w:author="mac icloud" w:date="2018-09-10T23:30:00Z">
              <w:rPr>
                <w:lang w:val="ka-GE"/>
              </w:rPr>
            </w:rPrChange>
          </w:rPr>
          <w:delText>ყველა</w:delText>
        </w:r>
        <w:r w:rsidRPr="008147CF" w:rsidDel="008147CF">
          <w:rPr>
            <w:rFonts w:ascii="Cambria" w:hAnsi="Cambria"/>
            <w:lang w:val="ka-GE"/>
          </w:rPr>
          <w:delText xml:space="preserve"> </w:delText>
        </w:r>
        <w:r w:rsidRPr="008147CF" w:rsidDel="008147CF">
          <w:rPr>
            <w:rFonts w:ascii="Menlo Regular" w:hAnsi="Menlo Regular" w:cs="Menlo Regular"/>
            <w:lang w:val="ka-GE"/>
            <w:rPrChange w:id="416" w:author="mac icloud" w:date="2018-09-10T23:30:00Z">
              <w:rPr>
                <w:lang w:val="ka-GE"/>
              </w:rPr>
            </w:rPrChange>
          </w:rPr>
          <w:delText>ინსტანციის</w:delText>
        </w:r>
        <w:r w:rsidRPr="008147CF" w:rsidDel="008147CF">
          <w:rPr>
            <w:rFonts w:ascii="Cambria" w:hAnsi="Cambria"/>
            <w:lang w:val="ka-GE"/>
          </w:rPr>
          <w:delText xml:space="preserve"> </w:delText>
        </w:r>
        <w:commentRangeStart w:id="417"/>
        <w:r w:rsidRPr="008147CF" w:rsidDel="008147CF">
          <w:rPr>
            <w:rFonts w:ascii="Menlo Regular" w:hAnsi="Menlo Regular" w:cs="Menlo Regular"/>
            <w:lang w:val="ka-GE"/>
            <w:rPrChange w:id="418" w:author="mac icloud" w:date="2018-09-10T23:30:00Z">
              <w:rPr>
                <w:lang w:val="ka-GE"/>
              </w:rPr>
            </w:rPrChange>
          </w:rPr>
          <w:delText>სასამართლოს</w:delText>
        </w:r>
        <w:commentRangeEnd w:id="417"/>
        <w:r w:rsidR="001E72AB" w:rsidDel="008147CF">
          <w:rPr>
            <w:rStyle w:val="CommentReference"/>
            <w:rFonts w:ascii="Calibri" w:eastAsia="Calibri" w:hAnsi="Calibri" w:cs="Times New Roman"/>
          </w:rPr>
          <w:commentReference w:id="417"/>
        </w:r>
      </w:del>
      <w:ins w:id="419" w:author="mac icloud" w:date="2018-09-10T23:30:00Z">
        <w:r w:rsidR="008147CF" w:rsidRPr="008147CF">
          <w:rPr>
            <w:rFonts w:ascii="Menlo Regular" w:hAnsi="Menlo Regular" w:cs="Menlo Regular"/>
            <w:sz w:val="28"/>
            <w:szCs w:val="28"/>
            <w:lang w:val="ka-GE"/>
            <w:rPrChange w:id="420" w:author="mac icloud" w:date="2018-09-10T23:30:00Z">
              <w:rPr>
                <w:sz w:val="28"/>
                <w:szCs w:val="28"/>
                <w:lang w:val="ka-GE"/>
              </w:rPr>
            </w:rPrChange>
          </w:rPr>
          <w:t>ზენაესი</w:t>
        </w:r>
        <w:r w:rsidR="008147CF" w:rsidRPr="008147CF">
          <w:rPr>
            <w:sz w:val="28"/>
            <w:szCs w:val="28"/>
            <w:lang w:val="ka-GE"/>
          </w:rPr>
          <w:t xml:space="preserve"> </w:t>
        </w:r>
        <w:r w:rsidR="008147CF" w:rsidRPr="008147CF">
          <w:rPr>
            <w:rFonts w:ascii="Menlo Regular" w:hAnsi="Menlo Regular" w:cs="Menlo Regular"/>
            <w:sz w:val="28"/>
            <w:szCs w:val="28"/>
            <w:lang w:val="ka-GE"/>
            <w:rPrChange w:id="421" w:author="mac icloud" w:date="2018-09-10T23:30:00Z">
              <w:rPr>
                <w:sz w:val="28"/>
                <w:szCs w:val="28"/>
                <w:lang w:val="ka-GE"/>
              </w:rPr>
            </w:rPrChange>
          </w:rPr>
          <w:t>სასამართლოს</w:t>
        </w:r>
        <w:r w:rsidR="008147CF" w:rsidRPr="008147CF">
          <w:rPr>
            <w:sz w:val="28"/>
            <w:szCs w:val="28"/>
            <w:lang w:val="ka-GE"/>
          </w:rPr>
          <w:t xml:space="preserve"> </w:t>
        </w:r>
        <w:r w:rsidR="008147CF" w:rsidRPr="008147CF">
          <w:rPr>
            <w:rFonts w:ascii="Menlo Regular" w:hAnsi="Menlo Regular" w:cs="Menlo Regular"/>
            <w:sz w:val="28"/>
            <w:szCs w:val="28"/>
            <w:lang w:val="ka-GE"/>
            <w:rPrChange w:id="422" w:author="mac icloud" w:date="2018-09-10T23:30:00Z">
              <w:rPr>
                <w:sz w:val="28"/>
                <w:szCs w:val="28"/>
                <w:lang w:val="ka-GE"/>
              </w:rPr>
            </w:rPrChange>
          </w:rPr>
          <w:t>ანალიტიკური</w:t>
        </w:r>
        <w:r w:rsidR="008147CF" w:rsidRPr="008147CF">
          <w:rPr>
            <w:sz w:val="28"/>
            <w:szCs w:val="28"/>
            <w:lang w:val="ka-GE"/>
          </w:rPr>
          <w:t xml:space="preserve"> </w:t>
        </w:r>
        <w:r w:rsidR="008147CF" w:rsidRPr="008147CF">
          <w:rPr>
            <w:rFonts w:ascii="Menlo Regular" w:hAnsi="Menlo Regular" w:cs="Menlo Regular"/>
            <w:sz w:val="28"/>
            <w:szCs w:val="28"/>
            <w:lang w:val="ka-GE"/>
            <w:rPrChange w:id="423" w:author="mac icloud" w:date="2018-09-10T23:30:00Z">
              <w:rPr>
                <w:sz w:val="28"/>
                <w:szCs w:val="28"/>
                <w:lang w:val="ka-GE"/>
              </w:rPr>
            </w:rPrChange>
          </w:rPr>
          <w:t>განყოფილების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24" w:author="mac icloud" w:date="2018-09-10T23:30:00Z">
              <w:rPr>
                <w:sz w:val="28"/>
                <w:szCs w:val="28"/>
                <w:lang w:val="ka-GE"/>
              </w:rPr>
            </w:rPrChange>
          </w:rPr>
          <w:t>ადამიანის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25" w:author="mac icloud" w:date="2018-09-10T23:30:00Z">
              <w:rPr>
                <w:sz w:val="28"/>
                <w:szCs w:val="28"/>
                <w:lang w:val="ka-GE"/>
              </w:rPr>
            </w:rPrChange>
          </w:rPr>
          <w:t>უფლებათა</w:t>
        </w:r>
        <w:r w:rsidR="008147CF" w:rsidRPr="008147CF">
          <w:rPr>
            <w:sz w:val="28"/>
            <w:szCs w:val="28"/>
            <w:lang w:val="ka-GE"/>
          </w:rPr>
          <w:t xml:space="preserve"> </w:t>
        </w:r>
        <w:r w:rsidR="008147CF" w:rsidRPr="008147CF">
          <w:rPr>
            <w:rFonts w:ascii="Menlo Regular" w:hAnsi="Menlo Regular" w:cs="Menlo Regular"/>
            <w:sz w:val="28"/>
            <w:szCs w:val="28"/>
            <w:lang w:val="ka-GE"/>
            <w:rPrChange w:id="426" w:author="mac icloud" w:date="2018-09-10T23:30:00Z">
              <w:rPr>
                <w:sz w:val="28"/>
                <w:szCs w:val="28"/>
                <w:lang w:val="ka-GE"/>
              </w:rPr>
            </w:rPrChange>
          </w:rPr>
          <w:t>ცენტრის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27" w:author="mac icloud" w:date="2018-09-10T23:30:00Z">
              <w:rPr>
                <w:sz w:val="28"/>
                <w:szCs w:val="28"/>
                <w:lang w:val="ka-GE"/>
              </w:rPr>
            </w:rPrChange>
          </w:rPr>
          <w:t>საქმიანობის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28" w:author="mac icloud" w:date="2018-09-10T23:30:00Z">
              <w:rPr>
                <w:sz w:val="28"/>
                <w:szCs w:val="28"/>
                <w:lang w:val="ka-GE"/>
              </w:rPr>
            </w:rPrChange>
          </w:rPr>
          <w:t>ფარგლებში</w:t>
        </w:r>
        <w:r w:rsidR="008147CF" w:rsidRPr="008147CF">
          <w:rPr>
            <w:sz w:val="28"/>
            <w:szCs w:val="28"/>
            <w:lang w:val="ka-GE"/>
          </w:rPr>
          <w:t xml:space="preserve"> 2016 </w:t>
        </w:r>
        <w:r w:rsidR="008147CF" w:rsidRPr="008147CF">
          <w:rPr>
            <w:rFonts w:ascii="Menlo Regular" w:hAnsi="Menlo Regular" w:cs="Menlo Regular"/>
            <w:sz w:val="28"/>
            <w:szCs w:val="28"/>
            <w:lang w:val="ka-GE"/>
            <w:rPrChange w:id="429" w:author="mac icloud" w:date="2018-09-10T23:30:00Z">
              <w:rPr>
                <w:sz w:val="28"/>
                <w:szCs w:val="28"/>
                <w:lang w:val="ka-GE"/>
              </w:rPr>
            </w:rPrChange>
          </w:rPr>
          <w:t>წელს</w:t>
        </w:r>
        <w:r w:rsidR="008147CF" w:rsidRPr="008147CF">
          <w:rPr>
            <w:sz w:val="28"/>
            <w:szCs w:val="28"/>
            <w:lang w:val="ka-GE"/>
          </w:rPr>
          <w:t xml:space="preserve"> </w:t>
        </w:r>
        <w:r w:rsidR="008147CF" w:rsidRPr="008147CF">
          <w:rPr>
            <w:rFonts w:ascii="Menlo Regular" w:hAnsi="Menlo Regular" w:cs="Menlo Regular"/>
            <w:sz w:val="28"/>
            <w:szCs w:val="28"/>
            <w:lang w:val="ka-GE"/>
            <w:rPrChange w:id="430" w:author="mac icloud" w:date="2018-09-10T23:30:00Z">
              <w:rPr>
                <w:sz w:val="28"/>
                <w:szCs w:val="28"/>
                <w:lang w:val="ka-GE"/>
              </w:rPr>
            </w:rPrChange>
          </w:rPr>
          <w:t>გამოიცა</w:t>
        </w:r>
        <w:r w:rsidR="008147CF" w:rsidRPr="008147CF">
          <w:rPr>
            <w:sz w:val="28"/>
            <w:szCs w:val="28"/>
            <w:lang w:val="ka-GE"/>
          </w:rPr>
          <w:t xml:space="preserve"> </w:t>
        </w:r>
        <w:r w:rsidR="008147CF" w:rsidRPr="008147CF">
          <w:rPr>
            <w:rFonts w:ascii="Menlo Regular" w:hAnsi="Menlo Regular" w:cs="Menlo Regular"/>
            <w:sz w:val="28"/>
            <w:szCs w:val="28"/>
            <w:lang w:val="ka-GE"/>
            <w:rPrChange w:id="431" w:author="mac icloud" w:date="2018-09-10T23:30:00Z">
              <w:rPr>
                <w:sz w:val="28"/>
                <w:szCs w:val="28"/>
                <w:lang w:val="ka-GE"/>
              </w:rPr>
            </w:rPrChange>
          </w:rPr>
          <w:t>და</w:t>
        </w:r>
        <w:r w:rsidR="008147CF" w:rsidRPr="008147CF">
          <w:rPr>
            <w:sz w:val="28"/>
            <w:szCs w:val="28"/>
            <w:lang w:val="ka-GE"/>
          </w:rPr>
          <w:t xml:space="preserve"> 2018 </w:t>
        </w:r>
        <w:r w:rsidR="008147CF" w:rsidRPr="008147CF">
          <w:rPr>
            <w:rFonts w:ascii="Menlo Regular" w:hAnsi="Menlo Regular" w:cs="Menlo Regular"/>
            <w:sz w:val="28"/>
            <w:szCs w:val="28"/>
            <w:lang w:val="ka-GE"/>
            <w:rPrChange w:id="432" w:author="mac icloud" w:date="2018-09-10T23:30:00Z">
              <w:rPr>
                <w:sz w:val="28"/>
                <w:szCs w:val="28"/>
                <w:lang w:val="ka-GE"/>
              </w:rPr>
            </w:rPrChange>
          </w:rPr>
          <w:t>წელს</w:t>
        </w:r>
        <w:r w:rsidR="008147CF" w:rsidRPr="008147CF">
          <w:rPr>
            <w:sz w:val="28"/>
            <w:szCs w:val="28"/>
            <w:lang w:val="ka-GE"/>
          </w:rPr>
          <w:t xml:space="preserve"> </w:t>
        </w:r>
        <w:r w:rsidR="008147CF" w:rsidRPr="008147CF">
          <w:rPr>
            <w:rFonts w:ascii="Menlo Regular" w:hAnsi="Menlo Regular" w:cs="Menlo Regular"/>
            <w:sz w:val="28"/>
            <w:szCs w:val="28"/>
            <w:lang w:val="ka-GE"/>
            <w:rPrChange w:id="433" w:author="mac icloud" w:date="2018-09-10T23:30:00Z">
              <w:rPr>
                <w:sz w:val="28"/>
                <w:szCs w:val="28"/>
                <w:lang w:val="ka-GE"/>
              </w:rPr>
            </w:rPrChange>
          </w:rPr>
          <w:t>განახლდა</w:t>
        </w:r>
        <w:r w:rsidR="008147CF" w:rsidRPr="008147CF">
          <w:rPr>
            <w:sz w:val="28"/>
            <w:szCs w:val="28"/>
            <w:lang w:val="ka-GE"/>
          </w:rPr>
          <w:t xml:space="preserve"> </w:t>
        </w:r>
        <w:r w:rsidR="008147CF" w:rsidRPr="008147CF">
          <w:rPr>
            <w:rFonts w:ascii="Menlo Regular" w:hAnsi="Menlo Regular" w:cs="Menlo Regular"/>
            <w:sz w:val="28"/>
            <w:szCs w:val="28"/>
            <w:lang w:val="ka-GE"/>
            <w:rPrChange w:id="434" w:author="mac icloud" w:date="2018-09-10T23:30:00Z">
              <w:rPr>
                <w:sz w:val="28"/>
                <w:szCs w:val="28"/>
                <w:lang w:val="ka-GE"/>
              </w:rPr>
            </w:rPrChange>
          </w:rPr>
          <w:t>კრებული</w:t>
        </w:r>
        <w:r w:rsidR="008147CF" w:rsidRPr="008147CF">
          <w:rPr>
            <w:sz w:val="28"/>
            <w:szCs w:val="28"/>
            <w:lang w:val="ka-GE"/>
          </w:rPr>
          <w:t xml:space="preserve"> </w:t>
        </w:r>
        <w:r w:rsidR="008147CF" w:rsidRPr="008147CF">
          <w:rPr>
            <w:rFonts w:ascii="Menlo Regular" w:hAnsi="Menlo Regular" w:cs="Menlo Regular"/>
            <w:sz w:val="28"/>
            <w:szCs w:val="28"/>
            <w:lang w:val="ka-GE"/>
            <w:rPrChange w:id="435" w:author="mac icloud" w:date="2018-09-10T23:30:00Z">
              <w:rPr>
                <w:sz w:val="28"/>
                <w:szCs w:val="28"/>
                <w:lang w:val="ka-GE"/>
              </w:rPr>
            </w:rPrChange>
          </w:rPr>
          <w:t>სახელწოდებით</w:t>
        </w:r>
        <w:r w:rsidR="008147CF" w:rsidRPr="008147CF">
          <w:rPr>
            <w:sz w:val="28"/>
            <w:szCs w:val="28"/>
            <w:lang w:val="ka-GE"/>
          </w:rPr>
          <w:t xml:space="preserve"> ,,</w:t>
        </w:r>
        <w:r w:rsidR="008147CF" w:rsidRPr="008147CF">
          <w:rPr>
            <w:rFonts w:ascii="Menlo Regular" w:hAnsi="Menlo Regular" w:cs="Menlo Regular"/>
            <w:sz w:val="28"/>
            <w:szCs w:val="28"/>
            <w:lang w:val="ka-GE"/>
            <w:rPrChange w:id="436" w:author="mac icloud" w:date="2018-09-10T23:30:00Z">
              <w:rPr>
                <w:sz w:val="28"/>
                <w:szCs w:val="28"/>
                <w:lang w:val="ka-GE"/>
              </w:rPr>
            </w:rPrChange>
          </w:rPr>
          <w:t>ადამიანის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37" w:author="mac icloud" w:date="2018-09-10T23:30:00Z">
              <w:rPr>
                <w:sz w:val="28"/>
                <w:szCs w:val="28"/>
                <w:lang w:val="ka-GE"/>
              </w:rPr>
            </w:rPrChange>
          </w:rPr>
          <w:t>უფლებათა</w:t>
        </w:r>
        <w:r w:rsidR="008147CF" w:rsidRPr="008147CF">
          <w:rPr>
            <w:sz w:val="28"/>
            <w:szCs w:val="28"/>
            <w:lang w:val="ka-GE"/>
          </w:rPr>
          <w:t xml:space="preserve"> </w:t>
        </w:r>
        <w:r w:rsidR="008147CF" w:rsidRPr="008147CF">
          <w:rPr>
            <w:rFonts w:ascii="Menlo Regular" w:hAnsi="Menlo Regular" w:cs="Menlo Regular"/>
            <w:sz w:val="28"/>
            <w:szCs w:val="28"/>
            <w:lang w:val="ka-GE"/>
            <w:rPrChange w:id="438" w:author="mac icloud" w:date="2018-09-10T23:30:00Z">
              <w:rPr>
                <w:sz w:val="28"/>
                <w:szCs w:val="28"/>
                <w:lang w:val="ka-GE"/>
              </w:rPr>
            </w:rPrChange>
          </w:rPr>
          <w:t>ევროპული</w:t>
        </w:r>
        <w:r w:rsidR="008147CF" w:rsidRPr="008147CF">
          <w:rPr>
            <w:sz w:val="28"/>
            <w:szCs w:val="28"/>
            <w:lang w:val="ka-GE"/>
          </w:rPr>
          <w:t xml:space="preserve"> </w:t>
        </w:r>
        <w:r w:rsidR="008147CF" w:rsidRPr="008147CF">
          <w:rPr>
            <w:rFonts w:ascii="Menlo Regular" w:hAnsi="Menlo Regular" w:cs="Menlo Regular"/>
            <w:sz w:val="28"/>
            <w:szCs w:val="28"/>
            <w:lang w:val="ka-GE"/>
            <w:rPrChange w:id="439" w:author="mac icloud" w:date="2018-09-10T23:30:00Z">
              <w:rPr>
                <w:sz w:val="28"/>
                <w:szCs w:val="28"/>
                <w:lang w:val="ka-GE"/>
              </w:rPr>
            </w:rPrChange>
          </w:rPr>
          <w:t>სასამართლოს</w:t>
        </w:r>
        <w:r w:rsidR="008147CF" w:rsidRPr="008147CF">
          <w:rPr>
            <w:sz w:val="28"/>
            <w:szCs w:val="28"/>
            <w:lang w:val="ka-GE"/>
          </w:rPr>
          <w:t xml:space="preserve"> </w:t>
        </w:r>
        <w:r w:rsidR="008147CF" w:rsidRPr="008147CF">
          <w:rPr>
            <w:rFonts w:ascii="Menlo Regular" w:hAnsi="Menlo Regular" w:cs="Menlo Regular"/>
            <w:sz w:val="28"/>
            <w:szCs w:val="28"/>
            <w:lang w:val="ka-GE"/>
            <w:rPrChange w:id="440" w:author="mac icloud" w:date="2018-09-10T23:30:00Z">
              <w:rPr>
                <w:sz w:val="28"/>
                <w:szCs w:val="28"/>
                <w:lang w:val="ka-GE"/>
              </w:rPr>
            </w:rPrChange>
          </w:rPr>
          <w:t>გადაწყვეტილებები</w:t>
        </w:r>
        <w:r w:rsidR="008147CF" w:rsidRPr="008147CF">
          <w:rPr>
            <w:sz w:val="28"/>
            <w:szCs w:val="28"/>
            <w:lang w:val="ka-GE"/>
          </w:rPr>
          <w:t xml:space="preserve"> </w:t>
        </w:r>
        <w:r w:rsidR="008147CF" w:rsidRPr="008147CF">
          <w:rPr>
            <w:rFonts w:ascii="Menlo Regular" w:hAnsi="Menlo Regular" w:cs="Menlo Regular"/>
            <w:sz w:val="28"/>
            <w:szCs w:val="28"/>
            <w:lang w:val="ka-GE"/>
            <w:rPrChange w:id="441" w:author="mac icloud" w:date="2018-09-10T23:30:00Z">
              <w:rPr>
                <w:sz w:val="28"/>
                <w:szCs w:val="28"/>
                <w:lang w:val="ka-GE"/>
              </w:rPr>
            </w:rPrChange>
          </w:rPr>
          <w:t>ქალთა</w:t>
        </w:r>
        <w:r w:rsidR="008147CF" w:rsidRPr="008147CF">
          <w:rPr>
            <w:sz w:val="28"/>
            <w:szCs w:val="28"/>
            <w:lang w:val="ka-GE"/>
          </w:rPr>
          <w:t xml:space="preserve"> </w:t>
        </w:r>
        <w:r w:rsidR="008147CF" w:rsidRPr="008147CF">
          <w:rPr>
            <w:rFonts w:ascii="Menlo Regular" w:hAnsi="Menlo Regular" w:cs="Menlo Regular"/>
            <w:sz w:val="28"/>
            <w:szCs w:val="28"/>
            <w:lang w:val="ka-GE"/>
            <w:rPrChange w:id="442" w:author="mac icloud" w:date="2018-09-10T23:30:00Z">
              <w:rPr>
                <w:sz w:val="28"/>
                <w:szCs w:val="28"/>
                <w:lang w:val="ka-GE"/>
              </w:rPr>
            </w:rPrChange>
          </w:rPr>
          <w:t>მიმართ</w:t>
        </w:r>
        <w:r w:rsidR="008147CF" w:rsidRPr="008147CF">
          <w:rPr>
            <w:sz w:val="28"/>
            <w:szCs w:val="28"/>
            <w:lang w:val="ka-GE"/>
          </w:rPr>
          <w:t xml:space="preserve"> </w:t>
        </w:r>
        <w:r w:rsidR="008147CF" w:rsidRPr="008147CF">
          <w:rPr>
            <w:rFonts w:ascii="Menlo Regular" w:hAnsi="Menlo Regular" w:cs="Menlo Regular"/>
            <w:sz w:val="28"/>
            <w:szCs w:val="28"/>
            <w:lang w:val="ka-GE"/>
            <w:rPrChange w:id="443" w:author="mac icloud" w:date="2018-09-10T23:30:00Z">
              <w:rPr>
                <w:sz w:val="28"/>
                <w:szCs w:val="28"/>
                <w:lang w:val="ka-GE"/>
              </w:rPr>
            </w:rPrChange>
          </w:rPr>
          <w:t>ძალადობისა</w:t>
        </w:r>
        <w:r w:rsidR="008147CF" w:rsidRPr="008147CF">
          <w:rPr>
            <w:sz w:val="28"/>
            <w:szCs w:val="28"/>
            <w:lang w:val="ka-GE"/>
          </w:rPr>
          <w:t xml:space="preserve"> </w:t>
        </w:r>
        <w:r w:rsidR="008147CF" w:rsidRPr="008147CF">
          <w:rPr>
            <w:rFonts w:ascii="Menlo Regular" w:hAnsi="Menlo Regular" w:cs="Menlo Regular"/>
            <w:sz w:val="28"/>
            <w:szCs w:val="28"/>
            <w:lang w:val="ka-GE"/>
            <w:rPrChange w:id="444" w:author="mac icloud" w:date="2018-09-10T23:30:00Z">
              <w:rPr>
                <w:sz w:val="28"/>
                <w:szCs w:val="28"/>
                <w:lang w:val="ka-GE"/>
              </w:rPr>
            </w:rPrChange>
          </w:rPr>
          <w:t>და</w:t>
        </w:r>
        <w:r w:rsidR="008147CF" w:rsidRPr="008147CF">
          <w:rPr>
            <w:sz w:val="28"/>
            <w:szCs w:val="28"/>
            <w:lang w:val="ka-GE"/>
          </w:rPr>
          <w:t xml:space="preserve"> </w:t>
        </w:r>
        <w:r w:rsidR="008147CF" w:rsidRPr="008147CF">
          <w:rPr>
            <w:rFonts w:ascii="Menlo Regular" w:hAnsi="Menlo Regular" w:cs="Menlo Regular"/>
            <w:sz w:val="28"/>
            <w:szCs w:val="28"/>
            <w:lang w:val="ka-GE"/>
            <w:rPrChange w:id="445" w:author="mac icloud" w:date="2018-09-10T23:30:00Z">
              <w:rPr>
                <w:sz w:val="28"/>
                <w:szCs w:val="28"/>
                <w:lang w:val="ka-GE"/>
              </w:rPr>
            </w:rPrChange>
          </w:rPr>
          <w:t>ოჯახში</w:t>
        </w:r>
        <w:r w:rsidR="008147CF" w:rsidRPr="008147CF">
          <w:rPr>
            <w:sz w:val="28"/>
            <w:szCs w:val="28"/>
            <w:lang w:val="ka-GE"/>
          </w:rPr>
          <w:t xml:space="preserve"> </w:t>
        </w:r>
        <w:r w:rsidR="008147CF" w:rsidRPr="008147CF">
          <w:rPr>
            <w:rFonts w:ascii="Menlo Regular" w:hAnsi="Menlo Regular" w:cs="Menlo Regular"/>
            <w:sz w:val="28"/>
            <w:szCs w:val="28"/>
            <w:lang w:val="ka-GE"/>
            <w:rPrChange w:id="446" w:author="mac icloud" w:date="2018-09-10T23:30:00Z">
              <w:rPr>
                <w:sz w:val="28"/>
                <w:szCs w:val="28"/>
                <w:lang w:val="ka-GE"/>
              </w:rPr>
            </w:rPrChange>
          </w:rPr>
          <w:t>ძალადობის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47" w:author="mac icloud" w:date="2018-09-10T23:30:00Z">
              <w:rPr>
                <w:sz w:val="28"/>
                <w:szCs w:val="28"/>
                <w:lang w:val="ka-GE"/>
              </w:rPr>
            </w:rPrChange>
          </w:rPr>
          <w:t>საკითხებზე</w:t>
        </w:r>
        <w:r w:rsidR="008147CF" w:rsidRPr="008147CF">
          <w:rPr>
            <w:sz w:val="28"/>
            <w:szCs w:val="28"/>
            <w:lang w:val="ka-GE"/>
          </w:rPr>
          <w:t xml:space="preserve">’’. </w:t>
        </w:r>
        <w:r w:rsidR="008147CF" w:rsidRPr="008147CF">
          <w:rPr>
            <w:rFonts w:ascii="Menlo Regular" w:hAnsi="Menlo Regular" w:cs="Menlo Regular"/>
            <w:sz w:val="28"/>
            <w:szCs w:val="28"/>
            <w:lang w:val="ka-GE"/>
            <w:rPrChange w:id="448" w:author="mac icloud" w:date="2018-09-10T23:30:00Z">
              <w:rPr>
                <w:sz w:val="28"/>
                <w:szCs w:val="28"/>
                <w:lang w:val="ka-GE"/>
              </w:rPr>
            </w:rPrChange>
          </w:rPr>
          <w:t>კრებულის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49" w:author="mac icloud" w:date="2018-09-10T23:30:00Z">
              <w:rPr>
                <w:sz w:val="28"/>
                <w:szCs w:val="28"/>
                <w:lang w:val="ka-GE"/>
              </w:rPr>
            </w:rPrChange>
          </w:rPr>
          <w:t>შემუშავების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50" w:author="mac icloud" w:date="2018-09-10T23:30:00Z">
              <w:rPr>
                <w:sz w:val="28"/>
                <w:szCs w:val="28"/>
                <w:lang w:val="ka-GE"/>
              </w:rPr>
            </w:rPrChange>
          </w:rPr>
          <w:t>ძირითად</w:t>
        </w:r>
        <w:r w:rsidR="008147CF" w:rsidRPr="008147CF">
          <w:rPr>
            <w:sz w:val="28"/>
            <w:szCs w:val="28"/>
            <w:lang w:val="ka-GE"/>
          </w:rPr>
          <w:t xml:space="preserve"> </w:t>
        </w:r>
        <w:r w:rsidR="008147CF" w:rsidRPr="008147CF">
          <w:rPr>
            <w:rFonts w:ascii="Menlo Regular" w:hAnsi="Menlo Regular" w:cs="Menlo Regular"/>
            <w:sz w:val="28"/>
            <w:szCs w:val="28"/>
            <w:lang w:val="ka-GE"/>
            <w:rPrChange w:id="451" w:author="mac icloud" w:date="2018-09-10T23:30:00Z">
              <w:rPr>
                <w:sz w:val="28"/>
                <w:szCs w:val="28"/>
                <w:lang w:val="ka-GE"/>
              </w:rPr>
            </w:rPrChange>
          </w:rPr>
          <w:t>მიზანს</w:t>
        </w:r>
        <w:r w:rsidR="008147CF" w:rsidRPr="008147CF">
          <w:rPr>
            <w:sz w:val="28"/>
            <w:szCs w:val="28"/>
            <w:lang w:val="ka-GE"/>
          </w:rPr>
          <w:t xml:space="preserve"> </w:t>
        </w:r>
        <w:r w:rsidR="008147CF" w:rsidRPr="008147CF">
          <w:rPr>
            <w:rFonts w:ascii="Menlo Regular" w:hAnsi="Menlo Regular" w:cs="Menlo Regular"/>
            <w:sz w:val="28"/>
            <w:szCs w:val="28"/>
            <w:lang w:val="ka-GE"/>
            <w:rPrChange w:id="452" w:author="mac icloud" w:date="2018-09-10T23:30:00Z">
              <w:rPr>
                <w:sz w:val="28"/>
                <w:szCs w:val="28"/>
                <w:lang w:val="ka-GE"/>
              </w:rPr>
            </w:rPrChange>
          </w:rPr>
          <w:t>წარმოადგენს</w:t>
        </w:r>
        <w:r w:rsidR="008147CF" w:rsidRPr="008147CF">
          <w:rPr>
            <w:sz w:val="28"/>
            <w:szCs w:val="28"/>
            <w:lang w:val="ka-GE"/>
          </w:rPr>
          <w:t xml:space="preserve"> </w:t>
        </w:r>
        <w:r w:rsidR="008147CF" w:rsidRPr="008147CF">
          <w:rPr>
            <w:rFonts w:ascii="Menlo Regular" w:hAnsi="Menlo Regular" w:cs="Menlo Regular"/>
            <w:sz w:val="28"/>
            <w:szCs w:val="28"/>
            <w:lang w:val="ka-GE"/>
            <w:rPrChange w:id="453" w:author="mac icloud" w:date="2018-09-10T23:30:00Z">
              <w:rPr>
                <w:sz w:val="28"/>
                <w:szCs w:val="28"/>
                <w:lang w:val="ka-GE"/>
              </w:rPr>
            </w:rPrChange>
          </w:rPr>
          <w:t>სასამართლო</w:t>
        </w:r>
        <w:r w:rsidR="008147CF" w:rsidRPr="008147CF">
          <w:rPr>
            <w:sz w:val="28"/>
            <w:szCs w:val="28"/>
            <w:lang w:val="ka-GE"/>
          </w:rPr>
          <w:t xml:space="preserve"> </w:t>
        </w:r>
        <w:r w:rsidR="008147CF" w:rsidRPr="008147CF">
          <w:rPr>
            <w:rFonts w:ascii="Menlo Regular" w:hAnsi="Menlo Regular" w:cs="Menlo Regular"/>
            <w:sz w:val="28"/>
            <w:szCs w:val="28"/>
            <w:lang w:val="ka-GE"/>
            <w:rPrChange w:id="454" w:author="mac icloud" w:date="2018-09-10T23:30:00Z">
              <w:rPr>
                <w:sz w:val="28"/>
                <w:szCs w:val="28"/>
                <w:lang w:val="ka-GE"/>
              </w:rPr>
            </w:rPrChange>
          </w:rPr>
          <w:t>სისტემაში</w:t>
        </w:r>
        <w:r w:rsidR="008147CF" w:rsidRPr="008147CF">
          <w:rPr>
            <w:sz w:val="28"/>
            <w:szCs w:val="28"/>
            <w:lang w:val="ka-GE"/>
          </w:rPr>
          <w:t xml:space="preserve"> </w:t>
        </w:r>
        <w:r w:rsidR="008147CF" w:rsidRPr="008147CF">
          <w:rPr>
            <w:rFonts w:ascii="Menlo Regular" w:hAnsi="Menlo Regular" w:cs="Menlo Regular"/>
            <w:sz w:val="28"/>
            <w:szCs w:val="28"/>
            <w:lang w:val="ka-GE"/>
            <w:rPrChange w:id="455" w:author="mac icloud" w:date="2018-09-10T23:30:00Z">
              <w:rPr>
                <w:sz w:val="28"/>
                <w:szCs w:val="28"/>
                <w:lang w:val="ka-GE"/>
              </w:rPr>
            </w:rPrChange>
          </w:rPr>
          <w:t>ქალთა</w:t>
        </w:r>
        <w:r w:rsidR="008147CF" w:rsidRPr="008147CF">
          <w:rPr>
            <w:sz w:val="28"/>
            <w:szCs w:val="28"/>
            <w:lang w:val="ka-GE"/>
          </w:rPr>
          <w:t xml:space="preserve"> </w:t>
        </w:r>
        <w:r w:rsidR="008147CF" w:rsidRPr="008147CF">
          <w:rPr>
            <w:rFonts w:ascii="Menlo Regular" w:hAnsi="Menlo Regular" w:cs="Menlo Regular"/>
            <w:sz w:val="28"/>
            <w:szCs w:val="28"/>
            <w:lang w:val="ka-GE"/>
            <w:rPrChange w:id="456" w:author="mac icloud" w:date="2018-09-10T23:30:00Z">
              <w:rPr>
                <w:sz w:val="28"/>
                <w:szCs w:val="28"/>
                <w:lang w:val="ka-GE"/>
              </w:rPr>
            </w:rPrChange>
          </w:rPr>
          <w:t>მიმართ</w:t>
        </w:r>
        <w:r w:rsidR="008147CF" w:rsidRPr="008147CF">
          <w:rPr>
            <w:sz w:val="28"/>
            <w:szCs w:val="28"/>
            <w:lang w:val="ka-GE"/>
          </w:rPr>
          <w:t xml:space="preserve"> </w:t>
        </w:r>
        <w:r w:rsidR="008147CF" w:rsidRPr="008147CF">
          <w:rPr>
            <w:rFonts w:ascii="Menlo Regular" w:hAnsi="Menlo Regular" w:cs="Menlo Regular"/>
            <w:sz w:val="28"/>
            <w:szCs w:val="28"/>
            <w:lang w:val="ka-GE"/>
            <w:rPrChange w:id="457" w:author="mac icloud" w:date="2018-09-10T23:30:00Z">
              <w:rPr>
                <w:sz w:val="28"/>
                <w:szCs w:val="28"/>
                <w:lang w:val="ka-GE"/>
              </w:rPr>
            </w:rPrChange>
          </w:rPr>
          <w:t>ძალადობის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58" w:author="mac icloud" w:date="2018-09-10T23:30:00Z">
              <w:rPr>
                <w:sz w:val="28"/>
                <w:szCs w:val="28"/>
                <w:lang w:val="ka-GE"/>
              </w:rPr>
            </w:rPrChange>
          </w:rPr>
          <w:t>საქმეებზე</w:t>
        </w:r>
        <w:r w:rsidR="008147CF" w:rsidRPr="008147CF">
          <w:rPr>
            <w:sz w:val="28"/>
            <w:szCs w:val="28"/>
            <w:lang w:val="ka-GE"/>
          </w:rPr>
          <w:t xml:space="preserve"> </w:t>
        </w:r>
        <w:r w:rsidR="008147CF" w:rsidRPr="008147CF">
          <w:rPr>
            <w:rFonts w:ascii="Menlo Regular" w:hAnsi="Menlo Regular" w:cs="Menlo Regular"/>
            <w:sz w:val="28"/>
            <w:szCs w:val="28"/>
            <w:lang w:val="ka-GE"/>
            <w:rPrChange w:id="459" w:author="mac icloud" w:date="2018-09-10T23:30:00Z">
              <w:rPr>
                <w:sz w:val="28"/>
                <w:szCs w:val="28"/>
                <w:lang w:val="ka-GE"/>
              </w:rPr>
            </w:rPrChange>
          </w:rPr>
          <w:t>საერთაშორისო</w:t>
        </w:r>
        <w:r w:rsidR="008147CF" w:rsidRPr="008147CF">
          <w:rPr>
            <w:sz w:val="28"/>
            <w:szCs w:val="28"/>
            <w:lang w:val="ka-GE"/>
          </w:rPr>
          <w:t xml:space="preserve"> </w:t>
        </w:r>
        <w:r w:rsidR="008147CF" w:rsidRPr="008147CF">
          <w:rPr>
            <w:rFonts w:ascii="Menlo Regular" w:hAnsi="Menlo Regular" w:cs="Menlo Regular"/>
            <w:sz w:val="28"/>
            <w:szCs w:val="28"/>
            <w:lang w:val="ka-GE"/>
            <w:rPrChange w:id="460" w:author="mac icloud" w:date="2018-09-10T23:30:00Z">
              <w:rPr>
                <w:sz w:val="28"/>
                <w:szCs w:val="28"/>
                <w:lang w:val="ka-GE"/>
              </w:rPr>
            </w:rPrChange>
          </w:rPr>
          <w:t>სტანდარტების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61" w:author="mac icloud" w:date="2018-09-10T23:30:00Z">
              <w:rPr>
                <w:sz w:val="28"/>
                <w:szCs w:val="28"/>
                <w:lang w:val="ka-GE"/>
              </w:rPr>
            </w:rPrChange>
          </w:rPr>
          <w:t>შესახებ</w:t>
        </w:r>
        <w:r w:rsidR="008147CF" w:rsidRPr="008147CF">
          <w:rPr>
            <w:sz w:val="28"/>
            <w:szCs w:val="28"/>
            <w:lang w:val="ka-GE"/>
          </w:rPr>
          <w:t xml:space="preserve"> </w:t>
        </w:r>
        <w:r w:rsidR="008147CF" w:rsidRPr="008147CF">
          <w:rPr>
            <w:rFonts w:ascii="Menlo Regular" w:hAnsi="Menlo Regular" w:cs="Menlo Regular"/>
            <w:sz w:val="28"/>
            <w:szCs w:val="28"/>
            <w:lang w:val="ka-GE"/>
            <w:rPrChange w:id="462" w:author="mac icloud" w:date="2018-09-10T23:30:00Z">
              <w:rPr>
                <w:sz w:val="28"/>
                <w:szCs w:val="28"/>
                <w:lang w:val="ka-GE"/>
              </w:rPr>
            </w:rPrChange>
          </w:rPr>
          <w:t>ცნობიერების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63" w:author="mac icloud" w:date="2018-09-10T23:30:00Z">
              <w:rPr>
                <w:sz w:val="28"/>
                <w:szCs w:val="28"/>
                <w:lang w:val="ka-GE"/>
              </w:rPr>
            </w:rPrChange>
          </w:rPr>
          <w:t>ამაღლება</w:t>
        </w:r>
        <w:r w:rsidR="008147CF" w:rsidRPr="008147CF">
          <w:rPr>
            <w:sz w:val="28"/>
            <w:szCs w:val="28"/>
            <w:lang w:val="ka-GE"/>
          </w:rPr>
          <w:t xml:space="preserve">, </w:t>
        </w:r>
        <w:r w:rsidR="008147CF" w:rsidRPr="008147CF">
          <w:rPr>
            <w:rFonts w:ascii="Menlo Regular" w:hAnsi="Menlo Regular" w:cs="Menlo Regular"/>
            <w:sz w:val="28"/>
            <w:szCs w:val="28"/>
            <w:lang w:val="ka-GE"/>
            <w:rPrChange w:id="464" w:author="mac icloud" w:date="2018-09-10T23:30:00Z">
              <w:rPr>
                <w:sz w:val="28"/>
                <w:szCs w:val="28"/>
                <w:lang w:val="ka-GE"/>
              </w:rPr>
            </w:rPrChange>
          </w:rPr>
          <w:t>შესაბამისად</w:t>
        </w:r>
        <w:r w:rsidR="008147CF" w:rsidRPr="008147CF">
          <w:rPr>
            <w:sz w:val="28"/>
            <w:szCs w:val="28"/>
            <w:lang w:val="ka-GE"/>
          </w:rPr>
          <w:t xml:space="preserve">, </w:t>
        </w:r>
        <w:r w:rsidR="008147CF" w:rsidRPr="008147CF">
          <w:rPr>
            <w:rFonts w:ascii="Menlo Regular" w:hAnsi="Menlo Regular" w:cs="Menlo Regular"/>
            <w:sz w:val="28"/>
            <w:szCs w:val="28"/>
            <w:lang w:val="ka-GE"/>
            <w:rPrChange w:id="465" w:author="mac icloud" w:date="2018-09-10T23:30:00Z">
              <w:rPr>
                <w:sz w:val="28"/>
                <w:szCs w:val="28"/>
                <w:lang w:val="ka-GE"/>
              </w:rPr>
            </w:rPrChange>
          </w:rPr>
          <w:t>მასში</w:t>
        </w:r>
        <w:r w:rsidR="008147CF" w:rsidRPr="008147CF">
          <w:rPr>
            <w:sz w:val="28"/>
            <w:szCs w:val="28"/>
            <w:lang w:val="ka-GE"/>
          </w:rPr>
          <w:t xml:space="preserve"> </w:t>
        </w:r>
        <w:r w:rsidR="008147CF" w:rsidRPr="008147CF">
          <w:rPr>
            <w:rFonts w:ascii="Menlo Regular" w:hAnsi="Menlo Regular" w:cs="Menlo Regular"/>
            <w:sz w:val="28"/>
            <w:szCs w:val="28"/>
            <w:lang w:val="ka-GE"/>
            <w:rPrChange w:id="466" w:author="mac icloud" w:date="2018-09-10T23:30:00Z">
              <w:rPr>
                <w:sz w:val="28"/>
                <w:szCs w:val="28"/>
                <w:lang w:val="ka-GE"/>
              </w:rPr>
            </w:rPrChange>
          </w:rPr>
          <w:t>მოცემულია</w:t>
        </w:r>
        <w:r w:rsidR="008147CF" w:rsidRPr="008147CF">
          <w:rPr>
            <w:sz w:val="28"/>
            <w:szCs w:val="28"/>
            <w:lang w:val="ka-GE"/>
          </w:rPr>
          <w:t xml:space="preserve"> </w:t>
        </w:r>
        <w:r w:rsidR="008147CF" w:rsidRPr="008147CF">
          <w:rPr>
            <w:rFonts w:ascii="Menlo Regular" w:hAnsi="Menlo Regular" w:cs="Menlo Regular"/>
            <w:sz w:val="28"/>
            <w:szCs w:val="28"/>
            <w:lang w:val="ka-GE"/>
            <w:rPrChange w:id="467" w:author="mac icloud" w:date="2018-09-10T23:30:00Z">
              <w:rPr>
                <w:sz w:val="28"/>
                <w:szCs w:val="28"/>
                <w:lang w:val="ka-GE"/>
              </w:rPr>
            </w:rPrChange>
          </w:rPr>
          <w:t>სტრასბურგის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68" w:author="mac icloud" w:date="2018-09-10T23:30:00Z">
              <w:rPr>
                <w:sz w:val="28"/>
                <w:szCs w:val="28"/>
                <w:lang w:val="ka-GE"/>
              </w:rPr>
            </w:rPrChange>
          </w:rPr>
          <w:t>სასამართლოს</w:t>
        </w:r>
        <w:r w:rsidR="008147CF" w:rsidRPr="008147CF">
          <w:rPr>
            <w:sz w:val="28"/>
            <w:szCs w:val="28"/>
            <w:lang w:val="ka-GE"/>
          </w:rPr>
          <w:t xml:space="preserve"> </w:t>
        </w:r>
        <w:r w:rsidR="008147CF" w:rsidRPr="008147CF">
          <w:rPr>
            <w:rFonts w:ascii="Menlo Regular" w:hAnsi="Menlo Regular" w:cs="Menlo Regular"/>
            <w:sz w:val="28"/>
            <w:szCs w:val="28"/>
            <w:lang w:val="ka-GE"/>
            <w:rPrChange w:id="469" w:author="mac icloud" w:date="2018-09-10T23:30:00Z">
              <w:rPr>
                <w:sz w:val="28"/>
                <w:szCs w:val="28"/>
                <w:lang w:val="ka-GE"/>
              </w:rPr>
            </w:rPrChange>
          </w:rPr>
          <w:t>მიერ</w:t>
        </w:r>
        <w:r w:rsidR="008147CF" w:rsidRPr="008147CF">
          <w:rPr>
            <w:sz w:val="28"/>
            <w:szCs w:val="28"/>
            <w:lang w:val="ka-GE"/>
          </w:rPr>
          <w:t xml:space="preserve">   </w:t>
        </w:r>
        <w:r w:rsidR="008147CF" w:rsidRPr="008147CF">
          <w:rPr>
            <w:rFonts w:ascii="Menlo Regular" w:hAnsi="Menlo Regular" w:cs="Menlo Regular"/>
            <w:sz w:val="28"/>
            <w:szCs w:val="28"/>
            <w:lang w:val="ka-GE"/>
            <w:rPrChange w:id="470" w:author="mac icloud" w:date="2018-09-10T23:30:00Z">
              <w:rPr>
                <w:sz w:val="28"/>
                <w:szCs w:val="28"/>
                <w:lang w:val="ka-GE"/>
              </w:rPr>
            </w:rPrChange>
          </w:rPr>
          <w:t>მიღებული</w:t>
        </w:r>
        <w:r w:rsidR="008147CF" w:rsidRPr="008147CF">
          <w:rPr>
            <w:sz w:val="28"/>
            <w:szCs w:val="28"/>
            <w:lang w:val="ka-GE"/>
          </w:rPr>
          <w:t xml:space="preserve"> </w:t>
        </w:r>
        <w:r w:rsidR="008147CF" w:rsidRPr="008147CF">
          <w:rPr>
            <w:rFonts w:ascii="Menlo Regular" w:hAnsi="Menlo Regular" w:cs="Menlo Regular"/>
            <w:sz w:val="28"/>
            <w:szCs w:val="28"/>
            <w:lang w:val="ka-GE"/>
            <w:rPrChange w:id="471" w:author="mac icloud" w:date="2018-09-10T23:30:00Z">
              <w:rPr>
                <w:sz w:val="28"/>
                <w:szCs w:val="28"/>
                <w:lang w:val="ka-GE"/>
              </w:rPr>
            </w:rPrChange>
          </w:rPr>
          <w:t>გადაწყვეტილებები</w:t>
        </w:r>
        <w:r w:rsidR="008147CF" w:rsidRPr="008147CF">
          <w:rPr>
            <w:sz w:val="28"/>
            <w:szCs w:val="28"/>
            <w:lang w:val="ka-GE"/>
          </w:rPr>
          <w:t xml:space="preserve"> (38 </w:t>
        </w:r>
        <w:r w:rsidR="008147CF" w:rsidRPr="008147CF">
          <w:rPr>
            <w:rFonts w:ascii="Menlo Regular" w:hAnsi="Menlo Regular" w:cs="Menlo Regular"/>
            <w:sz w:val="28"/>
            <w:szCs w:val="28"/>
            <w:lang w:val="ka-GE"/>
            <w:rPrChange w:id="472" w:author="mac icloud" w:date="2018-09-10T23:30:00Z">
              <w:rPr>
                <w:sz w:val="28"/>
                <w:szCs w:val="28"/>
                <w:lang w:val="ka-GE"/>
              </w:rPr>
            </w:rPrChange>
          </w:rPr>
          <w:t>გადაწყვეტილება</w:t>
        </w:r>
        <w:r w:rsidR="008147CF" w:rsidRPr="008147CF">
          <w:rPr>
            <w:sz w:val="28"/>
            <w:szCs w:val="28"/>
            <w:lang w:val="ka-GE"/>
          </w:rPr>
          <w:t xml:space="preserve">), </w:t>
        </w:r>
        <w:r w:rsidR="008147CF" w:rsidRPr="008147CF">
          <w:rPr>
            <w:rFonts w:ascii="Menlo Regular" w:hAnsi="Menlo Regular" w:cs="Menlo Regular"/>
            <w:sz w:val="28"/>
            <w:szCs w:val="28"/>
            <w:lang w:val="ka-GE"/>
            <w:rPrChange w:id="473" w:author="mac icloud" w:date="2018-09-10T23:30:00Z">
              <w:rPr>
                <w:sz w:val="28"/>
                <w:szCs w:val="28"/>
                <w:lang w:val="ka-GE"/>
              </w:rPr>
            </w:rPrChange>
          </w:rPr>
          <w:t>რომლებიც</w:t>
        </w:r>
        <w:r w:rsidR="008147CF" w:rsidRPr="008147CF">
          <w:rPr>
            <w:sz w:val="28"/>
            <w:szCs w:val="28"/>
            <w:lang w:val="ka-GE"/>
          </w:rPr>
          <w:t xml:space="preserve"> </w:t>
        </w:r>
        <w:r w:rsidR="008147CF" w:rsidRPr="008147CF">
          <w:rPr>
            <w:rFonts w:ascii="Menlo Regular" w:hAnsi="Menlo Regular" w:cs="Menlo Regular"/>
            <w:sz w:val="28"/>
            <w:szCs w:val="28"/>
            <w:lang w:val="ka-GE"/>
            <w:rPrChange w:id="474" w:author="mac icloud" w:date="2018-09-10T23:30:00Z">
              <w:rPr>
                <w:sz w:val="28"/>
                <w:szCs w:val="28"/>
                <w:lang w:val="ka-GE"/>
              </w:rPr>
            </w:rPrChange>
          </w:rPr>
          <w:t>ეხება</w:t>
        </w:r>
        <w:r w:rsidR="008147CF" w:rsidRPr="008147CF">
          <w:rPr>
            <w:sz w:val="28"/>
            <w:szCs w:val="28"/>
            <w:lang w:val="ka-GE"/>
          </w:rPr>
          <w:t xml:space="preserve"> </w:t>
        </w:r>
        <w:r w:rsidR="008147CF" w:rsidRPr="008147CF">
          <w:rPr>
            <w:rFonts w:ascii="Menlo Regular" w:hAnsi="Menlo Regular" w:cs="Menlo Regular"/>
            <w:sz w:val="28"/>
            <w:szCs w:val="28"/>
            <w:lang w:val="ka-GE"/>
            <w:rPrChange w:id="475" w:author="mac icloud" w:date="2018-09-10T23:30:00Z">
              <w:rPr>
                <w:sz w:val="28"/>
                <w:szCs w:val="28"/>
                <w:lang w:val="ka-GE"/>
              </w:rPr>
            </w:rPrChange>
          </w:rPr>
          <w:t>ქალთა</w:t>
        </w:r>
        <w:r w:rsidR="008147CF" w:rsidRPr="008147CF">
          <w:rPr>
            <w:sz w:val="28"/>
            <w:szCs w:val="28"/>
            <w:lang w:val="ka-GE"/>
          </w:rPr>
          <w:t xml:space="preserve"> </w:t>
        </w:r>
        <w:r w:rsidR="008147CF" w:rsidRPr="008147CF">
          <w:rPr>
            <w:rFonts w:ascii="Menlo Regular" w:hAnsi="Menlo Regular" w:cs="Menlo Regular"/>
            <w:sz w:val="28"/>
            <w:szCs w:val="28"/>
            <w:lang w:val="ka-GE"/>
            <w:rPrChange w:id="476" w:author="mac icloud" w:date="2018-09-10T23:30:00Z">
              <w:rPr>
                <w:sz w:val="28"/>
                <w:szCs w:val="28"/>
                <w:lang w:val="ka-GE"/>
              </w:rPr>
            </w:rPrChange>
          </w:rPr>
          <w:t>მიმართ</w:t>
        </w:r>
        <w:r w:rsidR="008147CF" w:rsidRPr="008147CF">
          <w:rPr>
            <w:sz w:val="28"/>
            <w:szCs w:val="28"/>
            <w:lang w:val="ka-GE"/>
          </w:rPr>
          <w:t xml:space="preserve"> </w:t>
        </w:r>
        <w:r w:rsidR="008147CF" w:rsidRPr="008147CF">
          <w:rPr>
            <w:rFonts w:ascii="Menlo Regular" w:hAnsi="Menlo Regular" w:cs="Menlo Regular"/>
            <w:sz w:val="28"/>
            <w:szCs w:val="28"/>
            <w:lang w:val="ka-GE"/>
            <w:rPrChange w:id="477" w:author="mac icloud" w:date="2018-09-10T23:30:00Z">
              <w:rPr>
                <w:sz w:val="28"/>
                <w:szCs w:val="28"/>
                <w:lang w:val="ka-GE"/>
              </w:rPr>
            </w:rPrChange>
          </w:rPr>
          <w:t>ძალადობას</w:t>
        </w:r>
        <w:r w:rsidR="008147CF" w:rsidRPr="008147CF">
          <w:rPr>
            <w:sz w:val="28"/>
            <w:szCs w:val="28"/>
            <w:lang w:val="ka-GE"/>
          </w:rPr>
          <w:t xml:space="preserve"> </w:t>
        </w:r>
        <w:r w:rsidR="008147CF" w:rsidRPr="008147CF">
          <w:rPr>
            <w:rFonts w:ascii="Menlo Regular" w:hAnsi="Menlo Regular" w:cs="Menlo Regular"/>
            <w:sz w:val="28"/>
            <w:szCs w:val="28"/>
            <w:lang w:val="ka-GE"/>
            <w:rPrChange w:id="478" w:author="mac icloud" w:date="2018-09-10T23:30:00Z">
              <w:rPr>
                <w:sz w:val="28"/>
                <w:szCs w:val="28"/>
                <w:lang w:val="ka-GE"/>
              </w:rPr>
            </w:rPrChange>
          </w:rPr>
          <w:t>და</w:t>
        </w:r>
        <w:r w:rsidR="008147CF" w:rsidRPr="008147CF">
          <w:rPr>
            <w:sz w:val="28"/>
            <w:szCs w:val="28"/>
            <w:lang w:val="ka-GE"/>
          </w:rPr>
          <w:t xml:space="preserve"> </w:t>
        </w:r>
        <w:r w:rsidR="008147CF" w:rsidRPr="008147CF">
          <w:rPr>
            <w:rFonts w:ascii="Menlo Regular" w:hAnsi="Menlo Regular" w:cs="Menlo Regular"/>
            <w:sz w:val="28"/>
            <w:szCs w:val="28"/>
            <w:lang w:val="ka-GE"/>
            <w:rPrChange w:id="479" w:author="mac icloud" w:date="2018-09-10T23:30:00Z">
              <w:rPr>
                <w:sz w:val="28"/>
                <w:szCs w:val="28"/>
                <w:lang w:val="ka-GE"/>
              </w:rPr>
            </w:rPrChange>
          </w:rPr>
          <w:t>ოჯახში</w:t>
        </w:r>
        <w:r w:rsidR="008147CF" w:rsidRPr="008147CF">
          <w:rPr>
            <w:sz w:val="28"/>
            <w:szCs w:val="28"/>
            <w:lang w:val="ka-GE"/>
          </w:rPr>
          <w:t xml:space="preserve"> </w:t>
        </w:r>
        <w:r w:rsidR="008147CF" w:rsidRPr="008147CF">
          <w:rPr>
            <w:rFonts w:ascii="Menlo Regular" w:hAnsi="Menlo Regular" w:cs="Menlo Regular"/>
            <w:sz w:val="28"/>
            <w:szCs w:val="28"/>
            <w:lang w:val="ka-GE"/>
            <w:rPrChange w:id="480" w:author="mac icloud" w:date="2018-09-10T23:30:00Z">
              <w:rPr>
                <w:sz w:val="28"/>
                <w:szCs w:val="28"/>
                <w:lang w:val="ka-GE"/>
              </w:rPr>
            </w:rPrChange>
          </w:rPr>
          <w:t>ძალადობას</w:t>
        </w:r>
        <w:r w:rsidR="008147CF" w:rsidRPr="008147CF">
          <w:rPr>
            <w:sz w:val="28"/>
            <w:szCs w:val="28"/>
            <w:lang w:val="ka-GE"/>
          </w:rPr>
          <w:t>. (</w:t>
        </w:r>
        <w:r w:rsidR="008147CF" w:rsidRPr="008147CF">
          <w:rPr>
            <w:rFonts w:ascii="Menlo Regular" w:hAnsi="Menlo Regular" w:cs="Menlo Regular"/>
            <w:sz w:val="28"/>
            <w:szCs w:val="28"/>
            <w:lang w:val="ka-GE"/>
            <w:rPrChange w:id="481" w:author="mac icloud" w:date="2018-09-10T23:30:00Z">
              <w:rPr>
                <w:sz w:val="28"/>
                <w:szCs w:val="28"/>
                <w:lang w:val="ka-GE"/>
              </w:rPr>
            </w:rPrChange>
          </w:rPr>
          <w:t>კრებული</w:t>
        </w:r>
        <w:r w:rsidR="008147CF" w:rsidRPr="008147CF">
          <w:rPr>
            <w:sz w:val="28"/>
            <w:szCs w:val="28"/>
            <w:lang w:val="ka-GE"/>
          </w:rPr>
          <w:t xml:space="preserve"> </w:t>
        </w:r>
        <w:r w:rsidR="008147CF" w:rsidRPr="008147CF">
          <w:rPr>
            <w:rFonts w:ascii="Menlo Regular" w:hAnsi="Menlo Regular" w:cs="Menlo Regular"/>
            <w:sz w:val="28"/>
            <w:szCs w:val="28"/>
            <w:lang w:val="ka-GE"/>
            <w:rPrChange w:id="482" w:author="mac icloud" w:date="2018-09-10T23:30:00Z">
              <w:rPr>
                <w:sz w:val="28"/>
                <w:szCs w:val="28"/>
                <w:lang w:val="ka-GE"/>
              </w:rPr>
            </w:rPrChange>
          </w:rPr>
          <w:t>საჯაროდ</w:t>
        </w:r>
        <w:r w:rsidR="008147CF" w:rsidRPr="008147CF">
          <w:rPr>
            <w:sz w:val="28"/>
            <w:szCs w:val="28"/>
            <w:lang w:val="ka-GE"/>
          </w:rPr>
          <w:t xml:space="preserve"> </w:t>
        </w:r>
        <w:r w:rsidR="008147CF" w:rsidRPr="008147CF">
          <w:rPr>
            <w:rFonts w:ascii="Menlo Regular" w:hAnsi="Menlo Regular" w:cs="Menlo Regular"/>
            <w:sz w:val="28"/>
            <w:szCs w:val="28"/>
            <w:lang w:val="ka-GE"/>
            <w:rPrChange w:id="483" w:author="mac icloud" w:date="2018-09-10T23:30:00Z">
              <w:rPr>
                <w:sz w:val="28"/>
                <w:szCs w:val="28"/>
                <w:lang w:val="ka-GE"/>
              </w:rPr>
            </w:rPrChange>
          </w:rPr>
          <w:t>ხელმისაწვდომია</w:t>
        </w:r>
        <w:r w:rsidR="008147CF" w:rsidRPr="008147CF">
          <w:rPr>
            <w:sz w:val="28"/>
            <w:szCs w:val="28"/>
            <w:lang w:val="ka-GE"/>
          </w:rPr>
          <w:t>)</w:t>
        </w:r>
        <w:r w:rsidR="008147CF" w:rsidRPr="00605206">
          <w:rPr>
            <w:sz w:val="28"/>
            <w:szCs w:val="28"/>
            <w:vertAlign w:val="superscript"/>
            <w:lang w:val="ka-GE"/>
          </w:rPr>
          <w:footnoteReference w:id="8"/>
        </w:r>
        <w:r w:rsidR="008147CF" w:rsidRPr="008147CF">
          <w:rPr>
            <w:sz w:val="28"/>
            <w:szCs w:val="28"/>
            <w:lang w:val="ka-GE"/>
          </w:rPr>
          <w:t xml:space="preserve">. </w:t>
        </w:r>
        <w:r w:rsidR="008147CF" w:rsidRPr="008147CF">
          <w:rPr>
            <w:rFonts w:ascii="Menlo Regular" w:hAnsi="Menlo Regular" w:cs="Menlo Regular"/>
            <w:sz w:val="28"/>
            <w:szCs w:val="28"/>
            <w:lang w:val="ka-GE"/>
            <w:rPrChange w:id="487" w:author="mac icloud" w:date="2018-09-10T23:30:00Z">
              <w:rPr>
                <w:sz w:val="28"/>
                <w:szCs w:val="28"/>
                <w:lang w:val="ka-GE"/>
              </w:rPr>
            </w:rPrChange>
          </w:rPr>
          <w:t>კრებული</w:t>
        </w:r>
        <w:r w:rsidR="008147CF" w:rsidRPr="008147CF">
          <w:rPr>
            <w:sz w:val="28"/>
            <w:szCs w:val="28"/>
            <w:lang w:val="ka-GE"/>
          </w:rPr>
          <w:t xml:space="preserve"> </w:t>
        </w:r>
        <w:r w:rsidR="008147CF" w:rsidRPr="008147CF">
          <w:rPr>
            <w:rFonts w:ascii="Menlo Regular" w:hAnsi="Menlo Regular" w:cs="Menlo Regular"/>
            <w:sz w:val="28"/>
            <w:szCs w:val="28"/>
            <w:lang w:val="ka-GE"/>
            <w:rPrChange w:id="488" w:author="mac icloud" w:date="2018-09-10T23:30:00Z">
              <w:rPr>
                <w:sz w:val="28"/>
                <w:szCs w:val="28"/>
                <w:lang w:val="ka-GE"/>
              </w:rPr>
            </w:rPrChange>
          </w:rPr>
          <w:t>დაურიგდა</w:t>
        </w:r>
        <w:r w:rsidR="008147CF" w:rsidRPr="008147CF">
          <w:rPr>
            <w:sz w:val="28"/>
            <w:szCs w:val="28"/>
            <w:lang w:val="ka-GE"/>
          </w:rPr>
          <w:t xml:space="preserve"> </w:t>
        </w:r>
        <w:r w:rsidR="008147CF" w:rsidRPr="008147CF">
          <w:rPr>
            <w:rFonts w:ascii="Menlo Regular" w:hAnsi="Menlo Regular" w:cs="Menlo Regular"/>
            <w:sz w:val="28"/>
            <w:szCs w:val="28"/>
            <w:lang w:val="ka-GE"/>
            <w:rPrChange w:id="489" w:author="mac icloud" w:date="2018-09-10T23:30:00Z">
              <w:rPr>
                <w:sz w:val="28"/>
                <w:szCs w:val="28"/>
                <w:lang w:val="ka-GE"/>
              </w:rPr>
            </w:rPrChange>
          </w:rPr>
          <w:t>ყველა</w:t>
        </w:r>
        <w:r w:rsidR="008147CF" w:rsidRPr="008147CF">
          <w:rPr>
            <w:sz w:val="28"/>
            <w:szCs w:val="28"/>
            <w:lang w:val="ka-GE"/>
          </w:rPr>
          <w:t xml:space="preserve"> </w:t>
        </w:r>
        <w:r w:rsidR="008147CF" w:rsidRPr="008147CF">
          <w:rPr>
            <w:rFonts w:ascii="Menlo Regular" w:hAnsi="Menlo Regular" w:cs="Menlo Regular"/>
            <w:sz w:val="28"/>
            <w:szCs w:val="28"/>
            <w:lang w:val="ka-GE"/>
            <w:rPrChange w:id="490" w:author="mac icloud" w:date="2018-09-10T23:30:00Z">
              <w:rPr>
                <w:sz w:val="28"/>
                <w:szCs w:val="28"/>
                <w:lang w:val="ka-GE"/>
              </w:rPr>
            </w:rPrChange>
          </w:rPr>
          <w:t>ინსტანციის</w:t>
        </w:r>
        <w:r w:rsidR="008147CF" w:rsidRPr="008147CF">
          <w:rPr>
            <w:sz w:val="28"/>
            <w:szCs w:val="28"/>
            <w:lang w:val="ka-GE"/>
          </w:rPr>
          <w:t xml:space="preserve"> </w:t>
        </w:r>
        <w:r w:rsidR="008147CF" w:rsidRPr="008147CF">
          <w:rPr>
            <w:rFonts w:ascii="Menlo Regular" w:hAnsi="Menlo Regular" w:cs="Menlo Regular"/>
            <w:sz w:val="28"/>
            <w:szCs w:val="28"/>
            <w:lang w:val="ka-GE"/>
            <w:rPrChange w:id="491" w:author="mac icloud" w:date="2018-09-10T23:30:00Z">
              <w:rPr>
                <w:sz w:val="28"/>
                <w:szCs w:val="28"/>
                <w:lang w:val="ka-GE"/>
              </w:rPr>
            </w:rPrChange>
          </w:rPr>
          <w:t>სასამართლოს</w:t>
        </w:r>
        <w:r w:rsidR="008147CF" w:rsidRPr="008147CF">
          <w:rPr>
            <w:sz w:val="28"/>
            <w:szCs w:val="28"/>
            <w:lang w:val="ka-GE"/>
          </w:rPr>
          <w:t>.</w:t>
        </w:r>
        <w:r w:rsidR="008147CF" w:rsidRPr="008147CF">
          <w:rPr>
            <w:sz w:val="28"/>
            <w:szCs w:val="28"/>
          </w:rPr>
          <w:t xml:space="preserve"> </w:t>
        </w:r>
      </w:ins>
    </w:p>
    <w:p w14:paraId="469205E4" w14:textId="04BF129A" w:rsidR="00CE1B02" w:rsidRPr="008147CF" w:rsidRDefault="00CE1B02">
      <w:pPr>
        <w:pStyle w:val="ListParagraph"/>
        <w:ind w:left="0"/>
        <w:rPr>
          <w:sz w:val="28"/>
          <w:szCs w:val="28"/>
          <w:lang w:val="ka-GE"/>
          <w:rPrChange w:id="492" w:author="mac icloud" w:date="2018-09-10T23:31:00Z">
            <w:rPr>
              <w:rFonts w:ascii="Cambria" w:hAnsi="Cambria" w:cs="Sylfaen"/>
              <w:lang w:val="ka-GE"/>
            </w:rPr>
          </w:rPrChange>
        </w:rPr>
        <w:pPrChange w:id="493" w:author="mac icloud" w:date="2018-09-10T23:31:00Z">
          <w:pPr>
            <w:pStyle w:val="ListParagraph"/>
            <w:numPr>
              <w:numId w:val="1"/>
            </w:numPr>
            <w:spacing w:after="240"/>
            <w:ind w:left="0" w:hanging="360"/>
            <w:contextualSpacing w:val="0"/>
          </w:pPr>
        </w:pPrChange>
      </w:pPr>
      <w:del w:id="494" w:author="mac icloud" w:date="2018-09-10T23:31:00Z">
        <w:r w:rsidRPr="008147CF" w:rsidDel="008147CF">
          <w:rPr>
            <w:rFonts w:ascii="Cambria" w:hAnsi="Cambria" w:cs="Sylfaen"/>
            <w:lang w:val="ka-GE"/>
          </w:rPr>
          <w:delText>.</w:delText>
        </w:r>
      </w:del>
    </w:p>
    <w:p w14:paraId="6AF8E4CD" w14:textId="77777777" w:rsidR="00CA05FE" w:rsidRPr="00492ECA" w:rsidRDefault="00CA05F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 </w:t>
      </w:r>
      <w:r w:rsidRPr="00492ECA">
        <w:rPr>
          <w:rFonts w:ascii="Sylfaen" w:hAnsi="Sylfaen" w:cs="Sylfaen"/>
          <w:lang w:val="ka-GE"/>
        </w:rPr>
        <w:t>წლიდან</w:t>
      </w:r>
      <w:r w:rsidR="00835FE5"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საბჭო</w:t>
      </w:r>
      <w:r w:rsidRPr="00492ECA">
        <w:rPr>
          <w:rFonts w:ascii="Cambria" w:hAnsi="Cambria" w:cs="Sylfaen"/>
          <w:lang w:val="ka-GE"/>
        </w:rPr>
        <w:t xml:space="preserve">“ </w:t>
      </w:r>
      <w:r w:rsidRPr="00492ECA">
        <w:rPr>
          <w:rFonts w:ascii="Sylfaen" w:hAnsi="Sylfaen" w:cs="Sylfaen"/>
          <w:lang w:val="ka-GE"/>
        </w:rPr>
        <w:t>წარმოადგენს</w:t>
      </w:r>
      <w:r w:rsidR="00BB2B9B" w:rsidRPr="00492ECA">
        <w:rPr>
          <w:rFonts w:ascii="Cambria" w:hAnsi="Cambria" w:cs="Sylfaen"/>
          <w:lang w:val="ka-GE"/>
        </w:rPr>
        <w:t xml:space="preserve"> </w:t>
      </w:r>
      <w:r w:rsidR="00BB2B9B" w:rsidRPr="00492ECA">
        <w:rPr>
          <w:rFonts w:ascii="Sylfaen" w:hAnsi="Sylfaen" w:cs="Sylfaen"/>
          <w:lang w:val="ka-GE"/>
        </w:rPr>
        <w:t>რეგიონულ</w:t>
      </w:r>
      <w:r w:rsidR="00BB2B9B" w:rsidRPr="00492ECA">
        <w:rPr>
          <w:rFonts w:ascii="Cambria" w:hAnsi="Cambria" w:cs="Sylfaen"/>
          <w:lang w:val="ka-GE"/>
        </w:rPr>
        <w:t xml:space="preserve"> </w:t>
      </w:r>
      <w:r w:rsidR="00BB2B9B" w:rsidRPr="00492ECA">
        <w:rPr>
          <w:rFonts w:ascii="Sylfaen" w:hAnsi="Sylfaen" w:cs="Sylfaen"/>
          <w:lang w:val="ka-GE"/>
        </w:rPr>
        <w:t>დონეზე</w:t>
      </w:r>
      <w:r w:rsidR="00BB2B9B" w:rsidRPr="00492ECA">
        <w:rPr>
          <w:rFonts w:ascii="Cambria" w:hAnsi="Cambria" w:cs="Sylfaen"/>
          <w:lang w:val="ka-GE"/>
        </w:rPr>
        <w:t xml:space="preserve"> </w:t>
      </w:r>
      <w:r w:rsidR="00BB2B9B" w:rsidRPr="00492ECA">
        <w:rPr>
          <w:rFonts w:ascii="Sylfaen" w:hAnsi="Sylfaen" w:cs="Sylfaen"/>
          <w:lang w:val="ka-GE"/>
        </w:rPr>
        <w:t>საკოორდინაციო</w:t>
      </w:r>
      <w:r w:rsidR="00BB2B9B" w:rsidRPr="00492ECA">
        <w:rPr>
          <w:rFonts w:ascii="Cambria" w:hAnsi="Cambria" w:cs="Sylfaen"/>
          <w:lang w:val="ka-GE"/>
        </w:rPr>
        <w:t xml:space="preserve"> </w:t>
      </w:r>
      <w:r w:rsidR="00BB2B9B" w:rsidRPr="00492ECA">
        <w:rPr>
          <w:rFonts w:ascii="Sylfaen" w:hAnsi="Sylfaen" w:cs="Sylfaen"/>
          <w:lang w:val="ka-GE"/>
        </w:rPr>
        <w:t>ორგანოს</w:t>
      </w:r>
      <w:r w:rsidRPr="00492ECA">
        <w:rPr>
          <w:rFonts w:ascii="Cambria" w:hAnsi="Cambria" w:cs="Sylfaen"/>
          <w:lang w:val="ka-GE"/>
        </w:rPr>
        <w:t xml:space="preserve">. </w:t>
      </w:r>
      <w:r w:rsidRPr="00492ECA">
        <w:rPr>
          <w:rFonts w:ascii="Sylfaen" w:hAnsi="Sylfaen" w:cs="Sylfaen"/>
          <w:lang w:val="ka-GE"/>
        </w:rPr>
        <w:t>საბჭოში</w:t>
      </w:r>
      <w:r w:rsidRPr="00492ECA">
        <w:rPr>
          <w:rFonts w:ascii="Cambria" w:hAnsi="Cambria" w:cs="Sylfaen"/>
          <w:lang w:val="ka-GE"/>
        </w:rPr>
        <w:t xml:space="preserve"> </w:t>
      </w:r>
      <w:r w:rsidRPr="00492ECA">
        <w:rPr>
          <w:rFonts w:ascii="Sylfaen" w:hAnsi="Sylfaen" w:cs="Sylfaen"/>
          <w:lang w:val="ka-GE"/>
        </w:rPr>
        <w:t>გაწევრიანებულნი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სამართალდამცავი</w:t>
      </w:r>
      <w:r w:rsidRPr="00492ECA">
        <w:rPr>
          <w:rFonts w:ascii="Cambria" w:hAnsi="Cambria" w:cs="Sylfaen"/>
          <w:lang w:val="ka-GE"/>
        </w:rPr>
        <w:t xml:space="preserve"> </w:t>
      </w:r>
      <w:r w:rsidRPr="00492ECA">
        <w:rPr>
          <w:rFonts w:ascii="Sylfaen" w:hAnsi="Sylfaen" w:cs="Sylfaen"/>
          <w:lang w:val="ka-GE"/>
        </w:rPr>
        <w:t>ორგანოების</w:t>
      </w:r>
      <w:r w:rsidRPr="00492ECA">
        <w:rPr>
          <w:rFonts w:ascii="Cambria" w:hAnsi="Cambria" w:cs="Sylfaen"/>
          <w:lang w:val="ka-GE"/>
        </w:rPr>
        <w:t xml:space="preserve">, </w:t>
      </w:r>
      <w:r w:rsidRPr="00492ECA">
        <w:rPr>
          <w:rFonts w:ascii="Sylfaen" w:hAnsi="Sylfaen" w:cs="Sylfaen"/>
          <w:lang w:val="ka-GE"/>
        </w:rPr>
        <w:lastRenderedPageBreak/>
        <w:t>ადგილობრივი</w:t>
      </w:r>
      <w:r w:rsidRPr="00492ECA">
        <w:rPr>
          <w:rFonts w:ascii="Cambria" w:hAnsi="Cambria" w:cs="Sylfaen"/>
          <w:lang w:val="ka-GE"/>
        </w:rPr>
        <w:t xml:space="preserve"> </w:t>
      </w:r>
      <w:r w:rsidRPr="00492ECA">
        <w:rPr>
          <w:rFonts w:ascii="Sylfaen" w:hAnsi="Sylfaen" w:cs="Sylfaen"/>
          <w:lang w:val="ka-GE"/>
        </w:rPr>
        <w:t>თვითმმართველობის</w:t>
      </w:r>
      <w:r w:rsidRPr="00492ECA">
        <w:rPr>
          <w:rFonts w:ascii="Cambria" w:hAnsi="Cambria" w:cs="Sylfaen"/>
          <w:lang w:val="ka-GE"/>
        </w:rPr>
        <w:t xml:space="preserve">, </w:t>
      </w:r>
      <w:r w:rsidRPr="00492ECA">
        <w:rPr>
          <w:rFonts w:ascii="Sylfaen" w:hAnsi="Sylfaen" w:cs="Sylfaen"/>
          <w:lang w:val="ka-GE"/>
        </w:rPr>
        <w:t>აღმასრულებელი</w:t>
      </w:r>
      <w:r w:rsidRPr="00492ECA">
        <w:rPr>
          <w:rFonts w:ascii="Cambria" w:hAnsi="Cambria" w:cs="Sylfaen"/>
          <w:lang w:val="ka-GE"/>
        </w:rPr>
        <w:t xml:space="preserve"> </w:t>
      </w:r>
      <w:r w:rsidRPr="00492ECA">
        <w:rPr>
          <w:rFonts w:ascii="Sylfaen" w:hAnsi="Sylfaen" w:cs="Sylfaen"/>
          <w:lang w:val="ka-GE"/>
        </w:rPr>
        <w:t>ხელისუფლების</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წარმომადგენლები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საზოგადოების</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წევრები</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ძირითადი</w:t>
      </w:r>
      <w:r w:rsidRPr="00492ECA">
        <w:rPr>
          <w:rFonts w:ascii="Cambria" w:hAnsi="Cambria" w:cs="Sylfaen"/>
          <w:lang w:val="ka-GE"/>
        </w:rPr>
        <w:t xml:space="preserve"> </w:t>
      </w:r>
      <w:r w:rsidRPr="00492ECA">
        <w:rPr>
          <w:rFonts w:ascii="Sylfaen" w:hAnsi="Sylfaen" w:cs="Sylfaen"/>
          <w:lang w:val="ka-GE"/>
        </w:rPr>
        <w:t>ფუნქციაა</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კრიმინოგენური</w:t>
      </w:r>
      <w:r w:rsidRPr="00492ECA">
        <w:rPr>
          <w:rFonts w:ascii="Cambria" w:hAnsi="Cambria" w:cs="Sylfaen"/>
          <w:lang w:val="ka-GE"/>
        </w:rPr>
        <w:t xml:space="preserve"> </w:t>
      </w:r>
      <w:r w:rsidRPr="00492ECA">
        <w:rPr>
          <w:rFonts w:ascii="Sylfaen" w:hAnsi="Sylfaen" w:cs="Sylfaen"/>
          <w:lang w:val="ka-GE"/>
        </w:rPr>
        <w:t>მდგომარეობის</w:t>
      </w:r>
      <w:r w:rsidRPr="00492ECA">
        <w:rPr>
          <w:rFonts w:ascii="Cambria" w:hAnsi="Cambria" w:cs="Sylfaen"/>
          <w:lang w:val="ka-GE"/>
        </w:rPr>
        <w:t xml:space="preserve"> </w:t>
      </w:r>
      <w:r w:rsidRPr="00492ECA">
        <w:rPr>
          <w:rFonts w:ascii="Sylfaen" w:hAnsi="Sylfaen" w:cs="Sylfaen"/>
          <w:lang w:val="ka-GE"/>
        </w:rPr>
        <w:t>განხილვა</w:t>
      </w:r>
      <w:r w:rsidRPr="00492ECA">
        <w:rPr>
          <w:rFonts w:ascii="Cambria" w:hAnsi="Cambria" w:cs="Sylfaen"/>
          <w:lang w:val="ka-GE"/>
        </w:rPr>
        <w:t xml:space="preserve">, </w:t>
      </w:r>
      <w:r w:rsidRPr="00492ECA">
        <w:rPr>
          <w:rFonts w:ascii="Sylfaen" w:hAnsi="Sylfaen" w:cs="Sylfaen"/>
          <w:lang w:val="ka-GE"/>
        </w:rPr>
        <w:t>რეგიონისთვის</w:t>
      </w:r>
      <w:r w:rsidRPr="00492ECA">
        <w:rPr>
          <w:rFonts w:ascii="Cambria" w:hAnsi="Cambria" w:cs="Sylfaen"/>
          <w:lang w:val="ka-GE"/>
        </w:rPr>
        <w:t xml:space="preserve"> </w:t>
      </w:r>
      <w:r w:rsidRPr="00492ECA">
        <w:rPr>
          <w:rFonts w:ascii="Sylfaen" w:hAnsi="Sylfaen" w:cs="Sylfaen"/>
          <w:lang w:val="ka-GE"/>
        </w:rPr>
        <w:t>საჭირო</w:t>
      </w:r>
      <w:r w:rsidRPr="00492ECA">
        <w:rPr>
          <w:rFonts w:ascii="Cambria" w:hAnsi="Cambria" w:cs="Sylfaen"/>
          <w:lang w:val="ka-GE"/>
        </w:rPr>
        <w:t xml:space="preserve"> </w:t>
      </w:r>
      <w:r w:rsidRPr="00492ECA">
        <w:rPr>
          <w:rFonts w:ascii="Sylfaen" w:hAnsi="Sylfaen" w:cs="Sylfaen"/>
          <w:lang w:val="ka-GE"/>
        </w:rPr>
        <w:t>პრევენციულ</w:t>
      </w:r>
      <w:r w:rsidRPr="00492ECA">
        <w:rPr>
          <w:rFonts w:ascii="Cambria" w:hAnsi="Cambria" w:cs="Sylfaen"/>
          <w:lang w:val="ka-GE"/>
        </w:rPr>
        <w:t xml:space="preserve"> </w:t>
      </w:r>
      <w:r w:rsidRPr="00492ECA">
        <w:rPr>
          <w:rFonts w:ascii="Sylfaen" w:hAnsi="Sylfaen" w:cs="Sylfaen"/>
          <w:lang w:val="ka-GE"/>
        </w:rPr>
        <w:t>ღონისძიებებთან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 xml:space="preserve"> </w:t>
      </w:r>
      <w:r w:rsidRPr="00492ECA">
        <w:rPr>
          <w:rFonts w:ascii="Sylfaen" w:hAnsi="Sylfaen" w:cs="Sylfaen"/>
          <w:lang w:val="ka-GE"/>
        </w:rPr>
        <w:t>გადაწყვეტილებების</w:t>
      </w:r>
      <w:r w:rsidRPr="00492ECA">
        <w:rPr>
          <w:rFonts w:ascii="Cambria" w:hAnsi="Cambria" w:cs="Sylfaen"/>
          <w:lang w:val="ka-GE"/>
        </w:rPr>
        <w:t xml:space="preserve"> </w:t>
      </w:r>
      <w:r w:rsidRPr="00492ECA">
        <w:rPr>
          <w:rFonts w:ascii="Sylfaen" w:hAnsi="Sylfaen" w:cs="Sylfaen"/>
          <w:lang w:val="ka-GE"/>
        </w:rPr>
        <w:t>მიღება</w:t>
      </w:r>
      <w:r w:rsidRPr="00492ECA">
        <w:rPr>
          <w:rFonts w:ascii="Cambria" w:hAnsi="Cambria" w:cs="Sylfaen"/>
          <w:lang w:val="ka-GE"/>
        </w:rPr>
        <w:t xml:space="preserve">, </w:t>
      </w:r>
      <w:r w:rsidRPr="00492ECA">
        <w:rPr>
          <w:rFonts w:ascii="Sylfaen" w:hAnsi="Sylfaen" w:cs="Sylfaen"/>
          <w:lang w:val="ka-GE"/>
        </w:rPr>
        <w:t>ინიციატივების</w:t>
      </w:r>
      <w:r w:rsidRPr="00492ECA">
        <w:rPr>
          <w:rFonts w:ascii="Cambria" w:hAnsi="Cambria" w:cs="Sylfaen"/>
          <w:lang w:val="ka-GE"/>
        </w:rPr>
        <w:t xml:space="preserve"> </w:t>
      </w:r>
      <w:r w:rsidRPr="00492ECA">
        <w:rPr>
          <w:rFonts w:ascii="Sylfaen" w:hAnsi="Sylfaen" w:cs="Sylfaen"/>
          <w:lang w:val="ka-GE"/>
        </w:rPr>
        <w:t>შემუშავება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უწყებებთან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სექტორთან</w:t>
      </w:r>
      <w:r w:rsidRPr="00492ECA">
        <w:rPr>
          <w:rFonts w:ascii="Cambria" w:hAnsi="Cambria" w:cs="Sylfaen"/>
          <w:lang w:val="ka-GE"/>
        </w:rPr>
        <w:t xml:space="preserve"> </w:t>
      </w:r>
      <w:r w:rsidRPr="00492ECA">
        <w:rPr>
          <w:rFonts w:ascii="Sylfaen" w:hAnsi="Sylfaen" w:cs="Sylfaen"/>
          <w:lang w:val="ka-GE"/>
        </w:rPr>
        <w:t>თანამშრომლობით</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კოორდინირებული</w:t>
      </w:r>
      <w:r w:rsidRPr="00492ECA">
        <w:rPr>
          <w:rFonts w:ascii="Cambria" w:hAnsi="Cambria" w:cs="Sylfaen"/>
          <w:lang w:val="ka-GE"/>
        </w:rPr>
        <w:t xml:space="preserve"> </w:t>
      </w:r>
      <w:r w:rsidRPr="00492ECA">
        <w:rPr>
          <w:rFonts w:ascii="Sylfaen" w:hAnsi="Sylfaen" w:cs="Sylfaen"/>
          <w:lang w:val="ka-GE"/>
        </w:rPr>
        <w:t>გეგმის</w:t>
      </w:r>
      <w:r w:rsidRPr="00492ECA">
        <w:rPr>
          <w:rFonts w:ascii="Cambria" w:hAnsi="Cambria" w:cs="Sylfaen"/>
          <w:lang w:val="ka-GE"/>
        </w:rPr>
        <w:t xml:space="preserve"> </w:t>
      </w:r>
      <w:r w:rsidRPr="00492ECA">
        <w:rPr>
          <w:rFonts w:ascii="Sylfaen" w:hAnsi="Sylfaen" w:cs="Sylfaen"/>
          <w:lang w:val="ka-GE"/>
        </w:rPr>
        <w:t>დასახვა</w:t>
      </w:r>
      <w:r w:rsidRPr="00492ECA">
        <w:rPr>
          <w:rFonts w:ascii="Cambria" w:hAnsi="Cambria" w:cs="Sylfaen"/>
          <w:lang w:val="ka-GE"/>
        </w:rPr>
        <w:t>.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26 </w:t>
      </w:r>
      <w:r w:rsidRPr="00492ECA">
        <w:rPr>
          <w:rFonts w:ascii="Sylfaen" w:hAnsi="Sylfaen" w:cs="Sylfaen"/>
          <w:lang w:val="ka-GE"/>
        </w:rPr>
        <w:t>შეხვედრა</w:t>
      </w:r>
      <w:r w:rsidRPr="00492ECA">
        <w:rPr>
          <w:rFonts w:ascii="Cambria" w:hAnsi="Cambria" w:cs="Sylfaen"/>
          <w:lang w:val="ka-GE"/>
        </w:rPr>
        <w:t xml:space="preserve"> (748 </w:t>
      </w:r>
      <w:r w:rsidRPr="00492ECA">
        <w:rPr>
          <w:rFonts w:ascii="Sylfaen" w:hAnsi="Sylfaen" w:cs="Sylfaen"/>
          <w:lang w:val="ka-GE"/>
        </w:rPr>
        <w:t>მონაწილე</w:t>
      </w:r>
      <w:r w:rsidRPr="00492ECA">
        <w:rPr>
          <w:rFonts w:ascii="Cambria" w:hAnsi="Cambria" w:cs="Sylfaen"/>
          <w:lang w:val="ka-GE"/>
        </w:rPr>
        <w:t xml:space="preserve">), </w:t>
      </w:r>
      <w:r w:rsidRPr="00492ECA">
        <w:rPr>
          <w:rFonts w:ascii="Sylfaen" w:hAnsi="Sylfaen" w:cs="Sylfaen"/>
          <w:lang w:val="ka-GE"/>
        </w:rPr>
        <w:t>რამაც</w:t>
      </w:r>
      <w:r w:rsidRPr="00492ECA">
        <w:rPr>
          <w:rFonts w:ascii="Cambria" w:hAnsi="Cambria" w:cs="Sylfaen"/>
          <w:lang w:val="ka-GE"/>
        </w:rPr>
        <w:t xml:space="preserve"> </w:t>
      </w:r>
      <w:r w:rsidRPr="00492ECA">
        <w:rPr>
          <w:rFonts w:ascii="Sylfaen" w:hAnsi="Sylfaen" w:cs="Sylfaen"/>
          <w:lang w:val="ka-GE"/>
        </w:rPr>
        <w:t>მოიცვა</w:t>
      </w:r>
      <w:r w:rsidRPr="00492ECA">
        <w:rPr>
          <w:rFonts w:ascii="Cambria" w:hAnsi="Cambria" w:cs="Sylfaen"/>
          <w:lang w:val="ka-GE"/>
        </w:rPr>
        <w:t xml:space="preserve"> </w:t>
      </w:r>
      <w:r w:rsidRPr="00492ECA">
        <w:rPr>
          <w:rFonts w:ascii="Sylfaen" w:hAnsi="Sylfaen" w:cs="Sylfaen"/>
          <w:lang w:val="ka-GE"/>
        </w:rPr>
        <w:t>დედაქალაქი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რეგიონი</w:t>
      </w:r>
      <w:r w:rsidRPr="00492ECA">
        <w:rPr>
          <w:rFonts w:ascii="Cambria" w:hAnsi="Cambria" w:cs="Sylfaen"/>
          <w:lang w:val="ka-GE"/>
        </w:rPr>
        <w:t>.</w:t>
      </w:r>
    </w:p>
    <w:p w14:paraId="696E78AB" w14:textId="77777777" w:rsidR="000E2FB4" w:rsidRPr="00492ECA" w:rsidRDefault="000E2FB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პროკურატურაში</w:t>
      </w:r>
      <w:r w:rsidRPr="00492ECA">
        <w:rPr>
          <w:rFonts w:ascii="Cambria" w:hAnsi="Cambria" w:cs="Sylfaen"/>
          <w:lang w:val="ka-GE"/>
        </w:rPr>
        <w:t xml:space="preserve">, </w:t>
      </w:r>
      <w:r w:rsidRPr="00492ECA">
        <w:rPr>
          <w:rFonts w:ascii="Sylfaen" w:hAnsi="Sylfaen" w:cs="Sylfaen"/>
          <w:lang w:val="ka-GE"/>
        </w:rPr>
        <w:t>პარტნიორი</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მხარდაჭერით</w:t>
      </w:r>
      <w:r w:rsidRPr="00492ECA">
        <w:rPr>
          <w:rFonts w:ascii="Cambria" w:hAnsi="Cambria" w:cs="Sylfaen"/>
          <w:lang w:val="ka-GE"/>
        </w:rPr>
        <w:t xml:space="preserve">, 2014-2017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ხორციელდებოდა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კვალიფიკაციის</w:t>
      </w:r>
      <w:r w:rsidRPr="00492ECA">
        <w:rPr>
          <w:rFonts w:ascii="Cambria" w:hAnsi="Cambria" w:cs="Sylfaen"/>
          <w:lang w:val="ka-GE"/>
        </w:rPr>
        <w:t xml:space="preserve"> </w:t>
      </w:r>
      <w:r w:rsidRPr="00492ECA">
        <w:rPr>
          <w:rFonts w:ascii="Sylfaen" w:hAnsi="Sylfaen" w:cs="Sylfaen"/>
          <w:lang w:val="ka-GE"/>
        </w:rPr>
        <w:t>ასამაღლებელი</w:t>
      </w:r>
      <w:r w:rsidRPr="00492ECA">
        <w:rPr>
          <w:rFonts w:ascii="Cambria" w:hAnsi="Cambria" w:cs="Sylfaen"/>
          <w:lang w:val="ka-GE"/>
        </w:rPr>
        <w:t xml:space="preserve"> </w:t>
      </w:r>
      <w:r w:rsidRPr="00492ECA">
        <w:rPr>
          <w:rFonts w:ascii="Sylfaen" w:hAnsi="Sylfaen" w:cs="Sylfaen"/>
          <w:lang w:val="ka-GE"/>
        </w:rPr>
        <w:t>კურსები</w:t>
      </w:r>
      <w:r w:rsidRPr="00492ECA">
        <w:rPr>
          <w:rFonts w:ascii="Cambria" w:hAnsi="Cambria" w:cs="Sylfaen"/>
          <w:lang w:val="ka-GE"/>
        </w:rPr>
        <w:t xml:space="preserve">. </w:t>
      </w:r>
      <w:r w:rsidRPr="00492ECA">
        <w:rPr>
          <w:rFonts w:ascii="Sylfaen" w:hAnsi="Sylfaen" w:cs="Sylfaen"/>
          <w:lang w:val="ka-GE"/>
        </w:rPr>
        <w:t>ტრენინგებში</w:t>
      </w:r>
      <w:r w:rsidRPr="00492ECA">
        <w:rPr>
          <w:rFonts w:ascii="Cambria" w:hAnsi="Cambria" w:cs="Sylfaen"/>
          <w:lang w:val="ka-GE"/>
        </w:rPr>
        <w:t xml:space="preserve"> </w:t>
      </w:r>
      <w:r w:rsidRPr="00492ECA">
        <w:rPr>
          <w:rFonts w:ascii="Sylfaen" w:hAnsi="Sylfaen" w:cs="Sylfaen"/>
          <w:lang w:val="ka-GE"/>
        </w:rPr>
        <w:t>მონაწილეობდნენ</w:t>
      </w:r>
      <w:r w:rsidRPr="00492ECA">
        <w:rPr>
          <w:rFonts w:ascii="Cambria" w:hAnsi="Cambria" w:cs="Sylfaen"/>
          <w:lang w:val="ka-GE"/>
        </w:rPr>
        <w:t xml:space="preserve">: </w:t>
      </w:r>
      <w:r w:rsidRPr="00492ECA">
        <w:rPr>
          <w:rFonts w:ascii="Sylfaen" w:hAnsi="Sylfaen" w:cs="Sylfaen"/>
          <w:lang w:val="ka-GE"/>
        </w:rPr>
        <w:t>საშუალო</w:t>
      </w:r>
      <w:r w:rsidRPr="00492ECA">
        <w:rPr>
          <w:rFonts w:ascii="Cambria" w:hAnsi="Cambria" w:cs="Sylfaen"/>
          <w:lang w:val="ka-GE"/>
        </w:rPr>
        <w:t xml:space="preserve"> </w:t>
      </w:r>
      <w:r w:rsidRPr="00492ECA">
        <w:rPr>
          <w:rFonts w:ascii="Sylfaen" w:hAnsi="Sylfaen" w:cs="Sylfaen"/>
          <w:lang w:val="ka-GE"/>
        </w:rPr>
        <w:t>რგოლის</w:t>
      </w:r>
      <w:r w:rsidRPr="00492ECA">
        <w:rPr>
          <w:rFonts w:ascii="Cambria" w:hAnsi="Cambria" w:cs="Sylfaen"/>
          <w:lang w:val="ka-GE"/>
        </w:rPr>
        <w:t xml:space="preserve"> </w:t>
      </w:r>
      <w:r w:rsidRPr="00492ECA">
        <w:rPr>
          <w:rFonts w:ascii="Sylfaen" w:hAnsi="Sylfaen" w:cs="Sylfaen"/>
          <w:lang w:val="ka-GE"/>
        </w:rPr>
        <w:t>მენეჯერები</w:t>
      </w:r>
      <w:r w:rsidRPr="00492ECA">
        <w:rPr>
          <w:rFonts w:ascii="Cambria" w:hAnsi="Cambria" w:cs="Sylfaen"/>
          <w:lang w:val="ka-GE"/>
        </w:rPr>
        <w:t xml:space="preserve">, </w:t>
      </w:r>
      <w:r w:rsidRPr="00492ECA">
        <w:rPr>
          <w:rFonts w:ascii="Sylfaen" w:hAnsi="Sylfaen" w:cs="Sylfaen"/>
          <w:lang w:val="ka-GE"/>
        </w:rPr>
        <w:t>პროკურორები</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გამომძიებლები</w:t>
      </w:r>
      <w:r w:rsidRPr="00492ECA">
        <w:rPr>
          <w:rFonts w:ascii="Cambria" w:hAnsi="Cambria" w:cs="Sylfaen"/>
          <w:lang w:val="ka-GE"/>
        </w:rPr>
        <w:t xml:space="preserve">, </w:t>
      </w:r>
      <w:r w:rsidRPr="00492ECA">
        <w:rPr>
          <w:rFonts w:ascii="Sylfaen" w:hAnsi="Sylfaen" w:cs="Sylfaen"/>
          <w:lang w:val="ka-GE"/>
        </w:rPr>
        <w:t>მოწმისა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დაზარალებულის</w:t>
      </w:r>
      <w:r w:rsidRPr="00492ECA">
        <w:rPr>
          <w:rFonts w:ascii="Cambria" w:hAnsi="Cambria" w:cs="Sylfaen"/>
          <w:lang w:val="ka-GE"/>
        </w:rPr>
        <w:t xml:space="preserve"> </w:t>
      </w:r>
      <w:r w:rsidRPr="00492ECA">
        <w:rPr>
          <w:rFonts w:ascii="Sylfaen" w:hAnsi="Sylfaen" w:cs="Sylfaen"/>
          <w:lang w:val="ka-GE"/>
        </w:rPr>
        <w:t>კოორდინატორები</w:t>
      </w:r>
      <w:r w:rsidRPr="00492ECA">
        <w:rPr>
          <w:rFonts w:ascii="Cambria" w:hAnsi="Cambria" w:cs="Sylfaen"/>
          <w:lang w:val="ka-GE"/>
        </w:rPr>
        <w:t xml:space="preserve">. </w:t>
      </w:r>
      <w:r w:rsidR="00835FE5" w:rsidRPr="00492ECA">
        <w:rPr>
          <w:rFonts w:ascii="Cambria" w:hAnsi="Cambria" w:cs="Sylfaen"/>
          <w:lang w:val="ka-GE"/>
        </w:rPr>
        <w:t xml:space="preserve"> </w:t>
      </w:r>
      <w:r w:rsidRPr="00492ECA">
        <w:rPr>
          <w:rFonts w:ascii="Sylfaen" w:hAnsi="Sylfaen" w:cs="Sylfaen"/>
          <w:lang w:val="ka-GE"/>
        </w:rPr>
        <w:t>განხორციელებული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აქტივობების</w:t>
      </w:r>
      <w:r w:rsidRPr="00492ECA">
        <w:rPr>
          <w:rFonts w:ascii="Cambria" w:hAnsi="Cambria" w:cs="Sylfaen"/>
          <w:lang w:val="ka-GE"/>
        </w:rPr>
        <w:t xml:space="preserve"> </w:t>
      </w:r>
      <w:r w:rsidRPr="00492ECA">
        <w:rPr>
          <w:rFonts w:ascii="Sylfaen" w:hAnsi="Sylfaen" w:cs="Sylfaen"/>
          <w:lang w:val="ka-GE"/>
        </w:rPr>
        <w:t>დეტალური</w:t>
      </w:r>
      <w:r w:rsidRPr="00492ECA">
        <w:rPr>
          <w:rFonts w:ascii="Cambria" w:hAnsi="Cambria" w:cs="Sylfaen"/>
          <w:lang w:val="ka-GE"/>
        </w:rPr>
        <w:t xml:space="preserve"> </w:t>
      </w:r>
      <w:r w:rsidRPr="00492ECA">
        <w:rPr>
          <w:rFonts w:ascii="Sylfaen" w:hAnsi="Sylfaen" w:cs="Sylfaen"/>
          <w:lang w:val="ka-GE"/>
        </w:rPr>
        <w:t>სტატისტიკა</w:t>
      </w:r>
      <w:r w:rsidRPr="00492ECA">
        <w:rPr>
          <w:rFonts w:ascii="Cambria" w:hAnsi="Cambria" w:cs="Sylfaen"/>
          <w:lang w:val="ka-GE"/>
        </w:rPr>
        <w:t xml:space="preserve">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მიხედვით</w:t>
      </w:r>
      <w:r w:rsidRPr="00492ECA">
        <w:rPr>
          <w:rFonts w:ascii="Cambria" w:hAnsi="Cambria" w:cs="Sylfaen"/>
          <w:lang w:val="ka-GE"/>
        </w:rPr>
        <w:t xml:space="preserve">: 2014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7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აქტივობა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სწავლება</w:t>
      </w:r>
      <w:r w:rsidRPr="00492ECA">
        <w:rPr>
          <w:rFonts w:ascii="Cambria" w:hAnsi="Cambria" w:cs="Sylfaen"/>
          <w:lang w:val="ka-GE"/>
        </w:rPr>
        <w:t xml:space="preserve"> </w:t>
      </w:r>
      <w:r w:rsidRPr="00492ECA">
        <w:rPr>
          <w:rFonts w:ascii="Sylfaen" w:hAnsi="Sylfaen" w:cs="Sylfaen"/>
          <w:lang w:val="ka-GE"/>
        </w:rPr>
        <w:t>გაიარა</w:t>
      </w:r>
      <w:r w:rsidRPr="00492ECA">
        <w:rPr>
          <w:rFonts w:ascii="Cambria" w:hAnsi="Cambria" w:cs="Sylfaen"/>
          <w:lang w:val="ka-GE"/>
        </w:rPr>
        <w:t xml:space="preserve"> 94-</w:t>
      </w:r>
      <w:r w:rsidRPr="00492ECA">
        <w:rPr>
          <w:rFonts w:ascii="Sylfaen" w:hAnsi="Sylfaen" w:cs="Sylfaen"/>
          <w:lang w:val="ka-GE"/>
        </w:rPr>
        <w:t>მა</w:t>
      </w:r>
      <w:r w:rsidRPr="00492ECA">
        <w:rPr>
          <w:rFonts w:ascii="Cambria" w:hAnsi="Cambria" w:cs="Sylfaen"/>
          <w:lang w:val="ka-GE"/>
        </w:rPr>
        <w:t xml:space="preserve"> </w:t>
      </w:r>
      <w:r w:rsidRPr="00492ECA">
        <w:rPr>
          <w:rFonts w:ascii="Sylfaen" w:hAnsi="Sylfaen" w:cs="Sylfaen"/>
          <w:lang w:val="ka-GE"/>
        </w:rPr>
        <w:t>პროკურორმა</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გამომძიებელმა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სტაჟიორმა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1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ვიზიტი</w:t>
      </w:r>
      <w:r w:rsidRPr="00492ECA">
        <w:rPr>
          <w:rFonts w:ascii="Cambria" w:hAnsi="Cambria" w:cs="Sylfaen"/>
          <w:lang w:val="ka-GE"/>
        </w:rPr>
        <w:t xml:space="preserve"> </w:t>
      </w:r>
      <w:r w:rsidRPr="00492ECA">
        <w:rPr>
          <w:rFonts w:ascii="Sylfaen" w:hAnsi="Sylfaen" w:cs="Sylfaen"/>
          <w:lang w:val="ka-GE"/>
        </w:rPr>
        <w:t>ესპანეთში</w:t>
      </w:r>
      <w:r w:rsidRPr="00492ECA">
        <w:rPr>
          <w:rFonts w:ascii="Cambria" w:hAnsi="Cambria" w:cs="Sylfaen"/>
          <w:lang w:val="ka-GE"/>
        </w:rPr>
        <w:t>.</w:t>
      </w:r>
    </w:p>
    <w:p w14:paraId="4E181D0D" w14:textId="77777777" w:rsidR="000E2FB4" w:rsidRPr="00492ECA" w:rsidRDefault="000E2FB4"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ორგანიზაციასთან</w:t>
      </w:r>
      <w:r w:rsidRPr="00492ECA">
        <w:rPr>
          <w:rFonts w:ascii="Cambria" w:hAnsi="Cambria" w:cs="Sylfaen"/>
          <w:lang w:val="ka-GE"/>
        </w:rPr>
        <w:t xml:space="preserve"> </w:t>
      </w:r>
      <w:r w:rsidRPr="00492ECA">
        <w:rPr>
          <w:rFonts w:ascii="Sylfaen" w:hAnsi="Sylfaen" w:cs="Sylfaen"/>
          <w:lang w:val="ka-GE"/>
        </w:rPr>
        <w:t>თანამშრომლობით</w:t>
      </w:r>
      <w:r w:rsidRPr="00492ECA">
        <w:rPr>
          <w:rFonts w:ascii="Cambria" w:hAnsi="Cambria" w:cs="Sylfaen"/>
          <w:lang w:val="ka-GE"/>
        </w:rPr>
        <w:t xml:space="preserve">, </w:t>
      </w:r>
      <w:r w:rsidRPr="00492ECA">
        <w:rPr>
          <w:rFonts w:ascii="Sylfaen" w:hAnsi="Sylfaen" w:cs="Sylfaen"/>
          <w:lang w:val="ka-GE"/>
        </w:rPr>
        <w:t>პროკურატურაში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დაინერგა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ტრენერთა</w:t>
      </w:r>
      <w:r w:rsidRPr="00492ECA">
        <w:rPr>
          <w:rFonts w:ascii="Cambria" w:hAnsi="Cambria" w:cs="Sylfaen"/>
          <w:lang w:val="ka-GE"/>
        </w:rPr>
        <w:t xml:space="preserve"> </w:t>
      </w:r>
      <w:r w:rsidRPr="00492ECA">
        <w:rPr>
          <w:rFonts w:ascii="Sylfaen" w:hAnsi="Sylfaen" w:cs="Sylfaen"/>
          <w:lang w:val="ka-GE"/>
        </w:rPr>
        <w:t>ტრენინგი</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საფუძველზეც</w:t>
      </w:r>
      <w:r w:rsidRPr="00492ECA">
        <w:rPr>
          <w:rFonts w:ascii="Cambria" w:hAnsi="Cambria" w:cs="Sylfaen"/>
          <w:lang w:val="ka-GE"/>
        </w:rPr>
        <w:t xml:space="preserve"> </w:t>
      </w:r>
      <w:r w:rsidRPr="00492ECA">
        <w:rPr>
          <w:rFonts w:ascii="Sylfaen" w:hAnsi="Sylfaen" w:cs="Sylfaen"/>
          <w:lang w:val="ka-GE"/>
        </w:rPr>
        <w:t>გადამზადება</w:t>
      </w:r>
      <w:r w:rsidRPr="00492ECA">
        <w:rPr>
          <w:rFonts w:ascii="Cambria" w:hAnsi="Cambria" w:cs="Sylfaen"/>
          <w:lang w:val="ka-GE"/>
        </w:rPr>
        <w:t xml:space="preserve"> 18-</w:t>
      </w:r>
      <w:r w:rsidRPr="00492ECA">
        <w:rPr>
          <w:rFonts w:ascii="Sylfaen" w:hAnsi="Sylfaen" w:cs="Sylfaen"/>
          <w:lang w:val="ka-GE"/>
        </w:rPr>
        <w:t>მა</w:t>
      </w:r>
      <w:r w:rsidRPr="00492ECA">
        <w:rPr>
          <w:rFonts w:ascii="Cambria" w:hAnsi="Cambria" w:cs="Sylfaen"/>
          <w:lang w:val="ka-GE"/>
        </w:rPr>
        <w:t xml:space="preserve"> </w:t>
      </w:r>
      <w:r w:rsidRPr="00492ECA">
        <w:rPr>
          <w:rFonts w:ascii="Sylfaen" w:hAnsi="Sylfaen" w:cs="Sylfaen"/>
          <w:lang w:val="ka-GE"/>
        </w:rPr>
        <w:t>მონაწილემ</w:t>
      </w:r>
      <w:r w:rsidRPr="00492ECA">
        <w:rPr>
          <w:rFonts w:ascii="Cambria" w:hAnsi="Cambria" w:cs="Sylfaen"/>
          <w:lang w:val="ka-GE"/>
        </w:rPr>
        <w:t xml:space="preserve"> </w:t>
      </w:r>
      <w:r w:rsidRPr="00492ECA">
        <w:rPr>
          <w:rFonts w:ascii="Sylfaen" w:hAnsi="Sylfaen" w:cs="Sylfaen"/>
          <w:lang w:val="ka-GE"/>
        </w:rPr>
        <w:t>გაიარა</w:t>
      </w:r>
      <w:r w:rsidRPr="00492ECA">
        <w:rPr>
          <w:rFonts w:ascii="Cambria" w:hAnsi="Cambria" w:cs="Sylfaen"/>
          <w:lang w:val="ka-GE"/>
        </w:rPr>
        <w:t xml:space="preserve">. 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4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აქტივობა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მომზადება</w:t>
      </w:r>
      <w:r w:rsidRPr="00492ECA">
        <w:rPr>
          <w:rFonts w:ascii="Cambria" w:hAnsi="Cambria" w:cs="Sylfaen"/>
          <w:lang w:val="ka-GE"/>
        </w:rPr>
        <w:t xml:space="preserve"> </w:t>
      </w:r>
      <w:r w:rsidRPr="00492ECA">
        <w:rPr>
          <w:rFonts w:ascii="Sylfaen" w:hAnsi="Sylfaen" w:cs="Sylfaen"/>
          <w:lang w:val="ka-GE"/>
        </w:rPr>
        <w:t>გაიარეს</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საშუალო</w:t>
      </w:r>
      <w:r w:rsidRPr="00492ECA">
        <w:rPr>
          <w:rFonts w:ascii="Cambria" w:hAnsi="Cambria" w:cs="Sylfaen"/>
          <w:lang w:val="ka-GE"/>
        </w:rPr>
        <w:t xml:space="preserve"> </w:t>
      </w:r>
      <w:r w:rsidRPr="00492ECA">
        <w:rPr>
          <w:rFonts w:ascii="Sylfaen" w:hAnsi="Sylfaen" w:cs="Sylfaen"/>
          <w:lang w:val="ka-GE"/>
        </w:rPr>
        <w:t>რგოლის</w:t>
      </w:r>
      <w:r w:rsidRPr="00492ECA">
        <w:rPr>
          <w:rFonts w:ascii="Cambria" w:hAnsi="Cambria" w:cs="Sylfaen"/>
          <w:lang w:val="ka-GE"/>
        </w:rPr>
        <w:t xml:space="preserve"> </w:t>
      </w:r>
      <w:r w:rsidRPr="00492ECA">
        <w:rPr>
          <w:rFonts w:ascii="Sylfaen" w:hAnsi="Sylfaen" w:cs="Sylfaen"/>
          <w:lang w:val="ka-GE"/>
        </w:rPr>
        <w:t>მენეჯერებმა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პროკურორებმა</w:t>
      </w:r>
      <w:r w:rsidRPr="00492ECA">
        <w:rPr>
          <w:rFonts w:ascii="Cambria" w:hAnsi="Cambria" w:cs="Sylfaen"/>
          <w:lang w:val="ka-GE"/>
        </w:rPr>
        <w:t xml:space="preserve">. </w:t>
      </w:r>
      <w:r w:rsidRPr="00492ECA">
        <w:rPr>
          <w:rFonts w:ascii="Sylfaen" w:hAnsi="Sylfaen" w:cs="Sylfaen"/>
          <w:lang w:val="ka-GE"/>
        </w:rPr>
        <w:t>ჯამში</w:t>
      </w:r>
      <w:r w:rsidRPr="00492ECA">
        <w:rPr>
          <w:rFonts w:ascii="Cambria" w:hAnsi="Cambria" w:cs="Sylfaen"/>
          <w:lang w:val="ka-GE"/>
        </w:rPr>
        <w:t xml:space="preserve"> </w:t>
      </w:r>
      <w:r w:rsidRPr="00492ECA">
        <w:rPr>
          <w:rFonts w:ascii="Sylfaen" w:hAnsi="Sylfaen" w:cs="Sylfaen"/>
          <w:lang w:val="ka-GE"/>
        </w:rPr>
        <w:t>გადამზადდა</w:t>
      </w:r>
      <w:r w:rsidRPr="00492ECA">
        <w:rPr>
          <w:rFonts w:ascii="Cambria" w:hAnsi="Cambria" w:cs="Sylfaen"/>
          <w:lang w:val="ka-GE"/>
        </w:rPr>
        <w:t xml:space="preserve"> 72 </w:t>
      </w:r>
      <w:r w:rsidRPr="00492ECA">
        <w:rPr>
          <w:rFonts w:ascii="Sylfaen" w:hAnsi="Sylfaen" w:cs="Sylfaen"/>
          <w:lang w:val="ka-GE"/>
        </w:rPr>
        <w:t>პირი</w:t>
      </w:r>
      <w:r w:rsidRPr="00492ECA">
        <w:rPr>
          <w:rFonts w:ascii="Cambria" w:hAnsi="Cambria" w:cs="Sylfaen"/>
          <w:lang w:val="ka-GE"/>
        </w:rPr>
        <w:t>.</w:t>
      </w:r>
    </w:p>
    <w:p w14:paraId="0E1F48E7" w14:textId="77777777" w:rsidR="003B39F3" w:rsidRPr="00492ECA" w:rsidRDefault="003B39F3"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8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აქტივობა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გადამზადდა</w:t>
      </w:r>
      <w:r w:rsidRPr="00492ECA">
        <w:rPr>
          <w:rFonts w:ascii="Cambria" w:hAnsi="Cambria" w:cs="Sylfaen"/>
          <w:lang w:val="ka-GE"/>
        </w:rPr>
        <w:t xml:space="preserve"> 131 </w:t>
      </w:r>
      <w:r w:rsidRPr="00492ECA">
        <w:rPr>
          <w:rFonts w:ascii="Sylfaen" w:hAnsi="Sylfaen" w:cs="Sylfaen"/>
          <w:lang w:val="ka-GE"/>
        </w:rPr>
        <w:t>პირი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იყვნენ</w:t>
      </w:r>
      <w:r w:rsidRPr="00492ECA">
        <w:rPr>
          <w:rFonts w:ascii="Cambria" w:hAnsi="Cambria" w:cs="Sylfaen"/>
          <w:lang w:val="ka-GE"/>
        </w:rPr>
        <w:t xml:space="preserve">: </w:t>
      </w:r>
      <w:r w:rsidRPr="00492ECA">
        <w:rPr>
          <w:rFonts w:ascii="Sylfaen" w:hAnsi="Sylfaen" w:cs="Sylfaen"/>
          <w:lang w:val="ka-GE"/>
        </w:rPr>
        <w:t>საშუალო</w:t>
      </w:r>
      <w:r w:rsidRPr="00492ECA">
        <w:rPr>
          <w:rFonts w:ascii="Cambria" w:hAnsi="Cambria" w:cs="Sylfaen"/>
          <w:lang w:val="ka-GE"/>
        </w:rPr>
        <w:t xml:space="preserve"> </w:t>
      </w:r>
      <w:r w:rsidRPr="00492ECA">
        <w:rPr>
          <w:rFonts w:ascii="Sylfaen" w:hAnsi="Sylfaen" w:cs="Sylfaen"/>
          <w:lang w:val="ka-GE"/>
        </w:rPr>
        <w:t>რგოლის</w:t>
      </w:r>
      <w:r w:rsidRPr="00492ECA">
        <w:rPr>
          <w:rFonts w:ascii="Cambria" w:hAnsi="Cambria" w:cs="Sylfaen"/>
          <w:lang w:val="ka-GE"/>
        </w:rPr>
        <w:t xml:space="preserve"> </w:t>
      </w:r>
      <w:r w:rsidRPr="00492ECA">
        <w:rPr>
          <w:rFonts w:ascii="Sylfaen" w:hAnsi="Sylfaen" w:cs="Sylfaen"/>
          <w:lang w:val="ka-GE"/>
        </w:rPr>
        <w:t>მენეჯერები</w:t>
      </w:r>
      <w:r w:rsidRPr="00492ECA">
        <w:rPr>
          <w:rFonts w:ascii="Cambria" w:hAnsi="Cambria" w:cs="Sylfaen"/>
          <w:lang w:val="ka-GE"/>
        </w:rPr>
        <w:t xml:space="preserve">, </w:t>
      </w:r>
      <w:r w:rsidRPr="00492ECA">
        <w:rPr>
          <w:rFonts w:ascii="Sylfaen" w:hAnsi="Sylfaen" w:cs="Sylfaen"/>
          <w:lang w:val="ka-GE"/>
        </w:rPr>
        <w:t>პროკურორები</w:t>
      </w:r>
      <w:r w:rsidRPr="00492ECA">
        <w:rPr>
          <w:rFonts w:ascii="Cambria" w:hAnsi="Cambria" w:cs="Sylfaen"/>
          <w:lang w:val="ka-GE"/>
        </w:rPr>
        <w:t xml:space="preserve">, </w:t>
      </w:r>
      <w:r w:rsidRPr="00492ECA">
        <w:rPr>
          <w:rFonts w:ascii="Sylfaen" w:hAnsi="Sylfaen" w:cs="Sylfaen"/>
          <w:lang w:val="ka-GE"/>
        </w:rPr>
        <w:t>სტაჟიორები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მოწმისა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დაზარალებულის</w:t>
      </w:r>
      <w:r w:rsidRPr="00492ECA">
        <w:rPr>
          <w:rFonts w:ascii="Cambria" w:hAnsi="Cambria" w:cs="Sylfaen"/>
          <w:lang w:val="ka-GE"/>
        </w:rPr>
        <w:t xml:space="preserve"> </w:t>
      </w:r>
      <w:r w:rsidRPr="00492ECA">
        <w:rPr>
          <w:rFonts w:ascii="Sylfaen" w:hAnsi="Sylfaen" w:cs="Sylfaen"/>
          <w:lang w:val="ka-GE"/>
        </w:rPr>
        <w:t>კოორდინატორები</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6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აქტივობა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გადამზადება</w:t>
      </w:r>
      <w:r w:rsidRPr="00492ECA">
        <w:rPr>
          <w:rFonts w:ascii="Cambria" w:hAnsi="Cambria" w:cs="Sylfaen"/>
          <w:lang w:val="ka-GE"/>
        </w:rPr>
        <w:t xml:space="preserve"> </w:t>
      </w:r>
      <w:r w:rsidRPr="00492ECA">
        <w:rPr>
          <w:rFonts w:ascii="Sylfaen" w:hAnsi="Sylfaen" w:cs="Sylfaen"/>
          <w:lang w:val="ka-GE"/>
        </w:rPr>
        <w:t>გაიარა</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83-</w:t>
      </w:r>
      <w:r w:rsidRPr="00492ECA">
        <w:rPr>
          <w:rFonts w:ascii="Sylfaen" w:hAnsi="Sylfaen" w:cs="Sylfaen"/>
          <w:lang w:val="ka-GE"/>
        </w:rPr>
        <w:t>მა</w:t>
      </w:r>
      <w:r w:rsidRPr="00492ECA">
        <w:rPr>
          <w:rFonts w:ascii="Cambria" w:hAnsi="Cambria" w:cs="Sylfaen"/>
          <w:lang w:val="ka-GE"/>
        </w:rPr>
        <w:t xml:space="preserve"> </w:t>
      </w:r>
      <w:r w:rsidRPr="00492ECA">
        <w:rPr>
          <w:rFonts w:ascii="Sylfaen" w:hAnsi="Sylfaen" w:cs="Sylfaen"/>
          <w:lang w:val="ka-GE"/>
        </w:rPr>
        <w:t>მუშაკმა</w:t>
      </w:r>
      <w:r w:rsidRPr="00492ECA">
        <w:rPr>
          <w:rFonts w:ascii="Cambria" w:hAnsi="Cambria" w:cs="Sylfaen"/>
          <w:lang w:val="ka-GE"/>
        </w:rPr>
        <w:t xml:space="preserve">. 2016-2017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ევროპის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რეგიონული</w:t>
      </w:r>
      <w:r w:rsidRPr="00492ECA">
        <w:rPr>
          <w:rFonts w:ascii="Cambria" w:hAnsi="Cambria" w:cs="Sylfaen"/>
          <w:lang w:val="ka-GE"/>
        </w:rPr>
        <w:t xml:space="preserve"> </w:t>
      </w:r>
      <w:r w:rsidRPr="00492ECA">
        <w:rPr>
          <w:rFonts w:ascii="Sylfaen" w:hAnsi="Sylfaen" w:cs="Sylfaen"/>
          <w:lang w:val="ka-GE"/>
        </w:rPr>
        <w:t>პროექტის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წარმომადგენლების</w:t>
      </w:r>
      <w:r w:rsidRPr="00492ECA">
        <w:rPr>
          <w:rFonts w:ascii="Cambria" w:hAnsi="Cambria" w:cs="Sylfaen"/>
          <w:lang w:val="ka-GE"/>
        </w:rPr>
        <w:t xml:space="preserve"> </w:t>
      </w:r>
      <w:r w:rsidRPr="00492ECA">
        <w:rPr>
          <w:rFonts w:ascii="Sylfaen" w:hAnsi="Sylfaen" w:cs="Sylfaen"/>
          <w:lang w:val="ka-GE"/>
        </w:rPr>
        <w:t>მონაწილეობით</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დაცვა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მათთვის</w:t>
      </w:r>
      <w:r w:rsidRPr="00492ECA">
        <w:rPr>
          <w:rFonts w:ascii="Cambria" w:hAnsi="Cambria" w:cs="Sylfaen"/>
          <w:lang w:val="ka-GE"/>
        </w:rPr>
        <w:t xml:space="preserve"> </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მექანიზმების</w:t>
      </w:r>
      <w:r w:rsidRPr="00492ECA">
        <w:rPr>
          <w:rFonts w:ascii="Cambria" w:hAnsi="Cambria" w:cs="Sylfaen"/>
          <w:lang w:val="ka-GE"/>
        </w:rPr>
        <w:t xml:space="preserve"> </w:t>
      </w:r>
      <w:r w:rsidRPr="00492ECA">
        <w:rPr>
          <w:rFonts w:ascii="Sylfaen" w:hAnsi="Sylfaen" w:cs="Sylfaen"/>
          <w:lang w:val="ka-GE"/>
        </w:rPr>
        <w:t>ხელმისაწვდომობის</w:t>
      </w:r>
      <w:r w:rsidRPr="00492ECA">
        <w:rPr>
          <w:rFonts w:ascii="Cambria" w:hAnsi="Cambria" w:cs="Sylfaen"/>
          <w:lang w:val="ka-GE"/>
        </w:rPr>
        <w:t xml:space="preserve"> </w:t>
      </w:r>
      <w:r w:rsidRPr="00492ECA">
        <w:rPr>
          <w:rFonts w:ascii="Sylfaen" w:hAnsi="Sylfaen" w:cs="Sylfaen"/>
          <w:lang w:val="ka-GE"/>
        </w:rPr>
        <w:t>უზრუნველყოფა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საფუძველზეც</w:t>
      </w:r>
      <w:r w:rsidRPr="00492ECA">
        <w:rPr>
          <w:rFonts w:ascii="Cambria" w:hAnsi="Cambria" w:cs="Sylfaen"/>
          <w:lang w:val="ka-GE"/>
        </w:rPr>
        <w:t xml:space="preserve"> </w:t>
      </w:r>
      <w:r w:rsidRPr="00492ECA">
        <w:rPr>
          <w:rFonts w:ascii="Sylfaen" w:hAnsi="Sylfaen" w:cs="Sylfaen"/>
          <w:lang w:val="ka-GE"/>
        </w:rPr>
        <w:t>პროკურორთათვის</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w:t>
      </w:r>
    </w:p>
    <w:p w14:paraId="613C7CD7" w14:textId="77777777" w:rsidR="00461935" w:rsidRPr="00492ECA" w:rsidRDefault="000E2FB4"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w:t>
      </w:r>
      <w:r w:rsidRPr="00492ECA">
        <w:rPr>
          <w:rFonts w:ascii="Sylfaen" w:hAnsi="Sylfaen" w:cs="Sylfaen"/>
          <w:lang w:val="ka-GE"/>
        </w:rPr>
        <w:t>მხარდაჭერით</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ეფექტიანობის</w:t>
      </w:r>
      <w:r w:rsidRPr="00492ECA">
        <w:rPr>
          <w:rFonts w:ascii="Cambria" w:hAnsi="Cambria" w:cs="Sylfaen"/>
          <w:lang w:val="ka-GE"/>
        </w:rPr>
        <w:t xml:space="preserve"> </w:t>
      </w:r>
      <w:r w:rsidRPr="00492ECA">
        <w:rPr>
          <w:rFonts w:ascii="Sylfaen" w:hAnsi="Sylfaen" w:cs="Sylfaen"/>
          <w:lang w:val="ka-GE"/>
        </w:rPr>
        <w:t>ზრდის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5 </w:t>
      </w:r>
      <w:r w:rsidRPr="00492ECA">
        <w:rPr>
          <w:rFonts w:ascii="Sylfaen" w:hAnsi="Sylfaen" w:cs="Sylfaen"/>
          <w:lang w:val="ka-GE"/>
        </w:rPr>
        <w:t>დღიანი</w:t>
      </w:r>
      <w:r w:rsidRPr="00492ECA">
        <w:rPr>
          <w:rFonts w:ascii="Cambria" w:hAnsi="Cambria" w:cs="Sylfaen"/>
          <w:lang w:val="ka-GE"/>
        </w:rPr>
        <w:t xml:space="preserve"> </w:t>
      </w:r>
      <w:r w:rsidRPr="00492ECA">
        <w:rPr>
          <w:rFonts w:ascii="Sylfaen" w:hAnsi="Sylfaen" w:cs="Sylfaen"/>
          <w:lang w:val="ka-GE"/>
        </w:rPr>
        <w:t>სპეციალიზაციის</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სამართლებრივ</w:t>
      </w:r>
      <w:r w:rsidRPr="00492ECA">
        <w:rPr>
          <w:rFonts w:ascii="Cambria" w:hAnsi="Cambria" w:cs="Sylfaen"/>
          <w:lang w:val="ka-GE"/>
        </w:rPr>
        <w:t xml:space="preserve"> </w:t>
      </w:r>
      <w:r w:rsidRPr="00492ECA">
        <w:rPr>
          <w:rFonts w:ascii="Sylfaen" w:hAnsi="Sylfaen" w:cs="Sylfaen"/>
          <w:lang w:val="ka-GE"/>
        </w:rPr>
        <w:t>ნაწილთან</w:t>
      </w:r>
      <w:r w:rsidRPr="00492ECA">
        <w:rPr>
          <w:rFonts w:ascii="Cambria" w:hAnsi="Cambria" w:cs="Sylfaen"/>
          <w:lang w:val="ka-GE"/>
        </w:rPr>
        <w:t xml:space="preserve"> </w:t>
      </w:r>
      <w:r w:rsidRPr="00492ECA">
        <w:rPr>
          <w:rFonts w:ascii="Sylfaen" w:hAnsi="Sylfaen" w:cs="Sylfaen"/>
          <w:lang w:val="ka-GE"/>
        </w:rPr>
        <w:t>ერთად</w:t>
      </w:r>
      <w:r w:rsidRPr="00492ECA">
        <w:rPr>
          <w:rFonts w:ascii="Cambria" w:hAnsi="Cambria" w:cs="Sylfaen"/>
          <w:lang w:val="ka-GE"/>
        </w:rPr>
        <w:t xml:space="preserve">, </w:t>
      </w:r>
      <w:r w:rsidRPr="00492ECA">
        <w:rPr>
          <w:rFonts w:ascii="Sylfaen" w:hAnsi="Sylfaen" w:cs="Sylfaen"/>
          <w:lang w:val="ka-GE"/>
        </w:rPr>
        <w:t>ფსიქოლოგიურ</w:t>
      </w:r>
      <w:r w:rsidRPr="00492ECA">
        <w:rPr>
          <w:rFonts w:ascii="Cambria" w:hAnsi="Cambria" w:cs="Sylfaen"/>
          <w:lang w:val="ka-GE"/>
        </w:rPr>
        <w:t xml:space="preserve"> </w:t>
      </w:r>
      <w:r w:rsidRPr="00492ECA">
        <w:rPr>
          <w:rFonts w:ascii="Sylfaen" w:hAnsi="Sylfaen" w:cs="Sylfaen"/>
          <w:lang w:val="ka-GE"/>
        </w:rPr>
        <w:t>თემატიკასაც</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პროგრამით</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შესაბამის</w:t>
      </w:r>
      <w:r w:rsidRPr="00492ECA">
        <w:rPr>
          <w:rFonts w:ascii="Cambria" w:hAnsi="Cambria" w:cs="Sylfaen"/>
          <w:lang w:val="ka-GE"/>
        </w:rPr>
        <w:t xml:space="preserve"> </w:t>
      </w:r>
      <w:r w:rsidRPr="00492ECA">
        <w:rPr>
          <w:rFonts w:ascii="Sylfaen" w:hAnsi="Sylfaen" w:cs="Sylfaen"/>
          <w:lang w:val="ka-GE"/>
        </w:rPr>
        <w:t>ტერიტორულ</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სტრუქტურულ</w:t>
      </w:r>
      <w:r w:rsidRPr="00492ECA">
        <w:rPr>
          <w:rFonts w:ascii="Cambria" w:hAnsi="Cambria" w:cs="Sylfaen"/>
          <w:lang w:val="ka-GE"/>
        </w:rPr>
        <w:t xml:space="preserve"> </w:t>
      </w:r>
      <w:r w:rsidRPr="00492ECA">
        <w:rPr>
          <w:rFonts w:ascii="Sylfaen" w:hAnsi="Sylfaen" w:cs="Sylfaen"/>
          <w:lang w:val="ka-GE"/>
        </w:rPr>
        <w:t>ორგანოებში</w:t>
      </w:r>
      <w:r w:rsidRPr="00492ECA">
        <w:rPr>
          <w:rFonts w:ascii="Cambria" w:hAnsi="Cambria" w:cs="Sylfaen"/>
          <w:lang w:val="ka-GE"/>
        </w:rPr>
        <w:t xml:space="preserve"> </w:t>
      </w:r>
      <w:r w:rsidRPr="00492ECA">
        <w:rPr>
          <w:rFonts w:ascii="Sylfaen" w:hAnsi="Sylfaen" w:cs="Sylfaen"/>
          <w:lang w:val="ka-GE"/>
        </w:rPr>
        <w:t>მიზნობრივად</w:t>
      </w:r>
      <w:r w:rsidRPr="00492ECA">
        <w:rPr>
          <w:rFonts w:ascii="Cambria" w:hAnsi="Cambria" w:cs="Sylfaen"/>
          <w:lang w:val="ka-GE"/>
        </w:rPr>
        <w:t xml:space="preserve"> </w:t>
      </w:r>
      <w:r w:rsidRPr="00492ECA">
        <w:rPr>
          <w:rFonts w:ascii="Sylfaen" w:hAnsi="Sylfaen" w:cs="Sylfaen"/>
          <w:lang w:val="ka-GE"/>
        </w:rPr>
        <w:t>შერჩეული</w:t>
      </w:r>
      <w:r w:rsidRPr="00492ECA">
        <w:rPr>
          <w:rFonts w:ascii="Cambria" w:hAnsi="Cambria" w:cs="Sylfaen"/>
          <w:lang w:val="ka-GE"/>
        </w:rPr>
        <w:t xml:space="preserve"> </w:t>
      </w:r>
      <w:r w:rsidRPr="00492ECA">
        <w:rPr>
          <w:rFonts w:ascii="Sylfaen" w:hAnsi="Sylfaen" w:cs="Sylfaen"/>
          <w:lang w:val="ka-GE"/>
        </w:rPr>
        <w:lastRenderedPageBreak/>
        <w:t>პროკურორების</w:t>
      </w:r>
      <w:r w:rsidRPr="00492ECA">
        <w:rPr>
          <w:rFonts w:ascii="Cambria" w:hAnsi="Cambria" w:cs="Sylfaen"/>
          <w:lang w:val="ka-GE"/>
        </w:rPr>
        <w:t xml:space="preserve"> </w:t>
      </w:r>
      <w:r w:rsidRPr="00492ECA">
        <w:rPr>
          <w:rFonts w:ascii="Sylfaen" w:hAnsi="Sylfaen" w:cs="Sylfaen"/>
          <w:lang w:val="ka-GE"/>
        </w:rPr>
        <w:t>გადამზადება</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პროგრამით</w:t>
      </w:r>
      <w:r w:rsidRPr="00492ECA">
        <w:rPr>
          <w:rFonts w:ascii="Cambria" w:hAnsi="Cambria" w:cs="Sylfaen"/>
          <w:lang w:val="ka-GE"/>
        </w:rPr>
        <w:t xml:space="preserve"> </w:t>
      </w:r>
      <w:r w:rsidRPr="00492ECA">
        <w:rPr>
          <w:rFonts w:ascii="Sylfaen" w:hAnsi="Sylfaen" w:cs="Sylfaen"/>
          <w:lang w:val="ka-GE"/>
        </w:rPr>
        <w:t>სწავლება</w:t>
      </w:r>
      <w:r w:rsidRPr="00492ECA">
        <w:rPr>
          <w:rFonts w:ascii="Cambria" w:hAnsi="Cambria" w:cs="Sylfaen"/>
          <w:lang w:val="ka-GE"/>
        </w:rPr>
        <w:t xml:space="preserve"> </w:t>
      </w:r>
      <w:r w:rsidRPr="00492ECA">
        <w:rPr>
          <w:rFonts w:ascii="Sylfaen" w:hAnsi="Sylfaen" w:cs="Sylfaen"/>
          <w:lang w:val="ka-GE"/>
        </w:rPr>
        <w:t>გაიარა</w:t>
      </w:r>
      <w:r w:rsidRPr="00492ECA">
        <w:rPr>
          <w:rFonts w:ascii="Cambria" w:hAnsi="Cambria" w:cs="Sylfaen"/>
          <w:lang w:val="ka-GE"/>
        </w:rPr>
        <w:t xml:space="preserve"> 21-</w:t>
      </w:r>
      <w:r w:rsidRPr="00492ECA">
        <w:rPr>
          <w:rFonts w:ascii="Sylfaen" w:hAnsi="Sylfaen" w:cs="Sylfaen"/>
          <w:lang w:val="ka-GE"/>
        </w:rPr>
        <w:t>მა</w:t>
      </w:r>
      <w:r w:rsidRPr="00492ECA">
        <w:rPr>
          <w:rFonts w:ascii="Cambria" w:hAnsi="Cambria" w:cs="Sylfaen"/>
          <w:lang w:val="ka-GE"/>
        </w:rPr>
        <w:t xml:space="preserve"> </w:t>
      </w:r>
      <w:r w:rsidRPr="00492ECA">
        <w:rPr>
          <w:rFonts w:ascii="Sylfaen" w:hAnsi="Sylfaen" w:cs="Sylfaen"/>
          <w:lang w:val="ka-GE"/>
        </w:rPr>
        <w:t>პროკურორმა</w:t>
      </w:r>
      <w:r w:rsidRPr="00492ECA">
        <w:rPr>
          <w:rFonts w:ascii="Cambria" w:hAnsi="Cambria" w:cs="Sylfaen"/>
          <w:lang w:val="ka-GE"/>
        </w:rPr>
        <w:t>.</w:t>
      </w:r>
      <w:r w:rsidR="003B39F3"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მოწმისა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დაზარალებულის</w:t>
      </w:r>
      <w:r w:rsidRPr="00492ECA">
        <w:rPr>
          <w:rFonts w:ascii="Cambria" w:hAnsi="Cambria" w:cs="Sylfaen"/>
          <w:lang w:val="ka-GE"/>
        </w:rPr>
        <w:t xml:space="preserve"> </w:t>
      </w:r>
      <w:r w:rsidRPr="00492ECA">
        <w:rPr>
          <w:rFonts w:ascii="Sylfaen" w:hAnsi="Sylfaen" w:cs="Sylfaen"/>
          <w:lang w:val="ka-GE"/>
        </w:rPr>
        <w:t>კოორდინატორების</w:t>
      </w:r>
      <w:r w:rsidRPr="00492ECA">
        <w:rPr>
          <w:rFonts w:ascii="Cambria" w:hAnsi="Cambria" w:cs="Sylfaen"/>
          <w:lang w:val="ka-GE"/>
        </w:rPr>
        <w:t xml:space="preserve"> </w:t>
      </w:r>
      <w:r w:rsidRPr="00492ECA">
        <w:rPr>
          <w:rFonts w:ascii="Sylfaen" w:hAnsi="Sylfaen" w:cs="Sylfaen"/>
          <w:lang w:val="ka-GE"/>
        </w:rPr>
        <w:t>როლისა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დატვირთვის</w:t>
      </w:r>
      <w:r w:rsidRPr="00492ECA">
        <w:rPr>
          <w:rFonts w:ascii="Cambria" w:hAnsi="Cambria" w:cs="Sylfaen"/>
          <w:lang w:val="ka-GE"/>
        </w:rPr>
        <w:t xml:space="preserve"> </w:t>
      </w:r>
      <w:r w:rsidRPr="00492ECA">
        <w:rPr>
          <w:rFonts w:ascii="Sylfaen" w:hAnsi="Sylfaen" w:cs="Sylfaen"/>
          <w:lang w:val="ka-GE"/>
        </w:rPr>
        <w:t>ზრდის</w:t>
      </w:r>
      <w:r w:rsidRPr="00492ECA">
        <w:rPr>
          <w:rFonts w:ascii="Cambria" w:hAnsi="Cambria" w:cs="Sylfaen"/>
          <w:lang w:val="ka-GE"/>
        </w:rPr>
        <w:t xml:space="preserve"> </w:t>
      </w:r>
      <w:r w:rsidRPr="00492ECA">
        <w:rPr>
          <w:rFonts w:ascii="Sylfaen" w:hAnsi="Sylfaen" w:cs="Sylfaen"/>
          <w:lang w:val="ka-GE"/>
        </w:rPr>
        <w:t>პარალელურად</w:t>
      </w:r>
      <w:r w:rsidRPr="00492ECA">
        <w:rPr>
          <w:rFonts w:ascii="Cambria" w:hAnsi="Cambria" w:cs="Sylfaen"/>
          <w:lang w:val="ka-GE"/>
        </w:rPr>
        <w:t xml:space="preserve">, </w:t>
      </w:r>
      <w:r w:rsidRPr="00492ECA">
        <w:rPr>
          <w:rFonts w:ascii="Sylfaen" w:hAnsi="Sylfaen" w:cs="Sylfaen"/>
          <w:lang w:val="ka-GE"/>
        </w:rPr>
        <w:t>მოხდა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კოორდინატორის</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გადამზადება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აშშ</w:t>
      </w:r>
      <w:r w:rsidRPr="00492ECA">
        <w:rPr>
          <w:rFonts w:ascii="Cambria" w:hAnsi="Cambria" w:cs="Sylfaen"/>
          <w:lang w:val="ka-GE"/>
        </w:rPr>
        <w:t>-</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საელჩოს</w:t>
      </w:r>
      <w:r w:rsidRPr="00492ECA">
        <w:rPr>
          <w:rFonts w:ascii="Cambria" w:hAnsi="Cambria" w:cs="Sylfaen"/>
          <w:lang w:val="ka-GE"/>
        </w:rPr>
        <w:t xml:space="preserve"> </w:t>
      </w:r>
      <w:r w:rsidRPr="00492ECA">
        <w:rPr>
          <w:rFonts w:ascii="Sylfaen" w:hAnsi="Sylfaen" w:cs="Sylfaen"/>
          <w:lang w:val="ka-GE"/>
        </w:rPr>
        <w:t>მხარდაჭერით</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ვიზიტი</w:t>
      </w:r>
      <w:r w:rsidRPr="00492ECA">
        <w:rPr>
          <w:rFonts w:ascii="Cambria" w:hAnsi="Cambria" w:cs="Sylfaen"/>
          <w:lang w:val="ka-GE"/>
        </w:rPr>
        <w:t xml:space="preserve"> </w:t>
      </w:r>
      <w:r w:rsidRPr="00492ECA">
        <w:rPr>
          <w:rFonts w:ascii="Sylfaen" w:hAnsi="Sylfaen" w:cs="Sylfaen"/>
          <w:lang w:val="ka-GE"/>
        </w:rPr>
        <w:t>აშშ</w:t>
      </w:r>
      <w:r w:rsidRPr="00492ECA">
        <w:rPr>
          <w:rFonts w:ascii="Cambria" w:hAnsi="Cambria" w:cs="Sylfaen"/>
          <w:lang w:val="ka-GE"/>
        </w:rPr>
        <w:t>-</w:t>
      </w:r>
      <w:r w:rsidRPr="00492ECA">
        <w:rPr>
          <w:rFonts w:ascii="Sylfaen" w:hAnsi="Sylfaen" w:cs="Sylfaen"/>
          <w:lang w:val="ka-GE"/>
        </w:rPr>
        <w:t>ში</w:t>
      </w:r>
      <w:r w:rsidRPr="00492ECA">
        <w:rPr>
          <w:rFonts w:ascii="Cambria" w:hAnsi="Cambria" w:cs="Sylfaen"/>
          <w:lang w:val="ka-GE"/>
        </w:rPr>
        <w:t>.</w:t>
      </w:r>
    </w:p>
    <w:p w14:paraId="688E2369" w14:textId="77777777" w:rsidR="000E2FB4" w:rsidRPr="00492ECA" w:rsidRDefault="000E2FB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მართლმსაჯულებისადმი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ხელმისაწვდომობის</w:t>
      </w:r>
      <w:r w:rsidRPr="00492ECA">
        <w:rPr>
          <w:rFonts w:ascii="Cambria" w:hAnsi="Cambria" w:cs="Sylfaen"/>
          <w:lang w:val="ka-GE"/>
        </w:rPr>
        <w:t xml:space="preserve"> </w:t>
      </w:r>
      <w:r w:rsidRPr="00492ECA">
        <w:rPr>
          <w:rFonts w:ascii="Sylfaen" w:hAnsi="Sylfaen" w:cs="Sylfaen"/>
          <w:lang w:val="ka-GE"/>
        </w:rPr>
        <w:t>გაზრდისა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ტრენინგი</w:t>
      </w:r>
      <w:r w:rsidRPr="00492ECA">
        <w:rPr>
          <w:rFonts w:ascii="Cambria" w:hAnsi="Cambria" w:cs="Sylfaen"/>
          <w:lang w:val="ka-GE"/>
        </w:rPr>
        <w:t xml:space="preserve">, </w:t>
      </w:r>
      <w:r w:rsidRPr="00492ECA">
        <w:rPr>
          <w:rFonts w:ascii="Sylfaen" w:hAnsi="Sylfaen" w:cs="Sylfaen"/>
          <w:lang w:val="ka-GE"/>
        </w:rPr>
        <w:t>რომელშიც</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26 </w:t>
      </w:r>
      <w:r w:rsidRPr="00492ECA">
        <w:rPr>
          <w:rFonts w:ascii="Sylfaen" w:hAnsi="Sylfaen" w:cs="Sylfaen"/>
          <w:lang w:val="ka-GE"/>
        </w:rPr>
        <w:t>პროკურორი</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ევროპის</w:t>
      </w:r>
      <w:r w:rsidRPr="00492ECA">
        <w:rPr>
          <w:rFonts w:ascii="Cambria" w:hAnsi="Cambria" w:cs="Sylfaen"/>
          <w:lang w:val="ka-GE"/>
        </w:rPr>
        <w:t xml:space="preserve"> </w:t>
      </w:r>
      <w:r w:rsidRPr="00492ECA">
        <w:rPr>
          <w:rFonts w:ascii="Sylfaen" w:hAnsi="Sylfaen" w:cs="Sylfaen"/>
          <w:lang w:val="ka-GE"/>
        </w:rPr>
        <w:t>საბჭოსთან</w:t>
      </w:r>
      <w:r w:rsidRPr="00492ECA">
        <w:rPr>
          <w:rFonts w:ascii="Cambria" w:hAnsi="Cambria" w:cs="Sylfaen"/>
          <w:lang w:val="ka-GE"/>
        </w:rPr>
        <w:t xml:space="preserve"> </w:t>
      </w:r>
      <w:r w:rsidRPr="00492ECA">
        <w:rPr>
          <w:rFonts w:ascii="Sylfaen" w:hAnsi="Sylfaen" w:cs="Sylfaen"/>
          <w:lang w:val="ka-GE"/>
        </w:rPr>
        <w:t>თანამშრომლობით</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მიზნად</w:t>
      </w:r>
      <w:r w:rsidRPr="00492ECA">
        <w:rPr>
          <w:rFonts w:ascii="Cambria" w:hAnsi="Cambria" w:cs="Sylfaen"/>
          <w:lang w:val="ka-GE"/>
        </w:rPr>
        <w:t xml:space="preserve"> </w:t>
      </w:r>
      <w:r w:rsidRPr="00492ECA">
        <w:rPr>
          <w:rFonts w:ascii="Sylfaen" w:hAnsi="Sylfaen" w:cs="Sylfaen"/>
          <w:lang w:val="ka-GE"/>
        </w:rPr>
        <w:t>ისახავდა</w:t>
      </w:r>
      <w:r w:rsidRPr="00492ECA">
        <w:rPr>
          <w:rFonts w:ascii="Cambria" w:hAnsi="Cambria" w:cs="Sylfaen"/>
          <w:lang w:val="ka-GE"/>
        </w:rPr>
        <w:t xml:space="preserve"> </w:t>
      </w:r>
      <w:r w:rsidRPr="00492ECA">
        <w:rPr>
          <w:rFonts w:ascii="Sylfaen" w:hAnsi="Sylfaen" w:cs="Sylfaen"/>
          <w:lang w:val="ka-GE"/>
        </w:rPr>
        <w:t>პროკურორებისთვის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პრაქტიკისა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ევროპული</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გადაწყვეტილებების</w:t>
      </w:r>
      <w:r w:rsidRPr="00492ECA">
        <w:rPr>
          <w:rFonts w:ascii="Cambria" w:hAnsi="Cambria" w:cs="Sylfaen"/>
          <w:lang w:val="ka-GE"/>
        </w:rPr>
        <w:t xml:space="preserve"> </w:t>
      </w:r>
      <w:r w:rsidRPr="00492ECA">
        <w:rPr>
          <w:rFonts w:ascii="Sylfaen" w:hAnsi="Sylfaen" w:cs="Sylfaen"/>
          <w:lang w:val="ka-GE"/>
        </w:rPr>
        <w:t>გაცნობას</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კურსის</w:t>
      </w:r>
      <w:r w:rsidRPr="00492ECA">
        <w:rPr>
          <w:rFonts w:ascii="Cambria" w:hAnsi="Cambria" w:cs="Sylfaen"/>
          <w:lang w:val="ka-GE"/>
        </w:rPr>
        <w:t xml:space="preserve"> </w:t>
      </w:r>
      <w:r w:rsidRPr="00492ECA">
        <w:rPr>
          <w:rFonts w:ascii="Sylfaen" w:hAnsi="Sylfaen" w:cs="Sylfaen"/>
          <w:lang w:val="ka-GE"/>
        </w:rPr>
        <w:t>განხორციელებას</w:t>
      </w:r>
      <w:r w:rsidRPr="00492ECA">
        <w:rPr>
          <w:rFonts w:ascii="Cambria" w:hAnsi="Cambria" w:cs="Sylfaen"/>
          <w:lang w:val="ka-GE"/>
        </w:rPr>
        <w:t xml:space="preserve"> </w:t>
      </w:r>
      <w:r w:rsidRPr="00492ECA">
        <w:rPr>
          <w:rFonts w:ascii="Sylfaen" w:hAnsi="Sylfaen" w:cs="Sylfaen"/>
          <w:lang w:val="ka-GE"/>
        </w:rPr>
        <w:t>წინ</w:t>
      </w:r>
      <w:r w:rsidRPr="00492ECA">
        <w:rPr>
          <w:rFonts w:ascii="Cambria" w:hAnsi="Cambria" w:cs="Sylfaen"/>
          <w:lang w:val="ka-GE"/>
        </w:rPr>
        <w:t xml:space="preserve"> </w:t>
      </w:r>
      <w:r w:rsidRPr="00492ECA">
        <w:rPr>
          <w:rFonts w:ascii="Sylfaen" w:hAnsi="Sylfaen" w:cs="Sylfaen"/>
          <w:lang w:val="ka-GE"/>
        </w:rPr>
        <w:t>უძღოდა</w:t>
      </w:r>
      <w:r w:rsidRPr="00492ECA">
        <w:rPr>
          <w:rFonts w:ascii="Cambria" w:hAnsi="Cambria" w:cs="Sylfaen"/>
          <w:lang w:val="ka-GE"/>
        </w:rPr>
        <w:t xml:space="preserve"> </w:t>
      </w:r>
      <w:r w:rsidRPr="00492ECA">
        <w:rPr>
          <w:rFonts w:ascii="Sylfaen" w:hAnsi="Sylfaen" w:cs="Sylfaen"/>
          <w:lang w:val="ka-GE"/>
        </w:rPr>
        <w:t>ევროპის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რეგიონალურ</w:t>
      </w:r>
      <w:r w:rsidRPr="00492ECA">
        <w:rPr>
          <w:rFonts w:ascii="Cambria" w:hAnsi="Cambria" w:cs="Sylfaen"/>
          <w:lang w:val="ka-GE"/>
        </w:rPr>
        <w:t xml:space="preserve"> </w:t>
      </w:r>
      <w:r w:rsidRPr="00492ECA">
        <w:rPr>
          <w:rFonts w:ascii="Sylfaen" w:hAnsi="Sylfaen" w:cs="Sylfaen"/>
          <w:lang w:val="ka-GE"/>
        </w:rPr>
        <w:t>პროექტთან</w:t>
      </w:r>
      <w:r w:rsidRPr="00492ECA">
        <w:rPr>
          <w:rFonts w:ascii="Cambria" w:hAnsi="Cambria" w:cs="Sylfaen"/>
          <w:lang w:val="ka-GE"/>
        </w:rPr>
        <w:t xml:space="preserve"> </w:t>
      </w:r>
      <w:r w:rsidRPr="00492ECA">
        <w:rPr>
          <w:rFonts w:ascii="Sylfaen" w:hAnsi="Sylfaen" w:cs="Sylfaen"/>
          <w:lang w:val="ka-GE"/>
        </w:rPr>
        <w:t>აქტიური</w:t>
      </w:r>
      <w:r w:rsidRPr="00492ECA">
        <w:rPr>
          <w:rFonts w:ascii="Cambria" w:hAnsi="Cambria" w:cs="Sylfaen"/>
          <w:lang w:val="ka-GE"/>
        </w:rPr>
        <w:t xml:space="preserve"> </w:t>
      </w:r>
      <w:r w:rsidRPr="00492ECA">
        <w:rPr>
          <w:rFonts w:ascii="Sylfaen" w:hAnsi="Sylfaen" w:cs="Sylfaen"/>
          <w:lang w:val="ka-GE"/>
        </w:rPr>
        <w:t>თანამშრომლობა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მასალები</w:t>
      </w:r>
      <w:r w:rsidRPr="00492ECA">
        <w:rPr>
          <w:rFonts w:ascii="Cambria" w:hAnsi="Cambria" w:cs="Sylfaen"/>
          <w:lang w:val="ka-GE"/>
        </w:rPr>
        <w:t>.</w:t>
      </w:r>
    </w:p>
    <w:p w14:paraId="2FF17525" w14:textId="77777777" w:rsidR="000E2FB4" w:rsidRPr="00492ECA" w:rsidRDefault="00B4750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ამისა</w:t>
      </w:r>
      <w:r w:rsidRPr="00492ECA">
        <w:rPr>
          <w:rFonts w:ascii="Cambria" w:hAnsi="Cambria" w:cs="Sylfaen"/>
          <w:lang w:val="ka-GE"/>
        </w:rPr>
        <w:t xml:space="preserve">, </w:t>
      </w:r>
      <w:r w:rsidR="000E2FB4" w:rsidRPr="00492ECA">
        <w:rPr>
          <w:rFonts w:ascii="Sylfaen" w:hAnsi="Sylfaen" w:cs="Sylfaen"/>
          <w:lang w:val="ka-GE"/>
        </w:rPr>
        <w:t>ქალთა</w:t>
      </w:r>
      <w:r w:rsidR="000E2FB4" w:rsidRPr="00492ECA">
        <w:rPr>
          <w:rFonts w:ascii="Cambria" w:hAnsi="Cambria" w:cs="Sylfaen"/>
          <w:lang w:val="ka-GE"/>
        </w:rPr>
        <w:t xml:space="preserve"> </w:t>
      </w:r>
      <w:r w:rsidR="000E2FB4" w:rsidRPr="00492ECA">
        <w:rPr>
          <w:rFonts w:ascii="Sylfaen" w:hAnsi="Sylfaen" w:cs="Sylfaen"/>
          <w:lang w:val="ka-GE"/>
        </w:rPr>
        <w:t>მიმართ</w:t>
      </w:r>
      <w:r w:rsidR="000E2FB4" w:rsidRPr="00492ECA">
        <w:rPr>
          <w:rFonts w:ascii="Cambria" w:hAnsi="Cambria" w:cs="Sylfaen"/>
          <w:lang w:val="ka-GE"/>
        </w:rPr>
        <w:t xml:space="preserve"> </w:t>
      </w:r>
      <w:r w:rsidR="000E2FB4" w:rsidRPr="00492ECA">
        <w:rPr>
          <w:rFonts w:ascii="Sylfaen" w:hAnsi="Sylfaen" w:cs="Sylfaen"/>
          <w:lang w:val="ka-GE"/>
        </w:rPr>
        <w:t>ძალადობისა</w:t>
      </w:r>
      <w:r w:rsidR="000E2FB4" w:rsidRPr="00492ECA">
        <w:rPr>
          <w:rFonts w:ascii="Cambria" w:hAnsi="Cambria" w:cs="Sylfaen"/>
          <w:lang w:val="ka-GE"/>
        </w:rPr>
        <w:t xml:space="preserve"> </w:t>
      </w:r>
      <w:r w:rsidR="000E2FB4" w:rsidRPr="00492ECA">
        <w:rPr>
          <w:rFonts w:ascii="Sylfaen" w:hAnsi="Sylfaen" w:cs="Sylfaen"/>
          <w:lang w:val="ka-GE"/>
        </w:rPr>
        <w:t>და</w:t>
      </w:r>
      <w:r w:rsidR="000E2FB4" w:rsidRPr="00492ECA">
        <w:rPr>
          <w:rFonts w:ascii="Cambria" w:hAnsi="Cambria" w:cs="Sylfaen"/>
          <w:lang w:val="ka-GE"/>
        </w:rPr>
        <w:t xml:space="preserve"> </w:t>
      </w:r>
      <w:r w:rsidR="000E2FB4" w:rsidRPr="00492ECA">
        <w:rPr>
          <w:rFonts w:ascii="Sylfaen" w:hAnsi="Sylfaen" w:cs="Sylfaen"/>
          <w:lang w:val="ka-GE"/>
        </w:rPr>
        <w:t>ოჯახში</w:t>
      </w:r>
      <w:r w:rsidR="000E2FB4" w:rsidRPr="00492ECA">
        <w:rPr>
          <w:rFonts w:ascii="Cambria" w:hAnsi="Cambria" w:cs="Sylfaen"/>
          <w:lang w:val="ka-GE"/>
        </w:rPr>
        <w:t xml:space="preserve"> </w:t>
      </w:r>
      <w:r w:rsidR="000E2FB4" w:rsidRPr="00492ECA">
        <w:rPr>
          <w:rFonts w:ascii="Sylfaen" w:hAnsi="Sylfaen" w:cs="Sylfaen"/>
          <w:lang w:val="ka-GE"/>
        </w:rPr>
        <w:t>ძალადობის</w:t>
      </w:r>
      <w:r w:rsidR="000E2FB4" w:rsidRPr="00492ECA">
        <w:rPr>
          <w:rFonts w:ascii="Cambria" w:hAnsi="Cambria" w:cs="Sylfaen"/>
          <w:lang w:val="ka-GE"/>
        </w:rPr>
        <w:t xml:space="preserve"> </w:t>
      </w:r>
      <w:r w:rsidR="000E2FB4" w:rsidRPr="00492ECA">
        <w:rPr>
          <w:rFonts w:ascii="Sylfaen" w:hAnsi="Sylfaen" w:cs="Sylfaen"/>
          <w:lang w:val="ka-GE"/>
        </w:rPr>
        <w:t>წინააღმდეგ</w:t>
      </w:r>
      <w:r w:rsidR="000E2FB4" w:rsidRPr="00492ECA">
        <w:rPr>
          <w:rFonts w:ascii="Cambria" w:hAnsi="Cambria" w:cs="Sylfaen"/>
          <w:lang w:val="ka-GE"/>
        </w:rPr>
        <w:t xml:space="preserve"> </w:t>
      </w:r>
      <w:r w:rsidR="000E2FB4" w:rsidRPr="00492ECA">
        <w:rPr>
          <w:rFonts w:ascii="Sylfaen" w:hAnsi="Sylfaen" w:cs="Sylfaen"/>
          <w:lang w:val="ka-GE"/>
        </w:rPr>
        <w:t>ბრძოლის</w:t>
      </w:r>
      <w:r w:rsidR="000E2FB4" w:rsidRPr="00492ECA">
        <w:rPr>
          <w:rFonts w:ascii="Cambria" w:hAnsi="Cambria" w:cs="Sylfaen"/>
          <w:lang w:val="ka-GE"/>
        </w:rPr>
        <w:t xml:space="preserve"> </w:t>
      </w:r>
      <w:r w:rsidR="000E2FB4" w:rsidRPr="00492ECA">
        <w:rPr>
          <w:rFonts w:ascii="Sylfaen" w:hAnsi="Sylfaen" w:cs="Sylfaen"/>
          <w:lang w:val="ka-GE"/>
        </w:rPr>
        <w:t>თემაზე</w:t>
      </w:r>
      <w:r w:rsidR="000E2FB4" w:rsidRPr="00492ECA">
        <w:rPr>
          <w:rFonts w:ascii="Cambria" w:hAnsi="Cambria" w:cs="Sylfaen"/>
          <w:lang w:val="ka-GE"/>
        </w:rPr>
        <w:t xml:space="preserve"> </w:t>
      </w:r>
      <w:r w:rsidR="000E2FB4" w:rsidRPr="00492ECA">
        <w:rPr>
          <w:rFonts w:ascii="Sylfaen" w:hAnsi="Sylfaen" w:cs="Sylfaen"/>
          <w:lang w:val="ka-GE"/>
        </w:rPr>
        <w:t>განხორციელდა</w:t>
      </w:r>
      <w:r w:rsidR="000E2FB4" w:rsidRPr="00492ECA">
        <w:rPr>
          <w:rFonts w:ascii="Cambria" w:hAnsi="Cambria" w:cs="Sylfaen"/>
          <w:lang w:val="ka-GE"/>
        </w:rPr>
        <w:t xml:space="preserve"> 5-</w:t>
      </w:r>
      <w:r w:rsidR="000E2FB4" w:rsidRPr="00492ECA">
        <w:rPr>
          <w:rFonts w:ascii="Sylfaen" w:hAnsi="Sylfaen" w:cs="Sylfaen"/>
          <w:lang w:val="ka-GE"/>
        </w:rPr>
        <w:t>დღიანი</w:t>
      </w:r>
      <w:r w:rsidR="000E2FB4" w:rsidRPr="00492ECA">
        <w:rPr>
          <w:rFonts w:ascii="Cambria" w:hAnsi="Cambria" w:cs="Sylfaen"/>
          <w:lang w:val="ka-GE"/>
        </w:rPr>
        <w:t xml:space="preserve"> </w:t>
      </w:r>
      <w:r w:rsidR="000E2FB4" w:rsidRPr="00492ECA">
        <w:rPr>
          <w:rFonts w:ascii="Sylfaen" w:hAnsi="Sylfaen" w:cs="Sylfaen"/>
          <w:lang w:val="ka-GE"/>
        </w:rPr>
        <w:t>სპეციალიზაციის</w:t>
      </w:r>
      <w:r w:rsidR="000E2FB4" w:rsidRPr="00492ECA">
        <w:rPr>
          <w:rFonts w:ascii="Cambria" w:hAnsi="Cambria" w:cs="Sylfaen"/>
          <w:lang w:val="ka-GE"/>
        </w:rPr>
        <w:t xml:space="preserve"> </w:t>
      </w:r>
      <w:r w:rsidR="000E2FB4" w:rsidRPr="00492ECA">
        <w:rPr>
          <w:rFonts w:ascii="Sylfaen" w:hAnsi="Sylfaen" w:cs="Sylfaen"/>
          <w:lang w:val="ka-GE"/>
        </w:rPr>
        <w:t>კურსი</w:t>
      </w:r>
      <w:r w:rsidR="000E2FB4" w:rsidRPr="00492ECA">
        <w:rPr>
          <w:rFonts w:ascii="Cambria" w:hAnsi="Cambria" w:cs="Sylfaen"/>
          <w:lang w:val="ka-GE"/>
        </w:rPr>
        <w:t xml:space="preserve">, </w:t>
      </w:r>
      <w:r w:rsidR="000E2FB4" w:rsidRPr="00492ECA">
        <w:rPr>
          <w:rFonts w:ascii="Sylfaen" w:hAnsi="Sylfaen" w:cs="Sylfaen"/>
          <w:lang w:val="ka-GE"/>
        </w:rPr>
        <w:t>რომლის</w:t>
      </w:r>
      <w:r w:rsidR="000E2FB4" w:rsidRPr="00492ECA">
        <w:rPr>
          <w:rFonts w:ascii="Cambria" w:hAnsi="Cambria" w:cs="Sylfaen"/>
          <w:lang w:val="ka-GE"/>
        </w:rPr>
        <w:t xml:space="preserve"> </w:t>
      </w:r>
      <w:r w:rsidR="000E2FB4" w:rsidRPr="00492ECA">
        <w:rPr>
          <w:rFonts w:ascii="Sylfaen" w:hAnsi="Sylfaen" w:cs="Sylfaen"/>
          <w:lang w:val="ka-GE"/>
        </w:rPr>
        <w:t>ფარგლებშიც</w:t>
      </w:r>
      <w:r w:rsidR="000E2FB4" w:rsidRPr="00492ECA">
        <w:rPr>
          <w:rFonts w:ascii="Cambria" w:hAnsi="Cambria" w:cs="Sylfaen"/>
          <w:lang w:val="ka-GE"/>
        </w:rPr>
        <w:t xml:space="preserve"> </w:t>
      </w:r>
      <w:r w:rsidR="000E2FB4" w:rsidRPr="00492ECA">
        <w:rPr>
          <w:rFonts w:ascii="Sylfaen" w:hAnsi="Sylfaen" w:cs="Sylfaen"/>
          <w:lang w:val="ka-GE"/>
        </w:rPr>
        <w:t>გადამზადება</w:t>
      </w:r>
      <w:r w:rsidR="000E2FB4" w:rsidRPr="00492ECA">
        <w:rPr>
          <w:rFonts w:ascii="Cambria" w:hAnsi="Cambria" w:cs="Sylfaen"/>
          <w:lang w:val="ka-GE"/>
        </w:rPr>
        <w:t xml:space="preserve"> </w:t>
      </w:r>
      <w:r w:rsidR="000E2FB4" w:rsidRPr="00492ECA">
        <w:rPr>
          <w:rFonts w:ascii="Sylfaen" w:hAnsi="Sylfaen" w:cs="Sylfaen"/>
          <w:lang w:val="ka-GE"/>
        </w:rPr>
        <w:t>გაიარა</w:t>
      </w:r>
      <w:r w:rsidR="000E2FB4" w:rsidRPr="00492ECA">
        <w:rPr>
          <w:rFonts w:ascii="Cambria" w:hAnsi="Cambria" w:cs="Sylfaen"/>
          <w:lang w:val="ka-GE"/>
        </w:rPr>
        <w:t xml:space="preserve"> 25-</w:t>
      </w:r>
      <w:r w:rsidR="000E2FB4" w:rsidRPr="00492ECA">
        <w:rPr>
          <w:rFonts w:ascii="Sylfaen" w:hAnsi="Sylfaen" w:cs="Sylfaen"/>
          <w:lang w:val="ka-GE"/>
        </w:rPr>
        <w:t>მა</w:t>
      </w:r>
      <w:r w:rsidR="000E2FB4" w:rsidRPr="00492ECA">
        <w:rPr>
          <w:rFonts w:ascii="Cambria" w:hAnsi="Cambria" w:cs="Sylfaen"/>
          <w:lang w:val="ka-GE"/>
        </w:rPr>
        <w:t xml:space="preserve"> </w:t>
      </w:r>
      <w:r w:rsidR="000E2FB4" w:rsidRPr="00492ECA">
        <w:rPr>
          <w:rFonts w:ascii="Sylfaen" w:hAnsi="Sylfaen" w:cs="Sylfaen"/>
          <w:lang w:val="ka-GE"/>
        </w:rPr>
        <w:t>პროკურორმა</w:t>
      </w:r>
      <w:r w:rsidR="000E2FB4" w:rsidRPr="00492ECA">
        <w:rPr>
          <w:rFonts w:ascii="Cambria" w:hAnsi="Cambria" w:cs="Sylfaen"/>
          <w:lang w:val="ka-GE"/>
        </w:rPr>
        <w:t xml:space="preserve">. </w:t>
      </w:r>
      <w:r w:rsidR="000E2FB4" w:rsidRPr="00492ECA">
        <w:rPr>
          <w:rFonts w:ascii="Sylfaen" w:hAnsi="Sylfaen" w:cs="Sylfaen"/>
          <w:lang w:val="ka-GE"/>
        </w:rPr>
        <w:t>სასწავლო</w:t>
      </w:r>
      <w:r w:rsidR="000E2FB4" w:rsidRPr="00492ECA">
        <w:rPr>
          <w:rFonts w:ascii="Cambria" w:hAnsi="Cambria" w:cs="Sylfaen"/>
          <w:lang w:val="ka-GE"/>
        </w:rPr>
        <w:t xml:space="preserve"> </w:t>
      </w:r>
      <w:r w:rsidR="000E2FB4" w:rsidRPr="00492ECA">
        <w:rPr>
          <w:rFonts w:ascii="Sylfaen" w:hAnsi="Sylfaen" w:cs="Sylfaen"/>
          <w:lang w:val="ka-GE"/>
        </w:rPr>
        <w:t>პროგრამის</w:t>
      </w:r>
      <w:r w:rsidR="000E2FB4" w:rsidRPr="00492ECA">
        <w:rPr>
          <w:rFonts w:ascii="Cambria" w:hAnsi="Cambria" w:cs="Sylfaen"/>
          <w:lang w:val="ka-GE"/>
        </w:rPr>
        <w:t xml:space="preserve"> </w:t>
      </w:r>
      <w:r w:rsidR="000E2FB4" w:rsidRPr="00492ECA">
        <w:rPr>
          <w:rFonts w:ascii="Sylfaen" w:hAnsi="Sylfaen" w:cs="Sylfaen"/>
          <w:lang w:val="ka-GE"/>
        </w:rPr>
        <w:t>ფარგლებში</w:t>
      </w:r>
      <w:r w:rsidR="000E2FB4" w:rsidRPr="00492ECA">
        <w:rPr>
          <w:rFonts w:ascii="Cambria" w:hAnsi="Cambria" w:cs="Sylfaen"/>
          <w:lang w:val="ka-GE"/>
        </w:rPr>
        <w:t xml:space="preserve"> </w:t>
      </w:r>
      <w:r w:rsidR="000E2FB4" w:rsidRPr="00492ECA">
        <w:rPr>
          <w:rFonts w:ascii="Sylfaen" w:hAnsi="Sylfaen" w:cs="Sylfaen"/>
          <w:lang w:val="ka-GE"/>
        </w:rPr>
        <w:t>განხილულ</w:t>
      </w:r>
      <w:r w:rsidR="000E2FB4" w:rsidRPr="00492ECA">
        <w:rPr>
          <w:rFonts w:ascii="Cambria" w:hAnsi="Cambria" w:cs="Sylfaen"/>
          <w:lang w:val="ka-GE"/>
        </w:rPr>
        <w:t xml:space="preserve"> </w:t>
      </w:r>
      <w:r w:rsidR="000E2FB4" w:rsidRPr="00492ECA">
        <w:rPr>
          <w:rFonts w:ascii="Sylfaen" w:hAnsi="Sylfaen" w:cs="Sylfaen"/>
          <w:lang w:val="ka-GE"/>
        </w:rPr>
        <w:t>იქნა</w:t>
      </w:r>
      <w:r w:rsidR="000E2FB4" w:rsidRPr="00492ECA">
        <w:rPr>
          <w:rFonts w:ascii="Cambria" w:hAnsi="Cambria" w:cs="Sylfaen"/>
          <w:lang w:val="ka-GE"/>
        </w:rPr>
        <w:t xml:space="preserve"> </w:t>
      </w:r>
      <w:r w:rsidR="000E2FB4" w:rsidRPr="00492ECA">
        <w:rPr>
          <w:rFonts w:ascii="Sylfaen" w:hAnsi="Sylfaen" w:cs="Sylfaen"/>
          <w:lang w:val="ka-GE"/>
        </w:rPr>
        <w:t>სამართლებრივი</w:t>
      </w:r>
      <w:r w:rsidR="000E2FB4" w:rsidRPr="00492ECA">
        <w:rPr>
          <w:rFonts w:ascii="Cambria" w:hAnsi="Cambria" w:cs="Sylfaen"/>
          <w:lang w:val="ka-GE"/>
        </w:rPr>
        <w:t xml:space="preserve"> </w:t>
      </w:r>
      <w:r w:rsidR="000E2FB4" w:rsidRPr="00492ECA">
        <w:rPr>
          <w:rFonts w:ascii="Sylfaen" w:hAnsi="Sylfaen" w:cs="Sylfaen"/>
          <w:lang w:val="ka-GE"/>
        </w:rPr>
        <w:t>და</w:t>
      </w:r>
      <w:r w:rsidR="000E2FB4" w:rsidRPr="00492ECA">
        <w:rPr>
          <w:rFonts w:ascii="Cambria" w:hAnsi="Cambria" w:cs="Sylfaen"/>
          <w:lang w:val="ka-GE"/>
        </w:rPr>
        <w:t xml:space="preserve"> </w:t>
      </w:r>
      <w:r w:rsidR="000E2FB4" w:rsidRPr="00492ECA">
        <w:rPr>
          <w:rFonts w:ascii="Sylfaen" w:hAnsi="Sylfaen" w:cs="Sylfaen"/>
          <w:lang w:val="ka-GE"/>
        </w:rPr>
        <w:t>ფსიქოლოგიური</w:t>
      </w:r>
      <w:r w:rsidR="000E2FB4" w:rsidRPr="00492ECA">
        <w:rPr>
          <w:rFonts w:ascii="Cambria" w:hAnsi="Cambria" w:cs="Sylfaen"/>
          <w:lang w:val="ka-GE"/>
        </w:rPr>
        <w:t xml:space="preserve"> </w:t>
      </w:r>
      <w:r w:rsidR="000E2FB4" w:rsidRPr="00492ECA">
        <w:rPr>
          <w:rFonts w:ascii="Sylfaen" w:hAnsi="Sylfaen" w:cs="Sylfaen"/>
          <w:lang w:val="ka-GE"/>
        </w:rPr>
        <w:t>ასპექტები</w:t>
      </w:r>
      <w:r w:rsidR="000E2FB4" w:rsidRPr="00492ECA">
        <w:rPr>
          <w:rFonts w:ascii="Cambria" w:hAnsi="Cambria" w:cs="Sylfaen"/>
          <w:lang w:val="ka-GE"/>
        </w:rPr>
        <w:t xml:space="preserve">, </w:t>
      </w:r>
      <w:r w:rsidR="000E2FB4" w:rsidRPr="00492ECA">
        <w:rPr>
          <w:rFonts w:ascii="Sylfaen" w:hAnsi="Sylfaen" w:cs="Sylfaen"/>
          <w:lang w:val="ka-GE"/>
        </w:rPr>
        <w:t>კერძოდ</w:t>
      </w:r>
      <w:r w:rsidR="000E2FB4" w:rsidRPr="00492ECA">
        <w:rPr>
          <w:rFonts w:ascii="Cambria" w:hAnsi="Cambria" w:cs="Sylfaen"/>
          <w:lang w:val="ka-GE"/>
        </w:rPr>
        <w:t xml:space="preserve">: </w:t>
      </w:r>
      <w:r w:rsidR="000E2FB4" w:rsidRPr="00492ECA">
        <w:rPr>
          <w:rFonts w:ascii="Sylfaen" w:hAnsi="Sylfaen" w:cs="Sylfaen"/>
          <w:lang w:val="ka-GE"/>
        </w:rPr>
        <w:t>დაზარალებულის</w:t>
      </w:r>
      <w:r w:rsidR="000E2FB4" w:rsidRPr="00492ECA">
        <w:rPr>
          <w:rFonts w:ascii="Cambria" w:hAnsi="Cambria" w:cs="Sylfaen"/>
          <w:lang w:val="ka-GE"/>
        </w:rPr>
        <w:t xml:space="preserve"> </w:t>
      </w:r>
      <w:r w:rsidR="000E2FB4" w:rsidRPr="00492ECA">
        <w:rPr>
          <w:rFonts w:ascii="Sylfaen" w:hAnsi="Sylfaen" w:cs="Sylfaen"/>
          <w:lang w:val="ka-GE"/>
        </w:rPr>
        <w:t>გამოკითხვა</w:t>
      </w:r>
      <w:r w:rsidR="000E2FB4" w:rsidRPr="00492ECA">
        <w:rPr>
          <w:rFonts w:ascii="Cambria" w:hAnsi="Cambria" w:cs="Sylfaen"/>
          <w:lang w:val="ka-GE"/>
        </w:rPr>
        <w:t xml:space="preserve"> </w:t>
      </w:r>
      <w:r w:rsidR="000E2FB4" w:rsidRPr="00492ECA">
        <w:rPr>
          <w:rFonts w:ascii="Sylfaen" w:hAnsi="Sylfaen" w:cs="Sylfaen"/>
          <w:lang w:val="ka-GE"/>
        </w:rPr>
        <w:t>და</w:t>
      </w:r>
      <w:r w:rsidR="000E2FB4" w:rsidRPr="00492ECA">
        <w:rPr>
          <w:rFonts w:ascii="Cambria" w:hAnsi="Cambria" w:cs="Sylfaen"/>
          <w:lang w:val="ka-GE"/>
        </w:rPr>
        <w:t xml:space="preserve"> </w:t>
      </w:r>
      <w:r w:rsidR="000E2FB4" w:rsidRPr="00492ECA">
        <w:rPr>
          <w:rFonts w:ascii="Sylfaen" w:hAnsi="Sylfaen" w:cs="Sylfaen"/>
          <w:lang w:val="ka-GE"/>
        </w:rPr>
        <w:t>მასთან</w:t>
      </w:r>
      <w:r w:rsidR="000E2FB4" w:rsidRPr="00492ECA">
        <w:rPr>
          <w:rFonts w:ascii="Cambria" w:hAnsi="Cambria" w:cs="Sylfaen"/>
          <w:lang w:val="ka-GE"/>
        </w:rPr>
        <w:t xml:space="preserve"> </w:t>
      </w:r>
      <w:r w:rsidR="000E2FB4" w:rsidRPr="00492ECA">
        <w:rPr>
          <w:rFonts w:ascii="Sylfaen" w:hAnsi="Sylfaen" w:cs="Sylfaen"/>
          <w:lang w:val="ka-GE"/>
        </w:rPr>
        <w:t>კომუნიკაცია</w:t>
      </w:r>
      <w:r w:rsidR="000E2FB4" w:rsidRPr="00492ECA">
        <w:rPr>
          <w:rFonts w:ascii="Cambria" w:hAnsi="Cambria" w:cs="Sylfaen"/>
          <w:lang w:val="ka-GE"/>
        </w:rPr>
        <w:t xml:space="preserve">; </w:t>
      </w:r>
      <w:r w:rsidR="000E2FB4" w:rsidRPr="00492ECA">
        <w:rPr>
          <w:rFonts w:ascii="Sylfaen" w:hAnsi="Sylfaen" w:cs="Sylfaen"/>
          <w:lang w:val="ka-GE"/>
        </w:rPr>
        <w:t>ოჯახური</w:t>
      </w:r>
      <w:r w:rsidR="000E2FB4" w:rsidRPr="00492ECA">
        <w:rPr>
          <w:rFonts w:ascii="Cambria" w:hAnsi="Cambria" w:cs="Sylfaen"/>
          <w:lang w:val="ka-GE"/>
        </w:rPr>
        <w:t xml:space="preserve"> </w:t>
      </w:r>
      <w:r w:rsidR="000E2FB4" w:rsidRPr="00492ECA">
        <w:rPr>
          <w:rFonts w:ascii="Sylfaen" w:hAnsi="Sylfaen" w:cs="Sylfaen"/>
          <w:lang w:val="ka-GE"/>
        </w:rPr>
        <w:t>დანაშაულის</w:t>
      </w:r>
      <w:r w:rsidR="000E2FB4" w:rsidRPr="00492ECA">
        <w:rPr>
          <w:rFonts w:ascii="Cambria" w:hAnsi="Cambria" w:cs="Sylfaen"/>
          <w:lang w:val="ka-GE"/>
        </w:rPr>
        <w:t xml:space="preserve"> </w:t>
      </w:r>
      <w:r w:rsidR="000E2FB4" w:rsidRPr="00492ECA">
        <w:rPr>
          <w:rFonts w:ascii="Sylfaen" w:hAnsi="Sylfaen" w:cs="Sylfaen"/>
          <w:lang w:val="ka-GE"/>
        </w:rPr>
        <w:t>ანალიზი</w:t>
      </w:r>
      <w:r w:rsidR="000E2FB4" w:rsidRPr="00492ECA">
        <w:rPr>
          <w:rFonts w:ascii="Cambria" w:hAnsi="Cambria" w:cs="Sylfaen"/>
          <w:lang w:val="ka-GE"/>
        </w:rPr>
        <w:t xml:space="preserve">, </w:t>
      </w:r>
      <w:r w:rsidR="000E2FB4" w:rsidRPr="00492ECA">
        <w:rPr>
          <w:rFonts w:ascii="Sylfaen" w:hAnsi="Sylfaen" w:cs="Sylfaen"/>
          <w:lang w:val="ka-GE"/>
        </w:rPr>
        <w:t>ტენდენციები</w:t>
      </w:r>
      <w:r w:rsidR="000E2FB4" w:rsidRPr="00492ECA">
        <w:rPr>
          <w:rFonts w:ascii="Cambria" w:hAnsi="Cambria" w:cs="Sylfaen"/>
          <w:lang w:val="ka-GE"/>
        </w:rPr>
        <w:t xml:space="preserve">, </w:t>
      </w:r>
      <w:r w:rsidR="000E2FB4" w:rsidRPr="00492ECA">
        <w:rPr>
          <w:rFonts w:ascii="Sylfaen" w:hAnsi="Sylfaen" w:cs="Sylfaen"/>
          <w:lang w:val="ka-GE"/>
        </w:rPr>
        <w:t>რეკომენდაციები</w:t>
      </w:r>
      <w:r w:rsidR="000E2FB4" w:rsidRPr="00492ECA">
        <w:rPr>
          <w:rFonts w:ascii="Cambria" w:hAnsi="Cambria" w:cs="Sylfaen"/>
          <w:lang w:val="ka-GE"/>
        </w:rPr>
        <w:t xml:space="preserve">; </w:t>
      </w:r>
      <w:r w:rsidR="000E2FB4" w:rsidRPr="00492ECA">
        <w:rPr>
          <w:rFonts w:ascii="Sylfaen" w:hAnsi="Sylfaen" w:cs="Sylfaen"/>
          <w:lang w:val="ka-GE"/>
        </w:rPr>
        <w:t>გენდერული</w:t>
      </w:r>
      <w:r w:rsidR="000E2FB4" w:rsidRPr="00492ECA">
        <w:rPr>
          <w:rFonts w:ascii="Cambria" w:hAnsi="Cambria" w:cs="Sylfaen"/>
          <w:lang w:val="ka-GE"/>
        </w:rPr>
        <w:t xml:space="preserve"> </w:t>
      </w:r>
      <w:r w:rsidR="000E2FB4" w:rsidRPr="00492ECA">
        <w:rPr>
          <w:rFonts w:ascii="Sylfaen" w:hAnsi="Sylfaen" w:cs="Sylfaen"/>
          <w:lang w:val="ka-GE"/>
        </w:rPr>
        <w:t>მოტივის</w:t>
      </w:r>
      <w:r w:rsidR="000E2FB4" w:rsidRPr="00492ECA">
        <w:rPr>
          <w:rFonts w:ascii="Cambria" w:hAnsi="Cambria" w:cs="Sylfaen"/>
          <w:lang w:val="ka-GE"/>
        </w:rPr>
        <w:t xml:space="preserve"> </w:t>
      </w:r>
      <w:r w:rsidR="000E2FB4" w:rsidRPr="00492ECA">
        <w:rPr>
          <w:rFonts w:ascii="Sylfaen" w:hAnsi="Sylfaen" w:cs="Sylfaen"/>
          <w:lang w:val="ka-GE"/>
        </w:rPr>
        <w:t>გამოკვეთის</w:t>
      </w:r>
      <w:r w:rsidR="000E2FB4" w:rsidRPr="00492ECA">
        <w:rPr>
          <w:rFonts w:ascii="Cambria" w:hAnsi="Cambria" w:cs="Sylfaen"/>
          <w:lang w:val="ka-GE"/>
        </w:rPr>
        <w:t xml:space="preserve"> </w:t>
      </w:r>
      <w:r w:rsidR="000E2FB4" w:rsidRPr="00492ECA">
        <w:rPr>
          <w:rFonts w:ascii="Sylfaen" w:hAnsi="Sylfaen" w:cs="Sylfaen"/>
          <w:lang w:val="ka-GE"/>
        </w:rPr>
        <w:t>პრობლემატიკა</w:t>
      </w:r>
      <w:r w:rsidR="000E2FB4" w:rsidRPr="00492ECA">
        <w:rPr>
          <w:rFonts w:ascii="Cambria" w:hAnsi="Cambria" w:cs="Sylfaen"/>
          <w:lang w:val="ka-GE"/>
        </w:rPr>
        <w:t xml:space="preserve">, </w:t>
      </w:r>
      <w:r w:rsidR="000E2FB4" w:rsidRPr="00492ECA">
        <w:rPr>
          <w:rFonts w:ascii="Sylfaen" w:hAnsi="Sylfaen" w:cs="Sylfaen"/>
          <w:lang w:val="ka-GE"/>
        </w:rPr>
        <w:t>ბავშვის</w:t>
      </w:r>
      <w:r w:rsidR="000E2FB4" w:rsidRPr="00492ECA">
        <w:rPr>
          <w:rFonts w:ascii="Cambria" w:hAnsi="Cambria" w:cs="Sylfaen"/>
          <w:lang w:val="ka-GE"/>
        </w:rPr>
        <w:t xml:space="preserve"> </w:t>
      </w:r>
      <w:r w:rsidR="000E2FB4" w:rsidRPr="00492ECA">
        <w:rPr>
          <w:rFonts w:ascii="Sylfaen" w:hAnsi="Sylfaen" w:cs="Sylfaen"/>
          <w:lang w:val="ka-GE"/>
        </w:rPr>
        <w:t>მიმართ</w:t>
      </w:r>
      <w:r w:rsidR="000E2FB4" w:rsidRPr="00492ECA">
        <w:rPr>
          <w:rFonts w:ascii="Cambria" w:hAnsi="Cambria" w:cs="Sylfaen"/>
          <w:lang w:val="ka-GE"/>
        </w:rPr>
        <w:t xml:space="preserve"> </w:t>
      </w:r>
      <w:r w:rsidR="000E2FB4" w:rsidRPr="00492ECA">
        <w:rPr>
          <w:rFonts w:ascii="Sylfaen" w:hAnsi="Sylfaen" w:cs="Sylfaen"/>
          <w:lang w:val="ka-GE"/>
        </w:rPr>
        <w:t>ჩადენილი</w:t>
      </w:r>
      <w:r w:rsidR="000E2FB4" w:rsidRPr="00492ECA">
        <w:rPr>
          <w:rFonts w:ascii="Cambria" w:hAnsi="Cambria" w:cs="Sylfaen"/>
          <w:lang w:val="ka-GE"/>
        </w:rPr>
        <w:t xml:space="preserve"> </w:t>
      </w:r>
      <w:r w:rsidR="000E2FB4" w:rsidRPr="00492ECA">
        <w:rPr>
          <w:rFonts w:ascii="Sylfaen" w:hAnsi="Sylfaen" w:cs="Sylfaen"/>
          <w:lang w:val="ka-GE"/>
        </w:rPr>
        <w:t>ოჯახში</w:t>
      </w:r>
      <w:r w:rsidR="000E2FB4" w:rsidRPr="00492ECA">
        <w:rPr>
          <w:rFonts w:ascii="Cambria" w:hAnsi="Cambria" w:cs="Sylfaen"/>
          <w:lang w:val="ka-GE"/>
        </w:rPr>
        <w:t xml:space="preserve"> </w:t>
      </w:r>
      <w:r w:rsidR="000E2FB4" w:rsidRPr="00492ECA">
        <w:rPr>
          <w:rFonts w:ascii="Sylfaen" w:hAnsi="Sylfaen" w:cs="Sylfaen"/>
          <w:lang w:val="ka-GE"/>
        </w:rPr>
        <w:t>ძალადობა</w:t>
      </w:r>
      <w:r w:rsidR="000E2FB4" w:rsidRPr="00492ECA">
        <w:rPr>
          <w:rFonts w:ascii="Cambria" w:hAnsi="Cambria" w:cs="Sylfaen"/>
          <w:lang w:val="ka-GE"/>
        </w:rPr>
        <w:t xml:space="preserve">, </w:t>
      </w:r>
      <w:r w:rsidR="000E2FB4" w:rsidRPr="00492ECA">
        <w:rPr>
          <w:rFonts w:ascii="Sylfaen" w:hAnsi="Sylfaen" w:cs="Sylfaen"/>
          <w:lang w:val="ka-GE"/>
        </w:rPr>
        <w:t>მტკიცებულებათა</w:t>
      </w:r>
      <w:r w:rsidR="000E2FB4" w:rsidRPr="00492ECA">
        <w:rPr>
          <w:rFonts w:ascii="Cambria" w:hAnsi="Cambria" w:cs="Sylfaen"/>
          <w:lang w:val="ka-GE"/>
        </w:rPr>
        <w:t xml:space="preserve"> </w:t>
      </w:r>
      <w:r w:rsidR="000E2FB4" w:rsidRPr="00492ECA">
        <w:rPr>
          <w:rFonts w:ascii="Sylfaen" w:hAnsi="Sylfaen" w:cs="Sylfaen"/>
          <w:lang w:val="ka-GE"/>
        </w:rPr>
        <w:t>მოპოვება</w:t>
      </w:r>
      <w:r w:rsidR="000E2FB4" w:rsidRPr="00492ECA">
        <w:rPr>
          <w:rFonts w:ascii="Cambria" w:hAnsi="Cambria" w:cs="Sylfaen"/>
          <w:lang w:val="ka-GE"/>
        </w:rPr>
        <w:t xml:space="preserve"> </w:t>
      </w:r>
      <w:r w:rsidR="000E2FB4" w:rsidRPr="00492ECA">
        <w:rPr>
          <w:rFonts w:ascii="Sylfaen" w:hAnsi="Sylfaen" w:cs="Sylfaen"/>
          <w:lang w:val="ka-GE"/>
        </w:rPr>
        <w:t>და</w:t>
      </w:r>
      <w:r w:rsidR="000E2FB4" w:rsidRPr="00492ECA">
        <w:rPr>
          <w:rFonts w:ascii="Cambria" w:hAnsi="Cambria" w:cs="Sylfaen"/>
          <w:lang w:val="ka-GE"/>
        </w:rPr>
        <w:t xml:space="preserve"> </w:t>
      </w:r>
      <w:r w:rsidR="000E2FB4" w:rsidRPr="00492ECA">
        <w:rPr>
          <w:rFonts w:ascii="Sylfaen" w:hAnsi="Sylfaen" w:cs="Sylfaen"/>
          <w:lang w:val="ka-GE"/>
        </w:rPr>
        <w:t>შეფასება</w:t>
      </w:r>
      <w:r w:rsidR="000E2FB4" w:rsidRPr="00492ECA">
        <w:rPr>
          <w:rFonts w:ascii="Cambria" w:hAnsi="Cambria" w:cs="Sylfaen"/>
          <w:lang w:val="ka-GE"/>
        </w:rPr>
        <w:t xml:space="preserve">; </w:t>
      </w:r>
      <w:r w:rsidR="000E2FB4" w:rsidRPr="00492ECA">
        <w:rPr>
          <w:rFonts w:ascii="Sylfaen" w:hAnsi="Sylfaen" w:cs="Sylfaen"/>
          <w:lang w:val="ka-GE"/>
        </w:rPr>
        <w:t>აგრეთვე</w:t>
      </w:r>
      <w:r w:rsidR="000E2FB4" w:rsidRPr="00492ECA">
        <w:rPr>
          <w:rFonts w:ascii="Cambria" w:hAnsi="Cambria" w:cs="Sylfaen"/>
          <w:lang w:val="ka-GE"/>
        </w:rPr>
        <w:t xml:space="preserve">, </w:t>
      </w:r>
      <w:r w:rsidR="000E2FB4" w:rsidRPr="00492ECA">
        <w:rPr>
          <w:rFonts w:ascii="Sylfaen" w:hAnsi="Sylfaen" w:cs="Sylfaen"/>
          <w:lang w:val="ka-GE"/>
        </w:rPr>
        <w:t>განსაკუთრებული</w:t>
      </w:r>
      <w:r w:rsidR="000E2FB4" w:rsidRPr="00492ECA">
        <w:rPr>
          <w:rFonts w:ascii="Cambria" w:hAnsi="Cambria" w:cs="Sylfaen"/>
          <w:lang w:val="ka-GE"/>
        </w:rPr>
        <w:t xml:space="preserve"> </w:t>
      </w:r>
      <w:r w:rsidR="000E2FB4" w:rsidRPr="00492ECA">
        <w:rPr>
          <w:rFonts w:ascii="Sylfaen" w:hAnsi="Sylfaen" w:cs="Sylfaen"/>
          <w:lang w:val="ka-GE"/>
        </w:rPr>
        <w:t>ყურადღება</w:t>
      </w:r>
      <w:r w:rsidR="000E2FB4" w:rsidRPr="00492ECA">
        <w:rPr>
          <w:rFonts w:ascii="Cambria" w:hAnsi="Cambria" w:cs="Sylfaen"/>
          <w:lang w:val="ka-GE"/>
        </w:rPr>
        <w:t xml:space="preserve"> </w:t>
      </w:r>
      <w:r w:rsidR="000E2FB4" w:rsidRPr="00492ECA">
        <w:rPr>
          <w:rFonts w:ascii="Sylfaen" w:hAnsi="Sylfaen" w:cs="Sylfaen"/>
          <w:lang w:val="ka-GE"/>
        </w:rPr>
        <w:t>დაეთმო</w:t>
      </w:r>
      <w:r w:rsidR="000E2FB4" w:rsidRPr="00492ECA">
        <w:rPr>
          <w:rFonts w:ascii="Cambria" w:hAnsi="Cambria" w:cs="Sylfaen"/>
          <w:lang w:val="ka-GE"/>
        </w:rPr>
        <w:t xml:space="preserve"> </w:t>
      </w:r>
      <w:r w:rsidR="000E2FB4" w:rsidRPr="00492ECA">
        <w:rPr>
          <w:rFonts w:ascii="Sylfaen" w:hAnsi="Sylfaen" w:cs="Sylfaen"/>
          <w:lang w:val="ka-GE"/>
        </w:rPr>
        <w:t>საერთაშორისო</w:t>
      </w:r>
      <w:r w:rsidR="000E2FB4" w:rsidRPr="00492ECA">
        <w:rPr>
          <w:rFonts w:ascii="Cambria" w:hAnsi="Cambria" w:cs="Sylfaen"/>
          <w:lang w:val="ka-GE"/>
        </w:rPr>
        <w:t xml:space="preserve"> </w:t>
      </w:r>
      <w:r w:rsidR="000E2FB4" w:rsidRPr="00492ECA">
        <w:rPr>
          <w:rFonts w:ascii="Sylfaen" w:hAnsi="Sylfaen" w:cs="Sylfaen"/>
          <w:lang w:val="ka-GE"/>
        </w:rPr>
        <w:t>სტანდარტების</w:t>
      </w:r>
      <w:r w:rsidR="000E2FB4" w:rsidRPr="00492ECA">
        <w:rPr>
          <w:rFonts w:ascii="Cambria" w:hAnsi="Cambria" w:cs="Sylfaen"/>
          <w:lang w:val="ka-GE"/>
        </w:rPr>
        <w:t xml:space="preserve"> </w:t>
      </w:r>
      <w:r w:rsidR="000E2FB4" w:rsidRPr="00492ECA">
        <w:rPr>
          <w:rFonts w:ascii="Sylfaen" w:hAnsi="Sylfaen" w:cs="Sylfaen"/>
          <w:lang w:val="ka-GE"/>
        </w:rPr>
        <w:t>და</w:t>
      </w:r>
      <w:r w:rsidR="000E2FB4" w:rsidRPr="00492ECA">
        <w:rPr>
          <w:rFonts w:ascii="Cambria" w:hAnsi="Cambria" w:cs="Sylfaen"/>
          <w:lang w:val="ka-GE"/>
        </w:rPr>
        <w:t xml:space="preserve"> </w:t>
      </w:r>
      <w:r w:rsidR="000E2FB4" w:rsidRPr="00492ECA">
        <w:rPr>
          <w:rFonts w:ascii="Sylfaen" w:hAnsi="Sylfaen" w:cs="Sylfaen"/>
          <w:lang w:val="ka-GE"/>
        </w:rPr>
        <w:t>პრაქტიკის</w:t>
      </w:r>
      <w:r w:rsidR="000E2FB4" w:rsidRPr="00492ECA">
        <w:rPr>
          <w:rFonts w:ascii="Cambria" w:hAnsi="Cambria" w:cs="Sylfaen"/>
          <w:lang w:val="ka-GE"/>
        </w:rPr>
        <w:t xml:space="preserve"> </w:t>
      </w:r>
      <w:r w:rsidR="000E2FB4" w:rsidRPr="00492ECA">
        <w:rPr>
          <w:rFonts w:ascii="Sylfaen" w:hAnsi="Sylfaen" w:cs="Sylfaen"/>
          <w:lang w:val="ka-GE"/>
        </w:rPr>
        <w:t>მიმოხილვას</w:t>
      </w:r>
      <w:r w:rsidR="000E2FB4" w:rsidRPr="00492ECA">
        <w:rPr>
          <w:rFonts w:ascii="Cambria" w:hAnsi="Cambria" w:cs="Sylfaen"/>
          <w:lang w:val="ka-GE"/>
        </w:rPr>
        <w:t xml:space="preserve">. </w:t>
      </w:r>
      <w:r w:rsidR="000E2FB4" w:rsidRPr="00492ECA">
        <w:rPr>
          <w:rFonts w:ascii="Sylfaen" w:hAnsi="Sylfaen" w:cs="Sylfaen"/>
          <w:lang w:val="ka-GE"/>
        </w:rPr>
        <w:t>განხილულ</w:t>
      </w:r>
      <w:r w:rsidR="000E2FB4" w:rsidRPr="00492ECA">
        <w:rPr>
          <w:rFonts w:ascii="Cambria" w:hAnsi="Cambria" w:cs="Sylfaen"/>
          <w:lang w:val="ka-GE"/>
        </w:rPr>
        <w:t xml:space="preserve"> </w:t>
      </w:r>
      <w:r w:rsidR="000E2FB4" w:rsidRPr="00492ECA">
        <w:rPr>
          <w:rFonts w:ascii="Sylfaen" w:hAnsi="Sylfaen" w:cs="Sylfaen"/>
          <w:lang w:val="ka-GE"/>
        </w:rPr>
        <w:t>იქნა</w:t>
      </w:r>
      <w:r w:rsidR="000E2FB4" w:rsidRPr="00492ECA">
        <w:rPr>
          <w:rFonts w:ascii="Cambria" w:hAnsi="Cambria" w:cs="Sylfaen"/>
          <w:lang w:val="ka-GE"/>
        </w:rPr>
        <w:t xml:space="preserve"> </w:t>
      </w:r>
      <w:r w:rsidR="000E2FB4" w:rsidRPr="00492ECA">
        <w:rPr>
          <w:rFonts w:ascii="Sylfaen" w:hAnsi="Sylfaen" w:cs="Sylfaen"/>
          <w:lang w:val="ka-GE"/>
        </w:rPr>
        <w:t>ქალთა</w:t>
      </w:r>
      <w:r w:rsidR="000E2FB4" w:rsidRPr="00492ECA">
        <w:rPr>
          <w:rFonts w:ascii="Cambria" w:hAnsi="Cambria" w:cs="Sylfaen"/>
          <w:lang w:val="ka-GE"/>
        </w:rPr>
        <w:t xml:space="preserve"> </w:t>
      </w:r>
      <w:r w:rsidR="000E2FB4" w:rsidRPr="00492ECA">
        <w:rPr>
          <w:rFonts w:ascii="Sylfaen" w:hAnsi="Sylfaen" w:cs="Sylfaen"/>
          <w:lang w:val="ka-GE"/>
        </w:rPr>
        <w:t>მიმართ</w:t>
      </w:r>
      <w:r w:rsidR="000E2FB4" w:rsidRPr="00492ECA">
        <w:rPr>
          <w:rFonts w:ascii="Cambria" w:hAnsi="Cambria" w:cs="Sylfaen"/>
          <w:lang w:val="ka-GE"/>
        </w:rPr>
        <w:t xml:space="preserve"> </w:t>
      </w:r>
      <w:r w:rsidR="000E2FB4" w:rsidRPr="00492ECA">
        <w:rPr>
          <w:rFonts w:ascii="Sylfaen" w:hAnsi="Sylfaen" w:cs="Sylfaen"/>
          <w:lang w:val="ka-GE"/>
        </w:rPr>
        <w:t>დისკრიმინაციის</w:t>
      </w:r>
      <w:r w:rsidR="000E2FB4" w:rsidRPr="00492ECA">
        <w:rPr>
          <w:rFonts w:ascii="Cambria" w:hAnsi="Cambria" w:cs="Sylfaen"/>
          <w:lang w:val="ka-GE"/>
        </w:rPr>
        <w:t xml:space="preserve"> </w:t>
      </w:r>
      <w:r w:rsidR="000E2FB4" w:rsidRPr="00492ECA">
        <w:rPr>
          <w:rFonts w:ascii="Sylfaen" w:hAnsi="Sylfaen" w:cs="Sylfaen"/>
          <w:lang w:val="ka-GE"/>
        </w:rPr>
        <w:t>ყველა</w:t>
      </w:r>
      <w:r w:rsidR="000E2FB4" w:rsidRPr="00492ECA">
        <w:rPr>
          <w:rFonts w:ascii="Cambria" w:hAnsi="Cambria" w:cs="Sylfaen"/>
          <w:lang w:val="ka-GE"/>
        </w:rPr>
        <w:t xml:space="preserve"> </w:t>
      </w:r>
      <w:r w:rsidR="000E2FB4" w:rsidRPr="00492ECA">
        <w:rPr>
          <w:rFonts w:ascii="Sylfaen" w:hAnsi="Sylfaen" w:cs="Sylfaen"/>
          <w:lang w:val="ka-GE"/>
        </w:rPr>
        <w:t>ფორმის</w:t>
      </w:r>
      <w:r w:rsidR="000E2FB4" w:rsidRPr="00492ECA">
        <w:rPr>
          <w:rFonts w:ascii="Cambria" w:hAnsi="Cambria" w:cs="Sylfaen"/>
          <w:lang w:val="ka-GE"/>
        </w:rPr>
        <w:t xml:space="preserve"> </w:t>
      </w:r>
      <w:r w:rsidR="000E2FB4" w:rsidRPr="00492ECA">
        <w:rPr>
          <w:rFonts w:ascii="Sylfaen" w:hAnsi="Sylfaen" w:cs="Sylfaen"/>
          <w:lang w:val="ka-GE"/>
        </w:rPr>
        <w:t>აღმოფხვრის</w:t>
      </w:r>
      <w:r w:rsidR="000E2FB4" w:rsidRPr="00492ECA">
        <w:rPr>
          <w:rFonts w:ascii="Cambria" w:hAnsi="Cambria" w:cs="Sylfaen"/>
          <w:lang w:val="ka-GE"/>
        </w:rPr>
        <w:t xml:space="preserve"> </w:t>
      </w:r>
      <w:r w:rsidR="000E2FB4" w:rsidRPr="00492ECA">
        <w:rPr>
          <w:rFonts w:ascii="Sylfaen" w:hAnsi="Sylfaen" w:cs="Sylfaen"/>
          <w:lang w:val="ka-GE"/>
        </w:rPr>
        <w:t>კონვენცია</w:t>
      </w:r>
      <w:r w:rsidR="000E2FB4" w:rsidRPr="00492ECA">
        <w:rPr>
          <w:rFonts w:ascii="Cambria" w:hAnsi="Cambria" w:cs="Sylfaen"/>
          <w:lang w:val="ka-GE"/>
        </w:rPr>
        <w:t xml:space="preserve">, </w:t>
      </w:r>
      <w:r w:rsidR="000E2FB4" w:rsidRPr="00492ECA">
        <w:rPr>
          <w:rFonts w:ascii="Sylfaen" w:hAnsi="Sylfaen" w:cs="Sylfaen"/>
          <w:lang w:val="ka-GE"/>
        </w:rPr>
        <w:t>მე</w:t>
      </w:r>
      <w:r w:rsidR="000E2FB4" w:rsidRPr="00492ECA">
        <w:rPr>
          <w:rFonts w:ascii="Cambria" w:hAnsi="Cambria" w:cs="Sylfaen"/>
          <w:lang w:val="ka-GE"/>
        </w:rPr>
        <w:t xml:space="preserve">-19 </w:t>
      </w:r>
      <w:r w:rsidR="000E2FB4" w:rsidRPr="00492ECA">
        <w:rPr>
          <w:rFonts w:ascii="Sylfaen" w:hAnsi="Sylfaen" w:cs="Sylfaen"/>
          <w:lang w:val="ka-GE"/>
        </w:rPr>
        <w:t>ზოგადი</w:t>
      </w:r>
      <w:r w:rsidR="000E2FB4" w:rsidRPr="00492ECA">
        <w:rPr>
          <w:rFonts w:ascii="Cambria" w:hAnsi="Cambria" w:cs="Sylfaen"/>
          <w:lang w:val="ka-GE"/>
        </w:rPr>
        <w:t xml:space="preserve"> </w:t>
      </w:r>
      <w:r w:rsidR="000E2FB4" w:rsidRPr="00492ECA">
        <w:rPr>
          <w:rFonts w:ascii="Sylfaen" w:hAnsi="Sylfaen" w:cs="Sylfaen"/>
          <w:lang w:val="ka-GE"/>
        </w:rPr>
        <w:t>რეკომენდაცია</w:t>
      </w:r>
      <w:r w:rsidR="000E2FB4" w:rsidRPr="00492ECA">
        <w:rPr>
          <w:rFonts w:ascii="Cambria" w:hAnsi="Cambria" w:cs="Sylfaen"/>
          <w:lang w:val="ka-GE"/>
        </w:rPr>
        <w:t xml:space="preserve"> </w:t>
      </w:r>
      <w:r w:rsidR="000E2FB4" w:rsidRPr="00492ECA">
        <w:rPr>
          <w:rFonts w:ascii="Sylfaen" w:hAnsi="Sylfaen" w:cs="Sylfaen"/>
          <w:lang w:val="ka-GE"/>
        </w:rPr>
        <w:t>და</w:t>
      </w:r>
      <w:r w:rsidR="000E2FB4" w:rsidRPr="00492ECA">
        <w:rPr>
          <w:rFonts w:ascii="Cambria" w:hAnsi="Cambria" w:cs="Sylfaen"/>
          <w:lang w:val="ka-GE"/>
        </w:rPr>
        <w:t xml:space="preserve"> CEDAW </w:t>
      </w:r>
      <w:r w:rsidR="000E2FB4" w:rsidRPr="00492ECA">
        <w:rPr>
          <w:rFonts w:ascii="Sylfaen" w:hAnsi="Sylfaen" w:cs="Sylfaen"/>
          <w:lang w:val="ka-GE"/>
        </w:rPr>
        <w:t>კომიტეტის</w:t>
      </w:r>
      <w:r w:rsidR="000E2FB4" w:rsidRPr="00492ECA">
        <w:rPr>
          <w:rFonts w:ascii="Cambria" w:hAnsi="Cambria" w:cs="Sylfaen"/>
          <w:lang w:val="ka-GE"/>
        </w:rPr>
        <w:t xml:space="preserve"> </w:t>
      </w:r>
      <w:r w:rsidR="000E2FB4" w:rsidRPr="00492ECA">
        <w:rPr>
          <w:rFonts w:ascii="Sylfaen" w:hAnsi="Sylfaen" w:cs="Sylfaen"/>
          <w:lang w:val="ka-GE"/>
        </w:rPr>
        <w:t>გადაწყვეტილება</w:t>
      </w:r>
      <w:r w:rsidR="000E2FB4" w:rsidRPr="00492ECA">
        <w:rPr>
          <w:rFonts w:ascii="Cambria" w:hAnsi="Cambria" w:cs="Sylfaen"/>
          <w:lang w:val="ka-GE"/>
        </w:rPr>
        <w:t xml:space="preserve"> ,,X </w:t>
      </w:r>
      <w:r w:rsidR="000E2FB4" w:rsidRPr="00492ECA">
        <w:rPr>
          <w:rFonts w:ascii="Sylfaen" w:hAnsi="Sylfaen" w:cs="Sylfaen"/>
          <w:lang w:val="ka-GE"/>
        </w:rPr>
        <w:t>და</w:t>
      </w:r>
      <w:r w:rsidR="000E2FB4" w:rsidRPr="00492ECA">
        <w:rPr>
          <w:rFonts w:ascii="Cambria" w:hAnsi="Cambria" w:cs="Sylfaen"/>
          <w:lang w:val="ka-GE"/>
        </w:rPr>
        <w:t xml:space="preserve"> Y </w:t>
      </w:r>
      <w:r w:rsidR="000E2FB4" w:rsidRPr="00492ECA">
        <w:rPr>
          <w:rFonts w:ascii="Sylfaen" w:hAnsi="Sylfaen" w:cs="Sylfaen"/>
          <w:lang w:val="ka-GE"/>
        </w:rPr>
        <w:t>საქართველოს</w:t>
      </w:r>
      <w:r w:rsidR="000E2FB4" w:rsidRPr="00492ECA">
        <w:rPr>
          <w:rFonts w:ascii="Cambria" w:hAnsi="Cambria" w:cs="Sylfaen"/>
          <w:lang w:val="ka-GE"/>
        </w:rPr>
        <w:t xml:space="preserve"> </w:t>
      </w:r>
      <w:r w:rsidR="000E2FB4" w:rsidRPr="00492ECA">
        <w:rPr>
          <w:rFonts w:ascii="Sylfaen" w:hAnsi="Sylfaen" w:cs="Sylfaen"/>
          <w:lang w:val="ka-GE"/>
        </w:rPr>
        <w:t>წინააღმდეგ</w:t>
      </w:r>
      <w:r w:rsidR="000E2FB4" w:rsidRPr="00492ECA">
        <w:rPr>
          <w:rFonts w:ascii="Cambria" w:hAnsi="Cambria" w:cs="Sylfaen"/>
          <w:lang w:val="ka-GE"/>
        </w:rPr>
        <w:t xml:space="preserve">“, </w:t>
      </w:r>
      <w:r w:rsidR="000E2FB4" w:rsidRPr="00492ECA">
        <w:rPr>
          <w:rFonts w:ascii="Sylfaen" w:hAnsi="Sylfaen" w:cs="Sylfaen"/>
          <w:lang w:val="ka-GE"/>
        </w:rPr>
        <w:t>სტამბოლის</w:t>
      </w:r>
      <w:r w:rsidR="000E2FB4" w:rsidRPr="00492ECA">
        <w:rPr>
          <w:rFonts w:ascii="Cambria" w:hAnsi="Cambria" w:cs="Sylfaen"/>
          <w:lang w:val="ka-GE"/>
        </w:rPr>
        <w:t xml:space="preserve"> </w:t>
      </w:r>
      <w:r w:rsidR="000E2FB4" w:rsidRPr="00492ECA">
        <w:rPr>
          <w:rFonts w:ascii="Sylfaen" w:hAnsi="Sylfaen" w:cs="Sylfaen"/>
          <w:lang w:val="ka-GE"/>
        </w:rPr>
        <w:t>კონვენცია</w:t>
      </w:r>
      <w:r w:rsidR="000E2FB4" w:rsidRPr="00492ECA">
        <w:rPr>
          <w:rFonts w:ascii="Cambria" w:hAnsi="Cambria" w:cs="Sylfaen"/>
          <w:lang w:val="ka-GE"/>
        </w:rPr>
        <w:t xml:space="preserve">, </w:t>
      </w:r>
      <w:r w:rsidR="000E2FB4" w:rsidRPr="00492ECA">
        <w:rPr>
          <w:rFonts w:ascii="Sylfaen" w:hAnsi="Sylfaen" w:cs="Sylfaen"/>
          <w:lang w:val="ka-GE"/>
        </w:rPr>
        <w:t>ადამიანის</w:t>
      </w:r>
      <w:r w:rsidR="000E2FB4" w:rsidRPr="00492ECA">
        <w:rPr>
          <w:rFonts w:ascii="Cambria" w:hAnsi="Cambria" w:cs="Sylfaen"/>
          <w:lang w:val="ka-GE"/>
        </w:rPr>
        <w:t xml:space="preserve"> </w:t>
      </w:r>
      <w:r w:rsidR="000E2FB4" w:rsidRPr="00492ECA">
        <w:rPr>
          <w:rFonts w:ascii="Sylfaen" w:hAnsi="Sylfaen" w:cs="Sylfaen"/>
          <w:lang w:val="ka-GE"/>
        </w:rPr>
        <w:t>უფლებათა</w:t>
      </w:r>
      <w:r w:rsidR="000E2FB4" w:rsidRPr="00492ECA">
        <w:rPr>
          <w:rFonts w:ascii="Cambria" w:hAnsi="Cambria" w:cs="Sylfaen"/>
          <w:lang w:val="ka-GE"/>
        </w:rPr>
        <w:t xml:space="preserve"> </w:t>
      </w:r>
      <w:r w:rsidR="000E2FB4" w:rsidRPr="00492ECA">
        <w:rPr>
          <w:rFonts w:ascii="Sylfaen" w:hAnsi="Sylfaen" w:cs="Sylfaen"/>
          <w:lang w:val="ka-GE"/>
        </w:rPr>
        <w:t>ევროპული</w:t>
      </w:r>
      <w:r w:rsidR="000E2FB4" w:rsidRPr="00492ECA">
        <w:rPr>
          <w:rFonts w:ascii="Cambria" w:hAnsi="Cambria" w:cs="Sylfaen"/>
          <w:lang w:val="ka-GE"/>
        </w:rPr>
        <w:t xml:space="preserve"> </w:t>
      </w:r>
      <w:r w:rsidR="000E2FB4" w:rsidRPr="00492ECA">
        <w:rPr>
          <w:rFonts w:ascii="Sylfaen" w:hAnsi="Sylfaen" w:cs="Sylfaen"/>
          <w:lang w:val="ka-GE"/>
        </w:rPr>
        <w:t>სასამართლოს</w:t>
      </w:r>
      <w:r w:rsidR="000E2FB4" w:rsidRPr="00492ECA">
        <w:rPr>
          <w:rFonts w:ascii="Cambria" w:hAnsi="Cambria" w:cs="Sylfaen"/>
          <w:lang w:val="ka-GE"/>
        </w:rPr>
        <w:t xml:space="preserve"> </w:t>
      </w:r>
      <w:r w:rsidR="000E2FB4" w:rsidRPr="00492ECA">
        <w:rPr>
          <w:rFonts w:ascii="Sylfaen" w:hAnsi="Sylfaen" w:cs="Sylfaen"/>
          <w:lang w:val="ka-GE"/>
        </w:rPr>
        <w:t>გადაწყვეტილებები</w:t>
      </w:r>
      <w:r w:rsidR="000E2FB4" w:rsidRPr="00492ECA">
        <w:rPr>
          <w:rFonts w:ascii="Cambria" w:hAnsi="Cambria" w:cs="Sylfaen"/>
          <w:lang w:val="ka-GE"/>
        </w:rPr>
        <w:t xml:space="preserve"> </w:t>
      </w:r>
      <w:r w:rsidR="000E2FB4" w:rsidRPr="00492ECA">
        <w:rPr>
          <w:rFonts w:ascii="Sylfaen" w:hAnsi="Sylfaen" w:cs="Sylfaen"/>
          <w:lang w:val="ka-GE"/>
        </w:rPr>
        <w:t>და</w:t>
      </w:r>
      <w:r w:rsidR="000E2FB4" w:rsidRPr="00492ECA">
        <w:rPr>
          <w:rFonts w:ascii="Cambria" w:hAnsi="Cambria" w:cs="Sylfaen"/>
          <w:lang w:val="ka-GE"/>
        </w:rPr>
        <w:t xml:space="preserve"> </w:t>
      </w:r>
      <w:r w:rsidR="000E2FB4" w:rsidRPr="00492ECA">
        <w:rPr>
          <w:rFonts w:ascii="Sylfaen" w:hAnsi="Sylfaen" w:cs="Sylfaen"/>
          <w:lang w:val="ka-GE"/>
        </w:rPr>
        <w:t>სხვა</w:t>
      </w:r>
      <w:r w:rsidR="000E2FB4" w:rsidRPr="00492ECA">
        <w:rPr>
          <w:rFonts w:ascii="Cambria" w:hAnsi="Cambria" w:cs="Sylfaen"/>
          <w:lang w:val="ka-GE"/>
        </w:rPr>
        <w:t xml:space="preserve"> </w:t>
      </w:r>
      <w:r w:rsidR="000E2FB4" w:rsidRPr="00492ECA">
        <w:rPr>
          <w:rFonts w:ascii="Sylfaen" w:hAnsi="Sylfaen" w:cs="Sylfaen"/>
          <w:lang w:val="ka-GE"/>
        </w:rPr>
        <w:t>მნიშვნელოვანი</w:t>
      </w:r>
      <w:r w:rsidR="000E2FB4" w:rsidRPr="00492ECA">
        <w:rPr>
          <w:rFonts w:ascii="Cambria" w:hAnsi="Cambria" w:cs="Sylfaen"/>
          <w:lang w:val="ka-GE"/>
        </w:rPr>
        <w:t xml:space="preserve"> </w:t>
      </w:r>
      <w:r w:rsidR="000E2FB4" w:rsidRPr="00492ECA">
        <w:rPr>
          <w:rFonts w:ascii="Sylfaen" w:hAnsi="Sylfaen" w:cs="Sylfaen"/>
          <w:lang w:val="ka-GE"/>
        </w:rPr>
        <w:t>საკითხები</w:t>
      </w:r>
      <w:r w:rsidR="000E2FB4" w:rsidRPr="00492ECA">
        <w:rPr>
          <w:rFonts w:ascii="Cambria" w:hAnsi="Cambria" w:cs="Sylfaen"/>
          <w:lang w:val="ka-GE"/>
        </w:rPr>
        <w:t>.</w:t>
      </w:r>
    </w:p>
    <w:p w14:paraId="5D27EBE6" w14:textId="77777777" w:rsidR="00DA553A" w:rsidRPr="00492ECA" w:rsidRDefault="00DA553A" w:rsidP="00DA553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შემუშავდა</w:t>
      </w:r>
      <w:r w:rsidRPr="00492ECA">
        <w:rPr>
          <w:rFonts w:ascii="Cambria" w:hAnsi="Cambria" w:cs="Sylfaen"/>
          <w:lang w:val="ka-GE"/>
        </w:rPr>
        <w:t> </w:t>
      </w:r>
      <w:r w:rsidRPr="00492ECA">
        <w:rPr>
          <w:rFonts w:ascii="Sylfaen" w:hAnsi="Sylfaen" w:cs="Sylfaen"/>
          <w:lang w:val="ka-GE"/>
        </w:rPr>
        <w:t>ოჯახურ</w:t>
      </w:r>
      <w:r w:rsidRPr="00492ECA">
        <w:rPr>
          <w:rFonts w:ascii="Cambria" w:hAnsi="Cambria" w:cs="Sylfaen"/>
          <w:lang w:val="ka-GE"/>
        </w:rPr>
        <w:t xml:space="preserve"> </w:t>
      </w:r>
      <w:r w:rsidRPr="00492ECA">
        <w:rPr>
          <w:rFonts w:ascii="Sylfaen" w:hAnsi="Sylfaen" w:cs="Sylfaen"/>
          <w:lang w:val="ka-GE"/>
        </w:rPr>
        <w:t>დანაშაულზე</w:t>
      </w:r>
      <w:r w:rsidRPr="00492ECA">
        <w:rPr>
          <w:rFonts w:ascii="Cambria" w:hAnsi="Cambria" w:cs="Sylfaen"/>
          <w:lang w:val="ka-GE"/>
        </w:rPr>
        <w:t xml:space="preserve"> </w:t>
      </w:r>
      <w:r w:rsidRPr="00492ECA">
        <w:rPr>
          <w:rFonts w:ascii="Sylfaen" w:hAnsi="Sylfaen" w:cs="Sylfaen"/>
          <w:lang w:val="ka-GE"/>
        </w:rPr>
        <w:t>გამომძიებელთა</w:t>
      </w:r>
      <w:r w:rsidRPr="00492ECA">
        <w:rPr>
          <w:rFonts w:ascii="Cambria" w:hAnsi="Cambria" w:cs="Sylfaen"/>
          <w:lang w:val="ka-GE"/>
        </w:rPr>
        <w:t xml:space="preserve"> </w:t>
      </w:r>
      <w:r w:rsidRPr="00492ECA">
        <w:rPr>
          <w:rFonts w:ascii="Sylfaen" w:hAnsi="Sylfaen" w:cs="Sylfaen"/>
          <w:lang w:val="ka-GE"/>
        </w:rPr>
        <w:t>სპეციალიზაციის</w:t>
      </w:r>
      <w:r w:rsidRPr="00492ECA">
        <w:rPr>
          <w:rFonts w:ascii="Cambria" w:hAnsi="Cambria" w:cs="Sylfaen"/>
          <w:lang w:val="ka-GE"/>
        </w:rPr>
        <w:t xml:space="preserve"> </w:t>
      </w:r>
      <w:r w:rsidRPr="00492ECA">
        <w:rPr>
          <w:rFonts w:ascii="Sylfaen" w:hAnsi="Sylfaen" w:cs="Sylfaen"/>
          <w:lang w:val="ka-GE"/>
        </w:rPr>
        <w:t>ხუთდღიანი</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სამართლებრივ</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ფსიქოლოგიურ</w:t>
      </w:r>
      <w:r w:rsidRPr="00492ECA">
        <w:rPr>
          <w:rFonts w:ascii="Cambria" w:hAnsi="Cambria" w:cs="Sylfaen"/>
          <w:lang w:val="ka-GE"/>
        </w:rPr>
        <w:t xml:space="preserve"> </w:t>
      </w:r>
      <w:r w:rsidRPr="00492ECA">
        <w:rPr>
          <w:rFonts w:ascii="Sylfaen" w:hAnsi="Sylfaen" w:cs="Sylfaen"/>
          <w:lang w:val="ka-GE"/>
        </w:rPr>
        <w:t>საკითხებს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მიზეზები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ხელშემწყობი</w:t>
      </w:r>
      <w:r w:rsidRPr="00492ECA">
        <w:rPr>
          <w:rFonts w:ascii="Cambria" w:hAnsi="Cambria" w:cs="Sylfaen"/>
          <w:lang w:val="ka-GE"/>
        </w:rPr>
        <w:t xml:space="preserve"> </w:t>
      </w:r>
      <w:r w:rsidRPr="00492ECA">
        <w:rPr>
          <w:rFonts w:ascii="Sylfaen" w:hAnsi="Sylfaen" w:cs="Sylfaen"/>
          <w:lang w:val="ka-GE"/>
        </w:rPr>
        <w:t>ფაქტორები</w:t>
      </w:r>
      <w:r w:rsidRPr="00492ECA">
        <w:rPr>
          <w:rFonts w:ascii="Cambria" w:hAnsi="Cambria" w:cs="Sylfaen"/>
          <w:lang w:val="ka-GE"/>
        </w:rPr>
        <w:t xml:space="preserve">; </w:t>
      </w:r>
      <w:r w:rsidRPr="00492ECA">
        <w:rPr>
          <w:rFonts w:ascii="Sylfaen" w:hAnsi="Sylfaen" w:cs="Sylfaen"/>
          <w:lang w:val="ka-GE"/>
        </w:rPr>
        <w:t>დაზარალებულისა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მოძალადის</w:t>
      </w:r>
      <w:r w:rsidRPr="00492ECA">
        <w:rPr>
          <w:rFonts w:ascii="Cambria" w:hAnsi="Cambria" w:cs="Sylfaen"/>
          <w:lang w:val="ka-GE"/>
        </w:rPr>
        <w:t xml:space="preserve"> </w:t>
      </w:r>
      <w:r w:rsidRPr="00492ECA">
        <w:rPr>
          <w:rFonts w:ascii="Sylfaen" w:hAnsi="Sylfaen" w:cs="Sylfaen"/>
          <w:lang w:val="ka-GE"/>
        </w:rPr>
        <w:t>ფსიქოლოგიური</w:t>
      </w:r>
      <w:r w:rsidRPr="00492ECA">
        <w:rPr>
          <w:rFonts w:ascii="Cambria" w:hAnsi="Cambria" w:cs="Sylfaen"/>
          <w:lang w:val="ka-GE"/>
        </w:rPr>
        <w:t xml:space="preserve"> </w:t>
      </w:r>
      <w:r w:rsidRPr="00492ECA">
        <w:rPr>
          <w:rFonts w:ascii="Sylfaen" w:hAnsi="Sylfaen" w:cs="Sylfaen"/>
          <w:lang w:val="ka-GE"/>
        </w:rPr>
        <w:t>პორტრეტები</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ზეგავლენა</w:t>
      </w:r>
      <w:r w:rsidRPr="00492ECA">
        <w:rPr>
          <w:rFonts w:ascii="Cambria" w:hAnsi="Cambria" w:cs="Sylfaen"/>
          <w:lang w:val="ka-GE"/>
        </w:rPr>
        <w:t xml:space="preserve"> </w:t>
      </w:r>
      <w:r w:rsidRPr="00492ECA">
        <w:rPr>
          <w:rFonts w:ascii="Sylfaen" w:hAnsi="Sylfaen" w:cs="Sylfaen"/>
          <w:lang w:val="ka-GE"/>
        </w:rPr>
        <w:t>ბავშვებზე</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მსხვერპლებთან</w:t>
      </w:r>
      <w:r w:rsidRPr="00492ECA">
        <w:rPr>
          <w:rFonts w:ascii="Cambria" w:hAnsi="Cambria" w:cs="Sylfaen"/>
          <w:lang w:val="ka-GE"/>
        </w:rPr>
        <w:t xml:space="preserve">, </w:t>
      </w:r>
      <w:r w:rsidRPr="00492ECA">
        <w:rPr>
          <w:rFonts w:ascii="Sylfaen" w:hAnsi="Sylfaen" w:cs="Sylfaen"/>
          <w:lang w:val="ka-GE"/>
        </w:rPr>
        <w:t>მოწმეებსა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მოძალადესთან</w:t>
      </w:r>
      <w:r w:rsidRPr="00492ECA">
        <w:rPr>
          <w:rFonts w:ascii="Cambria" w:hAnsi="Cambria" w:cs="Sylfaen"/>
          <w:lang w:val="ka-GE"/>
        </w:rPr>
        <w:t xml:space="preserve"> </w:t>
      </w:r>
      <w:r w:rsidRPr="00492ECA">
        <w:rPr>
          <w:rFonts w:ascii="Sylfaen" w:hAnsi="Sylfaen" w:cs="Sylfaen"/>
          <w:lang w:val="ka-GE"/>
        </w:rPr>
        <w:t>ურთიერთობის</w:t>
      </w:r>
      <w:r w:rsidRPr="00492ECA">
        <w:rPr>
          <w:rFonts w:ascii="Cambria" w:hAnsi="Cambria" w:cs="Sylfaen"/>
          <w:lang w:val="ka-GE"/>
        </w:rPr>
        <w:t>/</w:t>
      </w:r>
      <w:r w:rsidRPr="00492ECA">
        <w:rPr>
          <w:rFonts w:ascii="Sylfaen" w:hAnsi="Sylfaen" w:cs="Sylfaen"/>
          <w:lang w:val="ka-GE"/>
        </w:rPr>
        <w:t>გამოკითხვის</w:t>
      </w:r>
      <w:r w:rsidRPr="00492ECA">
        <w:rPr>
          <w:rFonts w:ascii="Cambria" w:hAnsi="Cambria" w:cs="Sylfaen"/>
          <w:lang w:val="ka-GE"/>
        </w:rPr>
        <w:t xml:space="preserve"> </w:t>
      </w:r>
      <w:r w:rsidRPr="00492ECA">
        <w:rPr>
          <w:rFonts w:ascii="Sylfaen" w:hAnsi="Sylfaen" w:cs="Sylfaen"/>
          <w:lang w:val="ka-GE"/>
        </w:rPr>
        <w:t>ფსიქო</w:t>
      </w:r>
      <w:r w:rsidRPr="00492ECA">
        <w:rPr>
          <w:rFonts w:ascii="Cambria" w:hAnsi="Cambria" w:cs="Sylfaen"/>
          <w:lang w:val="ka-GE"/>
        </w:rPr>
        <w:t>-</w:t>
      </w:r>
      <w:r w:rsidRPr="00492ECA">
        <w:rPr>
          <w:rFonts w:ascii="Sylfaen" w:hAnsi="Sylfaen" w:cs="Sylfaen"/>
          <w:lang w:val="ka-GE"/>
        </w:rPr>
        <w:t>ემოციური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ასპექტები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თანასწორობა</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საკითხის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აქტები</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ადმინისტრაციულ</w:t>
      </w:r>
      <w:r w:rsidRPr="00492ECA">
        <w:rPr>
          <w:rFonts w:ascii="Cambria" w:hAnsi="Cambria" w:cs="Sylfaen"/>
          <w:lang w:val="ka-GE"/>
        </w:rPr>
        <w:t>-</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მექანიზმები</w:t>
      </w:r>
      <w:r w:rsidRPr="00492ECA">
        <w:rPr>
          <w:rFonts w:ascii="Cambria" w:hAnsi="Cambria" w:cs="Sylfaen"/>
          <w:lang w:val="ka-GE"/>
        </w:rPr>
        <w:t xml:space="preserve">; </w:t>
      </w:r>
      <w:r w:rsidRPr="00492ECA">
        <w:rPr>
          <w:rFonts w:ascii="Sylfaen" w:hAnsi="Sylfaen" w:cs="Sylfaen"/>
          <w:lang w:val="ka-GE"/>
        </w:rPr>
        <w:t>დამცავი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შემაკავებელი</w:t>
      </w:r>
      <w:r w:rsidRPr="00492ECA">
        <w:rPr>
          <w:rFonts w:ascii="Cambria" w:hAnsi="Cambria" w:cs="Sylfaen"/>
          <w:lang w:val="ka-GE"/>
        </w:rPr>
        <w:t xml:space="preserve"> </w:t>
      </w:r>
      <w:r w:rsidRPr="00492ECA">
        <w:rPr>
          <w:rFonts w:ascii="Sylfaen" w:hAnsi="Sylfaen" w:cs="Sylfaen"/>
          <w:lang w:val="ka-GE"/>
        </w:rPr>
        <w:t>ორდერები</w:t>
      </w:r>
      <w:r w:rsidRPr="00492ECA">
        <w:rPr>
          <w:rFonts w:ascii="Cambria" w:hAnsi="Cambria" w:cs="Sylfaen"/>
          <w:lang w:val="ka-GE"/>
        </w:rPr>
        <w:t xml:space="preserve">; </w:t>
      </w:r>
      <w:r w:rsidRPr="00492ECA">
        <w:rPr>
          <w:rFonts w:ascii="Sylfaen" w:hAnsi="Sylfaen" w:cs="Sylfaen"/>
          <w:lang w:val="ka-GE"/>
        </w:rPr>
        <w:t>მსხვერპლებისთვის</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სერვისები</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სიძულვილის</w:t>
      </w:r>
      <w:r w:rsidRPr="00492ECA">
        <w:rPr>
          <w:rFonts w:ascii="Cambria" w:hAnsi="Cambria" w:cs="Sylfaen"/>
          <w:lang w:val="ka-GE"/>
        </w:rPr>
        <w:t xml:space="preserve"> </w:t>
      </w:r>
      <w:r w:rsidRPr="00492ECA">
        <w:rPr>
          <w:rFonts w:ascii="Sylfaen" w:hAnsi="Sylfaen" w:cs="Sylfaen"/>
          <w:lang w:val="ka-GE"/>
        </w:rPr>
        <w:t>მოტივით</w:t>
      </w:r>
      <w:r w:rsidRPr="00492ECA">
        <w:rPr>
          <w:rFonts w:ascii="Cambria" w:hAnsi="Cambria" w:cs="Sylfaen"/>
          <w:lang w:val="ka-GE"/>
        </w:rPr>
        <w:t xml:space="preserve"> </w:t>
      </w:r>
      <w:r w:rsidRPr="00492ECA">
        <w:rPr>
          <w:rFonts w:ascii="Sylfaen" w:hAnsi="Sylfaen" w:cs="Sylfaen"/>
          <w:lang w:val="ka-GE"/>
        </w:rPr>
        <w:t>ჩადენილი</w:t>
      </w:r>
      <w:r w:rsidRPr="00492ECA">
        <w:rPr>
          <w:rFonts w:ascii="Cambria" w:hAnsi="Cambria" w:cs="Sylfaen"/>
          <w:lang w:val="ka-GE"/>
        </w:rPr>
        <w:t xml:space="preserve"> </w:t>
      </w:r>
      <w:r w:rsidRPr="00492ECA">
        <w:rPr>
          <w:rFonts w:ascii="Sylfaen" w:hAnsi="Sylfaen" w:cs="Sylfaen"/>
          <w:lang w:val="ka-GE"/>
        </w:rPr>
        <w:t>დანაშაულებისა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დანაშაულების</w:t>
      </w:r>
      <w:r w:rsidRPr="00492ECA">
        <w:rPr>
          <w:rFonts w:ascii="Cambria" w:hAnsi="Cambria" w:cs="Sylfaen"/>
          <w:lang w:val="ka-GE"/>
        </w:rPr>
        <w:t xml:space="preserve"> </w:t>
      </w:r>
      <w:r w:rsidRPr="00492ECA">
        <w:rPr>
          <w:rFonts w:ascii="Sylfaen" w:hAnsi="Sylfaen" w:cs="Sylfaen"/>
          <w:lang w:val="ka-GE"/>
        </w:rPr>
        <w:t>გამოძიების</w:t>
      </w:r>
      <w:r w:rsidRPr="00492ECA">
        <w:rPr>
          <w:rFonts w:ascii="Cambria" w:hAnsi="Cambria" w:cs="Sylfaen"/>
          <w:lang w:val="ka-GE"/>
        </w:rPr>
        <w:t xml:space="preserve"> </w:t>
      </w:r>
      <w:r w:rsidRPr="00492ECA">
        <w:rPr>
          <w:rFonts w:ascii="Sylfaen" w:hAnsi="Sylfaen" w:cs="Sylfaen"/>
          <w:lang w:val="ka-GE"/>
        </w:rPr>
        <w:t>თავისებურებები</w:t>
      </w:r>
      <w:r w:rsidRPr="00492ECA">
        <w:rPr>
          <w:rFonts w:ascii="Cambria" w:hAnsi="Cambria" w:cs="Sylfaen"/>
          <w:lang w:val="ka-GE"/>
        </w:rPr>
        <w:t>;</w:t>
      </w:r>
    </w:p>
    <w:p w14:paraId="5F91C021" w14:textId="77777777" w:rsidR="00DA553A" w:rsidRPr="00492ECA" w:rsidRDefault="00DA553A" w:rsidP="00DA553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შემუშავდა</w:t>
      </w:r>
      <w:r w:rsidRPr="00492ECA">
        <w:rPr>
          <w:rFonts w:ascii="Cambria" w:hAnsi="Cambria" w:cs="Sylfaen"/>
          <w:lang w:val="ka-GE"/>
        </w:rPr>
        <w:t> </w:t>
      </w:r>
      <w:r w:rsidRPr="00492ECA">
        <w:rPr>
          <w:rFonts w:ascii="Sylfaen" w:hAnsi="Sylfaen" w:cs="Sylfaen"/>
          <w:lang w:val="ka-GE"/>
        </w:rPr>
        <w:t>დისკრიმინაციული</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ჩადენილ</w:t>
      </w:r>
      <w:r w:rsidRPr="00492ECA">
        <w:rPr>
          <w:rFonts w:ascii="Cambria" w:hAnsi="Cambria" w:cs="Sylfaen"/>
          <w:lang w:val="ka-GE"/>
        </w:rPr>
        <w:t xml:space="preserve"> </w:t>
      </w:r>
      <w:r w:rsidRPr="00492ECA">
        <w:rPr>
          <w:rFonts w:ascii="Sylfaen" w:hAnsi="Sylfaen" w:cs="Sylfaen"/>
          <w:lang w:val="ka-GE"/>
        </w:rPr>
        <w:t>დანაშაულებზე</w:t>
      </w:r>
      <w:r w:rsidRPr="00492ECA">
        <w:rPr>
          <w:rFonts w:ascii="Cambria" w:hAnsi="Cambria" w:cs="Sylfaen"/>
          <w:lang w:val="ka-GE"/>
        </w:rPr>
        <w:t xml:space="preserve"> </w:t>
      </w:r>
      <w:r w:rsidRPr="00492ECA">
        <w:rPr>
          <w:rFonts w:ascii="Sylfaen" w:hAnsi="Sylfaen" w:cs="Sylfaen"/>
          <w:lang w:val="ka-GE"/>
        </w:rPr>
        <w:t>სამდღიანი</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სამართლებრივ</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ფსიქოლოგიურ</w:t>
      </w:r>
      <w:r w:rsidRPr="00492ECA">
        <w:rPr>
          <w:rFonts w:ascii="Cambria" w:hAnsi="Cambria" w:cs="Sylfaen"/>
          <w:lang w:val="ka-GE"/>
        </w:rPr>
        <w:t xml:space="preserve"> </w:t>
      </w:r>
      <w:r w:rsidRPr="00492ECA">
        <w:rPr>
          <w:rFonts w:ascii="Sylfaen" w:hAnsi="Sylfaen" w:cs="Sylfaen"/>
          <w:lang w:val="ka-GE"/>
        </w:rPr>
        <w:t>საკითხებს</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ფსიქოლოგიური</w:t>
      </w:r>
      <w:r w:rsidRPr="00492ECA">
        <w:rPr>
          <w:rFonts w:ascii="Cambria" w:hAnsi="Cambria" w:cs="Sylfaen"/>
          <w:lang w:val="ka-GE"/>
        </w:rPr>
        <w:t xml:space="preserve"> </w:t>
      </w:r>
      <w:r w:rsidRPr="00492ECA">
        <w:rPr>
          <w:rFonts w:ascii="Sylfaen" w:hAnsi="Sylfaen" w:cs="Sylfaen"/>
          <w:lang w:val="ka-GE"/>
        </w:rPr>
        <w:t>პორტრეტი</w:t>
      </w:r>
      <w:r w:rsidRPr="00492ECA">
        <w:rPr>
          <w:rFonts w:ascii="Cambria" w:hAnsi="Cambria" w:cs="Sylfaen"/>
          <w:lang w:val="ka-GE"/>
        </w:rPr>
        <w:t xml:space="preserve">, </w:t>
      </w:r>
      <w:r w:rsidRPr="00492ECA">
        <w:rPr>
          <w:rFonts w:ascii="Sylfaen" w:hAnsi="Sylfaen" w:cs="Sylfaen"/>
          <w:lang w:val="ka-GE"/>
        </w:rPr>
        <w:t>სიძულვილით</w:t>
      </w:r>
      <w:r w:rsidRPr="00492ECA">
        <w:rPr>
          <w:rFonts w:ascii="Cambria" w:hAnsi="Cambria" w:cs="Sylfaen"/>
          <w:lang w:val="ka-GE"/>
        </w:rPr>
        <w:t xml:space="preserve"> </w:t>
      </w:r>
      <w:r w:rsidRPr="00492ECA">
        <w:rPr>
          <w:rFonts w:ascii="Sylfaen" w:hAnsi="Sylfaen" w:cs="Sylfaen"/>
          <w:lang w:val="ka-GE"/>
        </w:rPr>
        <w:t>მოტივირებულ</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არსი</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სახეები</w:t>
      </w:r>
      <w:r w:rsidRPr="00492ECA">
        <w:rPr>
          <w:rFonts w:ascii="Cambria" w:hAnsi="Cambria" w:cs="Sylfaen"/>
          <w:lang w:val="ka-GE"/>
        </w:rPr>
        <w:t xml:space="preserve">, </w:t>
      </w:r>
      <w:r w:rsidRPr="00492ECA">
        <w:rPr>
          <w:rFonts w:ascii="Sylfaen" w:hAnsi="Sylfaen" w:cs="Sylfaen"/>
          <w:lang w:val="ka-GE"/>
        </w:rPr>
        <w:t>ტერმინები</w:t>
      </w:r>
      <w:r w:rsidRPr="00492ECA">
        <w:rPr>
          <w:rFonts w:ascii="Cambria" w:hAnsi="Cambria" w:cs="Sylfaen"/>
          <w:lang w:val="ka-GE"/>
        </w:rPr>
        <w:t xml:space="preserve">, </w:t>
      </w:r>
      <w:r w:rsidRPr="00492ECA">
        <w:rPr>
          <w:rFonts w:ascii="Sylfaen" w:hAnsi="Sylfaen" w:cs="Sylfaen"/>
          <w:lang w:val="ka-GE"/>
        </w:rPr>
        <w:t>დისკრიმინაციული</w:t>
      </w:r>
      <w:r w:rsidRPr="00492ECA">
        <w:rPr>
          <w:rFonts w:ascii="Cambria" w:hAnsi="Cambria" w:cs="Sylfaen"/>
          <w:lang w:val="ka-GE"/>
        </w:rPr>
        <w:t xml:space="preserve"> </w:t>
      </w:r>
      <w:r w:rsidRPr="00492ECA">
        <w:rPr>
          <w:rFonts w:ascii="Sylfaen" w:hAnsi="Sylfaen" w:cs="Sylfaen"/>
          <w:lang w:val="ka-GE"/>
        </w:rPr>
        <w:t>მოტივის</w:t>
      </w:r>
      <w:r w:rsidRPr="00492ECA">
        <w:rPr>
          <w:rFonts w:ascii="Cambria" w:hAnsi="Cambria" w:cs="Sylfaen"/>
          <w:lang w:val="ka-GE"/>
        </w:rPr>
        <w:t xml:space="preserve"> </w:t>
      </w:r>
      <w:r w:rsidRPr="00492ECA">
        <w:rPr>
          <w:rFonts w:ascii="Sylfaen" w:hAnsi="Sylfaen" w:cs="Sylfaen"/>
          <w:lang w:val="ka-GE"/>
        </w:rPr>
        <w:t>განმსაზღვრელი</w:t>
      </w:r>
      <w:r w:rsidRPr="00492ECA">
        <w:rPr>
          <w:rFonts w:ascii="Cambria" w:hAnsi="Cambria" w:cs="Sylfaen"/>
          <w:lang w:val="ka-GE"/>
        </w:rPr>
        <w:t xml:space="preserve"> </w:t>
      </w:r>
      <w:r w:rsidRPr="00492ECA">
        <w:rPr>
          <w:rFonts w:ascii="Sylfaen" w:hAnsi="Sylfaen" w:cs="Sylfaen"/>
          <w:lang w:val="ka-GE"/>
        </w:rPr>
        <w:lastRenderedPageBreak/>
        <w:t>ინდიკატორები</w:t>
      </w:r>
      <w:r w:rsidRPr="00492ECA">
        <w:rPr>
          <w:rFonts w:ascii="Cambria" w:hAnsi="Cambria" w:cs="Sylfaen"/>
          <w:lang w:val="ka-GE"/>
        </w:rPr>
        <w:t xml:space="preserve">, </w:t>
      </w:r>
      <w:r w:rsidRPr="00492ECA">
        <w:rPr>
          <w:rFonts w:ascii="Sylfaen" w:hAnsi="Sylfaen" w:cs="Sylfaen"/>
          <w:lang w:val="ka-GE"/>
        </w:rPr>
        <w:t>პირველადი</w:t>
      </w:r>
      <w:r w:rsidRPr="00492ECA">
        <w:rPr>
          <w:rFonts w:ascii="Cambria" w:hAnsi="Cambria" w:cs="Sylfaen"/>
          <w:lang w:val="ka-GE"/>
        </w:rPr>
        <w:t xml:space="preserve"> </w:t>
      </w:r>
      <w:r w:rsidRPr="00492ECA">
        <w:rPr>
          <w:rFonts w:ascii="Sylfaen" w:hAnsi="Sylfaen" w:cs="Sylfaen"/>
          <w:lang w:val="ka-GE"/>
        </w:rPr>
        <w:t>რეაგირება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დაზარალებულთან</w:t>
      </w:r>
      <w:r w:rsidRPr="00492ECA">
        <w:rPr>
          <w:rFonts w:ascii="Cambria" w:hAnsi="Cambria" w:cs="Sylfaen"/>
          <w:lang w:val="ka-GE"/>
        </w:rPr>
        <w:t xml:space="preserve"> </w:t>
      </w:r>
      <w:r w:rsidRPr="00492ECA">
        <w:rPr>
          <w:rFonts w:ascii="Sylfaen" w:hAnsi="Sylfaen" w:cs="Sylfaen"/>
          <w:lang w:val="ka-GE"/>
        </w:rPr>
        <w:t>ურთიერთობა</w:t>
      </w:r>
      <w:r w:rsidRPr="00492ECA">
        <w:rPr>
          <w:rFonts w:ascii="Cambria" w:hAnsi="Cambria" w:cs="Sylfaen"/>
          <w:lang w:val="ka-GE"/>
        </w:rPr>
        <w:t xml:space="preserve">, </w:t>
      </w:r>
      <w:r w:rsidRPr="00492ECA">
        <w:rPr>
          <w:rFonts w:ascii="Sylfaen" w:hAnsi="Sylfaen" w:cs="Sylfaen"/>
          <w:lang w:val="ka-GE"/>
        </w:rPr>
        <w:t>სიძულვილით</w:t>
      </w:r>
      <w:r w:rsidRPr="00492ECA">
        <w:rPr>
          <w:rFonts w:ascii="Cambria" w:hAnsi="Cambria" w:cs="Sylfaen"/>
          <w:lang w:val="ka-GE"/>
        </w:rPr>
        <w:t xml:space="preserve"> </w:t>
      </w:r>
      <w:r w:rsidRPr="00492ECA">
        <w:rPr>
          <w:rFonts w:ascii="Sylfaen" w:hAnsi="Sylfaen" w:cs="Sylfaen"/>
          <w:lang w:val="ka-GE"/>
        </w:rPr>
        <w:t>მოტივირებული</w:t>
      </w:r>
      <w:r w:rsidRPr="00492ECA">
        <w:rPr>
          <w:rFonts w:ascii="Cambria" w:hAnsi="Cambria" w:cs="Sylfaen"/>
          <w:lang w:val="ka-GE"/>
        </w:rPr>
        <w:t xml:space="preserve"> </w:t>
      </w:r>
      <w:r w:rsidRPr="00492ECA">
        <w:rPr>
          <w:rFonts w:ascii="Sylfaen" w:hAnsi="Sylfaen" w:cs="Sylfaen"/>
          <w:lang w:val="ka-GE"/>
        </w:rPr>
        <w:t>დანაშაულების</w:t>
      </w:r>
      <w:r w:rsidRPr="00492ECA">
        <w:rPr>
          <w:rFonts w:ascii="Cambria" w:hAnsi="Cambria" w:cs="Sylfaen"/>
          <w:lang w:val="ka-GE"/>
        </w:rPr>
        <w:t xml:space="preserve"> </w:t>
      </w:r>
      <w:r w:rsidRPr="00492ECA">
        <w:rPr>
          <w:rFonts w:ascii="Sylfaen" w:hAnsi="Sylfaen" w:cs="Sylfaen"/>
          <w:lang w:val="ka-GE"/>
        </w:rPr>
        <w:t>მსხვერპლებთან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მოწმეებთან</w:t>
      </w:r>
      <w:r w:rsidRPr="00492ECA">
        <w:rPr>
          <w:rFonts w:ascii="Cambria" w:hAnsi="Cambria" w:cs="Sylfaen"/>
          <w:lang w:val="ka-GE"/>
        </w:rPr>
        <w:t xml:space="preserve"> </w:t>
      </w:r>
      <w:r w:rsidRPr="00492ECA">
        <w:rPr>
          <w:rFonts w:ascii="Sylfaen" w:hAnsi="Sylfaen" w:cs="Sylfaen"/>
          <w:lang w:val="ka-GE"/>
        </w:rPr>
        <w:t>მუშაობა</w:t>
      </w:r>
      <w:r w:rsidRPr="00492ECA">
        <w:rPr>
          <w:rFonts w:ascii="Cambria" w:hAnsi="Cambria" w:cs="Sylfaen"/>
          <w:lang w:val="ka-GE"/>
        </w:rPr>
        <w:t xml:space="preserve">, </w:t>
      </w:r>
      <w:r w:rsidRPr="00492ECA">
        <w:rPr>
          <w:rFonts w:ascii="Sylfaen" w:hAnsi="Sylfaen" w:cs="Sylfaen"/>
          <w:lang w:val="ka-GE"/>
        </w:rPr>
        <w:t>დისკრიმინაციული</w:t>
      </w:r>
      <w:r w:rsidRPr="00492ECA">
        <w:rPr>
          <w:rFonts w:ascii="Cambria" w:hAnsi="Cambria" w:cs="Sylfaen"/>
          <w:lang w:val="ka-GE"/>
        </w:rPr>
        <w:t xml:space="preserve"> </w:t>
      </w:r>
      <w:r w:rsidRPr="00492ECA">
        <w:rPr>
          <w:rFonts w:ascii="Sylfaen" w:hAnsi="Sylfaen" w:cs="Sylfaen"/>
          <w:lang w:val="ka-GE"/>
        </w:rPr>
        <w:t>მოტივის</w:t>
      </w:r>
      <w:r w:rsidRPr="00492ECA">
        <w:rPr>
          <w:rFonts w:ascii="Cambria" w:hAnsi="Cambria" w:cs="Sylfaen"/>
          <w:lang w:val="ka-GE"/>
        </w:rPr>
        <w:t xml:space="preserve"> </w:t>
      </w:r>
      <w:r w:rsidRPr="00492ECA">
        <w:rPr>
          <w:rFonts w:ascii="Sylfaen" w:hAnsi="Sylfaen" w:cs="Sylfaen"/>
          <w:lang w:val="ka-GE"/>
        </w:rPr>
        <w:t>გამოკვეთის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ჩასატარებელი</w:t>
      </w:r>
      <w:r w:rsidRPr="00492ECA">
        <w:rPr>
          <w:rFonts w:ascii="Cambria" w:hAnsi="Cambria" w:cs="Sylfaen"/>
          <w:lang w:val="ka-GE"/>
        </w:rPr>
        <w:t xml:space="preserve"> </w:t>
      </w:r>
      <w:r w:rsidRPr="00492ECA">
        <w:rPr>
          <w:rFonts w:ascii="Sylfaen" w:hAnsi="Sylfaen" w:cs="Sylfaen"/>
          <w:lang w:val="ka-GE"/>
        </w:rPr>
        <w:t>საგამოძიებო</w:t>
      </w:r>
      <w:r w:rsidRPr="00492ECA">
        <w:rPr>
          <w:rFonts w:ascii="Cambria" w:hAnsi="Cambria" w:cs="Sylfaen"/>
          <w:lang w:val="ka-GE"/>
        </w:rPr>
        <w:t xml:space="preserve"> </w:t>
      </w:r>
      <w:r w:rsidRPr="00492ECA">
        <w:rPr>
          <w:rFonts w:ascii="Sylfaen" w:hAnsi="Sylfaen" w:cs="Sylfaen"/>
          <w:lang w:val="ka-GE"/>
        </w:rPr>
        <w:t>მოქმედებები</w:t>
      </w:r>
      <w:r w:rsidRPr="00492ECA">
        <w:rPr>
          <w:rFonts w:ascii="Cambria" w:hAnsi="Cambria" w:cs="Sylfaen"/>
          <w:lang w:val="ka-GE"/>
        </w:rPr>
        <w:t xml:space="preserve">, </w:t>
      </w:r>
      <w:r w:rsidRPr="00492ECA">
        <w:rPr>
          <w:rFonts w:ascii="Sylfaen" w:hAnsi="Sylfaen" w:cs="Sylfaen"/>
          <w:lang w:val="ka-GE"/>
        </w:rPr>
        <w:t>მსხვერპლებისთვის</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ორგანიზაციებთან</w:t>
      </w:r>
      <w:r w:rsidRPr="00492ECA">
        <w:rPr>
          <w:rFonts w:ascii="Cambria" w:hAnsi="Cambria" w:cs="Sylfaen"/>
          <w:lang w:val="ka-GE"/>
        </w:rPr>
        <w:t xml:space="preserve"> </w:t>
      </w:r>
      <w:r w:rsidRPr="00492ECA">
        <w:rPr>
          <w:rFonts w:ascii="Sylfaen" w:hAnsi="Sylfaen" w:cs="Sylfaen"/>
          <w:lang w:val="ka-GE"/>
        </w:rPr>
        <w:t>თანამშრომლობა</w:t>
      </w:r>
      <w:r w:rsidRPr="00492ECA">
        <w:rPr>
          <w:rFonts w:ascii="Cambria" w:hAnsi="Cambria" w:cs="Sylfaen"/>
          <w:lang w:val="ka-GE"/>
        </w:rPr>
        <w:t xml:space="preserve">, </w:t>
      </w:r>
      <w:r w:rsidRPr="00492ECA">
        <w:rPr>
          <w:rFonts w:ascii="Sylfaen" w:hAnsi="Sylfaen" w:cs="Sylfaen"/>
          <w:lang w:val="ka-GE"/>
        </w:rPr>
        <w:t>პრევენცია</w:t>
      </w:r>
      <w:r w:rsidRPr="00492ECA">
        <w:rPr>
          <w:rFonts w:ascii="Cambria" w:hAnsi="Cambria" w:cs="Sylfaen"/>
          <w:lang w:val="ka-GE"/>
        </w:rPr>
        <w:t>;</w:t>
      </w:r>
    </w:p>
    <w:p w14:paraId="75848934" w14:textId="77777777" w:rsidR="00DA553A" w:rsidRPr="00492ECA" w:rsidRDefault="00DA553A" w:rsidP="00DA553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w:t>
      </w:r>
      <w:r w:rsidRPr="00492ECA">
        <w:rPr>
          <w:rFonts w:ascii="Sylfaen" w:hAnsi="Sylfaen" w:cs="Sylfaen"/>
          <w:lang w:val="ka-GE"/>
        </w:rPr>
        <w:t>დაფინანსებით</w:t>
      </w:r>
      <w:r w:rsidRPr="00492ECA">
        <w:rPr>
          <w:rFonts w:ascii="Cambria" w:hAnsi="Cambria" w:cs="Sylfaen"/>
          <w:lang w:val="ka-GE"/>
        </w:rPr>
        <w:t xml:space="preserve">, </w:t>
      </w:r>
      <w:r w:rsidRPr="00492ECA">
        <w:rPr>
          <w:rFonts w:ascii="Sylfaen" w:hAnsi="Sylfaen" w:cs="Sylfaen"/>
          <w:lang w:val="ka-GE"/>
        </w:rPr>
        <w:t>შემუშავებული</w:t>
      </w:r>
      <w:r w:rsidRPr="00492ECA">
        <w:rPr>
          <w:rFonts w:ascii="Cambria" w:hAnsi="Cambria" w:cs="Sylfaen"/>
          <w:lang w:val="ka-GE"/>
        </w:rPr>
        <w:t xml:space="preserve"> </w:t>
      </w:r>
      <w:r w:rsidRPr="00492ECA">
        <w:rPr>
          <w:rFonts w:ascii="Sylfaen" w:hAnsi="Sylfaen" w:cs="Sylfaen"/>
          <w:lang w:val="ka-GE"/>
        </w:rPr>
        <w:t>კურსების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აპრილში</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w:t>
      </w:r>
      <w:r w:rsidRPr="00492ECA">
        <w:rPr>
          <w:rFonts w:ascii="Sylfaen" w:hAnsi="Sylfaen" w:cs="Sylfaen"/>
          <w:lang w:val="ka-GE"/>
        </w:rPr>
        <w:t>გამომძიებელთა</w:t>
      </w:r>
      <w:r w:rsidRPr="00492ECA">
        <w:rPr>
          <w:rFonts w:ascii="Cambria" w:hAnsi="Cambria" w:cs="Sylfaen"/>
          <w:lang w:val="ka-GE"/>
        </w:rPr>
        <w:t xml:space="preserve"> </w:t>
      </w:r>
      <w:r w:rsidRPr="00492ECA">
        <w:rPr>
          <w:rFonts w:ascii="Sylfaen" w:hAnsi="Sylfaen" w:cs="Sylfaen"/>
          <w:lang w:val="ka-GE"/>
        </w:rPr>
        <w:t>სპეციალიზაცია</w:t>
      </w:r>
      <w:r w:rsidRPr="00492ECA">
        <w:rPr>
          <w:rFonts w:ascii="Cambria" w:hAnsi="Cambria" w:cs="Sylfaen"/>
          <w:lang w:val="ka-GE"/>
        </w:rPr>
        <w:t> </w:t>
      </w:r>
      <w:r w:rsidRPr="00492ECA">
        <w:rPr>
          <w:rFonts w:ascii="Sylfaen" w:hAnsi="Sylfaen" w:cs="Sylfaen"/>
          <w:lang w:val="ka-GE"/>
        </w:rPr>
        <w:t>ოჯახურ</w:t>
      </w:r>
      <w:r w:rsidRPr="00492ECA">
        <w:rPr>
          <w:rFonts w:ascii="Cambria" w:hAnsi="Cambria" w:cs="Sylfaen"/>
          <w:lang w:val="ka-GE"/>
        </w:rPr>
        <w:t xml:space="preserve"> </w:t>
      </w:r>
      <w:r w:rsidRPr="00492ECA">
        <w:rPr>
          <w:rFonts w:ascii="Sylfaen" w:hAnsi="Sylfaen" w:cs="Sylfaen"/>
          <w:lang w:val="ka-GE"/>
        </w:rPr>
        <w:t>დანაშაულში</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ეტაპისთვის</w:t>
      </w:r>
      <w:r w:rsidRPr="00492ECA">
        <w:rPr>
          <w:rFonts w:ascii="Cambria" w:hAnsi="Cambria" w:cs="Sylfaen"/>
          <w:lang w:val="ka-GE"/>
        </w:rPr>
        <w:t xml:space="preserve"> </w:t>
      </w:r>
      <w:r w:rsidRPr="00492ECA">
        <w:rPr>
          <w:rFonts w:ascii="Sylfaen" w:hAnsi="Sylfaen" w:cs="Sylfaen"/>
          <w:lang w:val="ka-GE"/>
        </w:rPr>
        <w:t>უკვე</w:t>
      </w:r>
      <w:r w:rsidRPr="00492ECA">
        <w:rPr>
          <w:rFonts w:ascii="Cambria" w:hAnsi="Cambria" w:cs="Sylfaen"/>
          <w:lang w:val="ka-GE"/>
        </w:rPr>
        <w:t xml:space="preserve"> </w:t>
      </w:r>
      <w:r w:rsidRPr="00492ECA">
        <w:rPr>
          <w:rFonts w:ascii="Sylfaen" w:hAnsi="Sylfaen" w:cs="Sylfaen"/>
          <w:lang w:val="ka-GE"/>
        </w:rPr>
        <w:t>გადამზადებულია</w:t>
      </w:r>
      <w:r w:rsidRPr="00492ECA">
        <w:rPr>
          <w:rFonts w:ascii="Cambria" w:hAnsi="Cambria" w:cs="Sylfaen"/>
          <w:lang w:val="ka-GE"/>
        </w:rPr>
        <w:t xml:space="preserve"> 100-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გამომძიებელი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გადამზადდა</w:t>
      </w:r>
      <w:r w:rsidRPr="00492ECA">
        <w:rPr>
          <w:rFonts w:ascii="Cambria" w:hAnsi="Cambria" w:cs="Sylfaen"/>
          <w:lang w:val="ka-GE"/>
        </w:rPr>
        <w:t xml:space="preserve"> 40 </w:t>
      </w:r>
      <w:r w:rsidRPr="00492ECA">
        <w:rPr>
          <w:rFonts w:ascii="Sylfaen" w:hAnsi="Sylfaen" w:cs="Sylfaen"/>
          <w:lang w:val="ka-GE"/>
        </w:rPr>
        <w:t>გამომძიებელი</w:t>
      </w:r>
      <w:r w:rsidRPr="00492ECA">
        <w:rPr>
          <w:rFonts w:ascii="Cambria" w:hAnsi="Cambria" w:cs="Sylfaen"/>
          <w:lang w:val="ka-GE"/>
        </w:rPr>
        <w:t xml:space="preserve"> </w:t>
      </w:r>
      <w:r w:rsidRPr="00492ECA">
        <w:rPr>
          <w:rFonts w:ascii="Sylfaen" w:hAnsi="Sylfaen" w:cs="Sylfaen"/>
          <w:lang w:val="ka-GE"/>
        </w:rPr>
        <w:t>დისკრიმინაციული</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ჩადენილ</w:t>
      </w:r>
      <w:r w:rsidRPr="00492ECA">
        <w:rPr>
          <w:rFonts w:ascii="Cambria" w:hAnsi="Cambria" w:cs="Sylfaen"/>
          <w:lang w:val="ka-GE"/>
        </w:rPr>
        <w:t xml:space="preserve"> </w:t>
      </w:r>
      <w:r w:rsidRPr="00492ECA">
        <w:rPr>
          <w:rFonts w:ascii="Sylfaen" w:hAnsi="Sylfaen" w:cs="Sylfaen"/>
          <w:lang w:val="ka-GE"/>
        </w:rPr>
        <w:t>დანაშაულებზე</w:t>
      </w:r>
      <w:r w:rsidRPr="00492ECA">
        <w:rPr>
          <w:rFonts w:ascii="Cambria" w:hAnsi="Cambria" w:cs="Sylfaen"/>
          <w:lang w:val="ka-GE"/>
        </w:rPr>
        <w:t xml:space="preserve">. </w:t>
      </w:r>
      <w:r w:rsidRPr="00492ECA">
        <w:rPr>
          <w:rFonts w:ascii="Sylfaen" w:hAnsi="Sylfaen" w:cs="Sylfaen"/>
          <w:lang w:val="ka-GE"/>
        </w:rPr>
        <w:t>გადამზადების</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ჩართულები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სახალხო</w:t>
      </w:r>
      <w:r w:rsidRPr="00492ECA">
        <w:rPr>
          <w:rFonts w:ascii="Cambria" w:hAnsi="Cambria" w:cs="Sylfaen"/>
          <w:lang w:val="ka-GE"/>
        </w:rPr>
        <w:t xml:space="preserve"> </w:t>
      </w:r>
      <w:r w:rsidRPr="00492ECA">
        <w:rPr>
          <w:rFonts w:ascii="Sylfaen" w:hAnsi="Sylfaen" w:cs="Sylfaen"/>
          <w:lang w:val="ka-GE"/>
        </w:rPr>
        <w:t>დამცველის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პროკურატურისა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წარმომადგენლები</w:t>
      </w:r>
      <w:r w:rsidRPr="00492ECA">
        <w:rPr>
          <w:rFonts w:ascii="Cambria" w:hAnsi="Cambria" w:cs="Sylfaen"/>
          <w:lang w:val="ka-GE"/>
        </w:rPr>
        <w:t xml:space="preserve">. </w:t>
      </w:r>
      <w:r w:rsidRPr="00492ECA">
        <w:rPr>
          <w:rFonts w:ascii="Sylfaen" w:hAnsi="Sylfaen" w:cs="Sylfaen"/>
          <w:lang w:val="ka-GE"/>
        </w:rPr>
        <w:t>პირველ</w:t>
      </w:r>
      <w:r w:rsidRPr="00492ECA">
        <w:rPr>
          <w:rFonts w:ascii="Cambria" w:hAnsi="Cambria" w:cs="Sylfaen"/>
          <w:lang w:val="ka-GE"/>
        </w:rPr>
        <w:t xml:space="preserve"> </w:t>
      </w:r>
      <w:r w:rsidRPr="00492ECA">
        <w:rPr>
          <w:rFonts w:ascii="Sylfaen" w:hAnsi="Sylfaen" w:cs="Sylfaen"/>
          <w:lang w:val="ka-GE"/>
        </w:rPr>
        <w:t>ეტაპზე</w:t>
      </w:r>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ტერიტორიული</w:t>
      </w:r>
      <w:r w:rsidRPr="00492ECA">
        <w:rPr>
          <w:rFonts w:ascii="Cambria" w:hAnsi="Cambria" w:cs="Sylfaen"/>
          <w:lang w:val="ka-GE"/>
        </w:rPr>
        <w:t xml:space="preserve"> </w:t>
      </w:r>
      <w:r w:rsidRPr="00492ECA">
        <w:rPr>
          <w:rFonts w:ascii="Sylfaen" w:hAnsi="Sylfaen" w:cs="Sylfaen"/>
          <w:lang w:val="ka-GE"/>
        </w:rPr>
        <w:t>ერთეულების</w:t>
      </w:r>
      <w:r w:rsidRPr="00492ECA">
        <w:rPr>
          <w:rFonts w:ascii="Cambria" w:hAnsi="Cambria" w:cs="Sylfaen"/>
          <w:lang w:val="ka-GE"/>
        </w:rPr>
        <w:t xml:space="preserve"> </w:t>
      </w:r>
      <w:r w:rsidRPr="00492ECA">
        <w:rPr>
          <w:rFonts w:ascii="Sylfaen" w:hAnsi="Sylfaen" w:cs="Sylfaen"/>
          <w:lang w:val="ka-GE"/>
        </w:rPr>
        <w:t>გამომძიებელთა</w:t>
      </w:r>
      <w:r w:rsidRPr="00492ECA">
        <w:rPr>
          <w:rFonts w:ascii="Cambria" w:hAnsi="Cambria" w:cs="Sylfaen"/>
          <w:lang w:val="ka-GE"/>
        </w:rPr>
        <w:t xml:space="preserve"> </w:t>
      </w:r>
      <w:r w:rsidRPr="00492ECA">
        <w:rPr>
          <w:rFonts w:ascii="Sylfaen" w:hAnsi="Sylfaen" w:cs="Sylfaen"/>
          <w:lang w:val="ka-GE"/>
        </w:rPr>
        <w:t>სპეციალიზაცია</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მაღალია</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მაჩვენებელი</w:t>
      </w:r>
      <w:r w:rsidRPr="00492ECA">
        <w:rPr>
          <w:rFonts w:ascii="Cambria" w:hAnsi="Cambria" w:cs="Sylfaen"/>
          <w:lang w:val="ka-GE"/>
        </w:rPr>
        <w:t xml:space="preserve">. </w:t>
      </w:r>
      <w:r w:rsidRPr="00492ECA">
        <w:rPr>
          <w:rFonts w:ascii="Sylfaen" w:hAnsi="Sylfaen" w:cs="Sylfaen"/>
          <w:lang w:val="ka-GE"/>
        </w:rPr>
        <w:t>სპეციალიზაციის</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ეტაპობრივად</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საგამოძიებო</w:t>
      </w:r>
      <w:r w:rsidRPr="00492ECA">
        <w:rPr>
          <w:rFonts w:ascii="Cambria" w:hAnsi="Cambria" w:cs="Sylfaen"/>
          <w:lang w:val="ka-GE"/>
        </w:rPr>
        <w:t xml:space="preserve"> </w:t>
      </w:r>
      <w:r w:rsidRPr="00492ECA">
        <w:rPr>
          <w:rFonts w:ascii="Sylfaen" w:hAnsi="Sylfaen" w:cs="Sylfaen"/>
          <w:lang w:val="ka-GE"/>
        </w:rPr>
        <w:t>სტრუქტურას</w:t>
      </w:r>
      <w:r w:rsidRPr="00492ECA">
        <w:rPr>
          <w:rFonts w:ascii="Cambria" w:hAnsi="Cambria" w:cs="Sylfaen"/>
          <w:lang w:val="ka-GE"/>
        </w:rPr>
        <w:t>;  </w:t>
      </w:r>
    </w:p>
    <w:p w14:paraId="78907A36" w14:textId="77777777" w:rsidR="000446C7" w:rsidRPr="00492ECA" w:rsidRDefault="000446C7"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საბჭომ</w:t>
      </w:r>
      <w:r w:rsidRPr="00492ECA">
        <w:rPr>
          <w:rFonts w:ascii="Cambria" w:hAnsi="Cambria" w:cs="Sylfaen"/>
          <w:lang w:val="ka-GE"/>
        </w:rPr>
        <w:t xml:space="preserve"> 7 </w:t>
      </w:r>
      <w:r w:rsidRPr="00492ECA">
        <w:rPr>
          <w:rFonts w:ascii="Sylfaen" w:hAnsi="Sylfaen" w:cs="Sylfaen"/>
          <w:lang w:val="ka-GE"/>
        </w:rPr>
        <w:t>რეგიონული</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გამართა</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მოსახლეობასთან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საზოგადოების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3-4 </w:t>
      </w:r>
      <w:r w:rsidRPr="00492ECA">
        <w:rPr>
          <w:rFonts w:ascii="Sylfaen" w:hAnsi="Sylfaen" w:cs="Sylfaen"/>
          <w:lang w:val="ka-GE"/>
        </w:rPr>
        <w:t>ივლისს</w:t>
      </w:r>
      <w:r w:rsidRPr="00492ECA">
        <w:rPr>
          <w:rFonts w:ascii="Cambria" w:hAnsi="Cambria" w:cs="Sylfaen"/>
          <w:lang w:val="ka-GE"/>
        </w:rPr>
        <w:t xml:space="preserve"> </w:t>
      </w:r>
      <w:r w:rsidRPr="00492ECA">
        <w:rPr>
          <w:rFonts w:ascii="Sylfaen" w:hAnsi="Sylfaen" w:cs="Sylfaen"/>
          <w:lang w:val="ka-GE"/>
        </w:rPr>
        <w:t>საბჭომ</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4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გამართა</w:t>
      </w:r>
      <w:r w:rsidRPr="00492ECA">
        <w:rPr>
          <w:rFonts w:ascii="Cambria" w:hAnsi="Cambria" w:cs="Sylfaen"/>
          <w:lang w:val="ka-GE"/>
        </w:rPr>
        <w:t xml:space="preserve"> </w:t>
      </w:r>
      <w:r w:rsidRPr="00492ECA">
        <w:rPr>
          <w:rFonts w:ascii="Sylfaen" w:hAnsi="Sylfaen" w:cs="Sylfaen"/>
          <w:lang w:val="ka-GE"/>
        </w:rPr>
        <w:t>გურჯაანში</w:t>
      </w:r>
      <w:r w:rsidRPr="00492ECA">
        <w:rPr>
          <w:rFonts w:ascii="Cambria" w:hAnsi="Cambria" w:cs="Sylfaen"/>
          <w:lang w:val="ka-GE"/>
        </w:rPr>
        <w:t xml:space="preserve">, </w:t>
      </w:r>
      <w:r w:rsidRPr="00492ECA">
        <w:rPr>
          <w:rFonts w:ascii="Sylfaen" w:hAnsi="Sylfaen" w:cs="Sylfaen"/>
          <w:lang w:val="ka-GE"/>
        </w:rPr>
        <w:t>თელავში</w:t>
      </w:r>
      <w:r w:rsidRPr="00492ECA">
        <w:rPr>
          <w:rFonts w:ascii="Cambria" w:hAnsi="Cambria" w:cs="Sylfaen"/>
          <w:lang w:val="ka-GE"/>
        </w:rPr>
        <w:t xml:space="preserve">, </w:t>
      </w:r>
      <w:r w:rsidRPr="00492ECA">
        <w:rPr>
          <w:rFonts w:ascii="Sylfaen" w:hAnsi="Sylfaen" w:cs="Sylfaen"/>
          <w:lang w:val="ka-GE"/>
        </w:rPr>
        <w:t>მარნეულსა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ბოლნისში</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მიზანი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პრევენციისა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აღკვეთის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ევროპის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კონვენციის</w:t>
      </w:r>
      <w:r w:rsidRPr="00492ECA">
        <w:rPr>
          <w:rFonts w:ascii="Cambria" w:hAnsi="Cambria" w:cs="Sylfaen"/>
          <w:lang w:val="ka-GE"/>
        </w:rPr>
        <w:t xml:space="preserve"> (</w:t>
      </w:r>
      <w:r w:rsidRPr="00492ECA">
        <w:rPr>
          <w:rFonts w:ascii="Sylfaen" w:hAnsi="Sylfaen" w:cs="Sylfaen"/>
          <w:lang w:val="ka-GE"/>
        </w:rPr>
        <w:t>სტამბოლის</w:t>
      </w:r>
      <w:r w:rsidRPr="00492ECA">
        <w:rPr>
          <w:rFonts w:ascii="Cambria" w:hAnsi="Cambria" w:cs="Sylfaen"/>
          <w:lang w:val="ka-GE"/>
        </w:rPr>
        <w:t xml:space="preserve"> </w:t>
      </w:r>
      <w:r w:rsidRPr="00492ECA">
        <w:rPr>
          <w:rFonts w:ascii="Sylfaen" w:hAnsi="Sylfaen" w:cs="Sylfaen"/>
          <w:lang w:val="ka-GE"/>
        </w:rPr>
        <w:t>კონვენცია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კონვენციიდან</w:t>
      </w:r>
      <w:r w:rsidRPr="00492ECA">
        <w:rPr>
          <w:rFonts w:ascii="Cambria" w:hAnsi="Cambria" w:cs="Sylfaen"/>
          <w:lang w:val="ka-GE"/>
        </w:rPr>
        <w:t xml:space="preserve"> </w:t>
      </w:r>
      <w:r w:rsidRPr="00492ECA">
        <w:rPr>
          <w:rFonts w:ascii="Sylfaen" w:hAnsi="Sylfaen" w:cs="Sylfaen"/>
          <w:lang w:val="ka-GE"/>
        </w:rPr>
        <w:t>გამომდინარე</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კანონმდებლობაში</w:t>
      </w:r>
      <w:r w:rsidRPr="00492ECA">
        <w:rPr>
          <w:rFonts w:ascii="Cambria" w:hAnsi="Cambria" w:cs="Sylfaen"/>
          <w:lang w:val="ka-GE"/>
        </w:rPr>
        <w:t xml:space="preserve"> </w:t>
      </w:r>
      <w:r w:rsidRPr="00492ECA">
        <w:rPr>
          <w:rFonts w:ascii="Sylfaen" w:hAnsi="Sylfaen" w:cs="Sylfaen"/>
          <w:lang w:val="ka-GE"/>
        </w:rPr>
        <w:t>შესული</w:t>
      </w:r>
      <w:r w:rsidRPr="00492ECA">
        <w:rPr>
          <w:rFonts w:ascii="Cambria" w:hAnsi="Cambria" w:cs="Sylfaen"/>
          <w:lang w:val="ka-GE"/>
        </w:rPr>
        <w:t xml:space="preserve"> </w:t>
      </w:r>
      <w:r w:rsidRPr="00492ECA">
        <w:rPr>
          <w:rFonts w:ascii="Sylfaen" w:hAnsi="Sylfaen" w:cs="Sylfaen"/>
          <w:lang w:val="ka-GE"/>
        </w:rPr>
        <w:t>მნიშვნელოვანი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ინფორმირება</w:t>
      </w:r>
      <w:r w:rsidRPr="00492ECA">
        <w:rPr>
          <w:rFonts w:ascii="Cambria" w:hAnsi="Cambria" w:cs="Sylfaen"/>
          <w:lang w:val="ka-GE"/>
        </w:rPr>
        <w:t>.</w:t>
      </w:r>
    </w:p>
    <w:p w14:paraId="59AD603A" w14:textId="77777777" w:rsidR="000446C7" w:rsidRPr="00492ECA" w:rsidRDefault="000446C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ივლისში</w:t>
      </w:r>
      <w:r w:rsidRPr="00492ECA">
        <w:rPr>
          <w:rFonts w:ascii="Cambria" w:hAnsi="Cambria" w:cs="Sylfaen"/>
          <w:lang w:val="ka-GE"/>
        </w:rPr>
        <w:t xml:space="preserve"> </w:t>
      </w:r>
      <w:r w:rsidRPr="00492ECA">
        <w:rPr>
          <w:rFonts w:ascii="Sylfaen" w:hAnsi="Sylfaen" w:cs="Sylfaen"/>
          <w:lang w:val="ka-GE"/>
        </w:rPr>
        <w:t>გამართული</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საბჭომ</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დემოკრატიული</w:t>
      </w:r>
      <w:r w:rsidRPr="00492ECA">
        <w:rPr>
          <w:rFonts w:ascii="Cambria" w:hAnsi="Cambria" w:cs="Sylfaen"/>
          <w:lang w:val="ka-GE"/>
        </w:rPr>
        <w:t xml:space="preserve"> </w:t>
      </w:r>
      <w:r w:rsidRPr="00492ECA">
        <w:rPr>
          <w:rFonts w:ascii="Sylfaen" w:hAnsi="Sylfaen" w:cs="Sylfaen"/>
          <w:lang w:val="ka-GE"/>
        </w:rPr>
        <w:t>ინსტიტუტის</w:t>
      </w:r>
      <w:r w:rsidRPr="00492ECA">
        <w:rPr>
          <w:rFonts w:ascii="Cambria" w:hAnsi="Cambria" w:cs="Sylfaen"/>
          <w:lang w:val="ka-GE"/>
        </w:rPr>
        <w:t xml:space="preserve"> (NDI) </w:t>
      </w:r>
      <w:r w:rsidRPr="00492ECA">
        <w:rPr>
          <w:rFonts w:ascii="Sylfaen" w:hAnsi="Sylfaen" w:cs="Sylfaen"/>
          <w:lang w:val="ka-GE"/>
        </w:rPr>
        <w:t>მხარდაჭერით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დიდი</w:t>
      </w:r>
      <w:r w:rsidRPr="00492ECA">
        <w:rPr>
          <w:rFonts w:ascii="Cambria" w:hAnsi="Cambria" w:cs="Sylfaen"/>
          <w:lang w:val="ka-GE"/>
        </w:rPr>
        <w:t xml:space="preserve"> </w:t>
      </w:r>
      <w:r w:rsidRPr="00492ECA">
        <w:rPr>
          <w:rFonts w:ascii="Sylfaen" w:hAnsi="Sylfaen" w:cs="Sylfaen"/>
          <w:lang w:val="ka-GE"/>
        </w:rPr>
        <w:t>ბრიტანეთის</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UK aid-</w:t>
      </w:r>
      <w:r w:rsidRPr="00492ECA">
        <w:rPr>
          <w:rFonts w:ascii="Sylfaen" w:hAnsi="Sylfaen" w:cs="Sylfaen"/>
          <w:lang w:val="ka-GE"/>
        </w:rPr>
        <w:t>ის</w:t>
      </w:r>
      <w:r w:rsidRPr="00492ECA">
        <w:rPr>
          <w:rFonts w:ascii="Cambria" w:hAnsi="Cambria" w:cs="Sylfaen"/>
          <w:lang w:val="ka-GE"/>
        </w:rPr>
        <w:t xml:space="preserve"> </w:t>
      </w:r>
      <w:r w:rsidRPr="00492ECA">
        <w:rPr>
          <w:rFonts w:ascii="Sylfaen" w:hAnsi="Sylfaen" w:cs="Sylfaen"/>
          <w:lang w:val="ka-GE"/>
        </w:rPr>
        <w:t>ფინანსური</w:t>
      </w:r>
      <w:r w:rsidRPr="00492ECA">
        <w:rPr>
          <w:rFonts w:ascii="Cambria" w:hAnsi="Cambria" w:cs="Sylfaen"/>
          <w:lang w:val="ka-GE"/>
        </w:rPr>
        <w:t xml:space="preserve"> </w:t>
      </w:r>
      <w:r w:rsidRPr="00492ECA">
        <w:rPr>
          <w:rFonts w:ascii="Sylfaen" w:hAnsi="Sylfaen" w:cs="Sylfaen"/>
          <w:lang w:val="ka-GE"/>
        </w:rPr>
        <w:t>ხელშეწყობით</w:t>
      </w:r>
      <w:r w:rsidRPr="00492ECA">
        <w:rPr>
          <w:rFonts w:ascii="Cambria" w:hAnsi="Cambria" w:cs="Sylfaen"/>
          <w:lang w:val="ka-GE"/>
        </w:rPr>
        <w:t xml:space="preserve"> 1-2 </w:t>
      </w:r>
      <w:r w:rsidRPr="00492ECA">
        <w:rPr>
          <w:rFonts w:ascii="Sylfaen" w:hAnsi="Sylfaen" w:cs="Sylfaen"/>
          <w:lang w:val="ka-GE"/>
        </w:rPr>
        <w:t>დეკემბერს</w:t>
      </w:r>
      <w:r w:rsidRPr="00492ECA">
        <w:rPr>
          <w:rFonts w:ascii="Cambria" w:hAnsi="Cambria" w:cs="Sylfaen"/>
          <w:lang w:val="ka-GE"/>
        </w:rPr>
        <w:t xml:space="preserve"> </w:t>
      </w:r>
      <w:r w:rsidRPr="00492ECA">
        <w:rPr>
          <w:rFonts w:ascii="Sylfaen" w:hAnsi="Sylfaen" w:cs="Sylfaen"/>
          <w:lang w:val="ka-GE"/>
        </w:rPr>
        <w:t>დამატებით</w:t>
      </w:r>
      <w:r w:rsidRPr="00492ECA">
        <w:rPr>
          <w:rFonts w:ascii="Cambria" w:hAnsi="Cambria" w:cs="Sylfaen"/>
          <w:lang w:val="ka-GE"/>
        </w:rPr>
        <w:t xml:space="preserve"> </w:t>
      </w:r>
      <w:r w:rsidRPr="00492ECA">
        <w:rPr>
          <w:rFonts w:ascii="Sylfaen" w:hAnsi="Sylfaen" w:cs="Sylfaen"/>
          <w:lang w:val="ka-GE"/>
        </w:rPr>
        <w:t>სამი</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გამართა</w:t>
      </w:r>
      <w:r w:rsidRPr="00492ECA">
        <w:rPr>
          <w:rFonts w:ascii="Cambria" w:hAnsi="Cambria" w:cs="Sylfaen"/>
          <w:lang w:val="ka-GE"/>
        </w:rPr>
        <w:t xml:space="preserve"> </w:t>
      </w:r>
      <w:r w:rsidRPr="00492ECA">
        <w:rPr>
          <w:rFonts w:ascii="Sylfaen" w:hAnsi="Sylfaen" w:cs="Sylfaen"/>
          <w:lang w:val="ka-GE"/>
        </w:rPr>
        <w:t>ქუთაისში</w:t>
      </w:r>
      <w:r w:rsidRPr="00492ECA">
        <w:rPr>
          <w:rFonts w:ascii="Cambria" w:hAnsi="Cambria" w:cs="Sylfaen"/>
          <w:lang w:val="ka-GE"/>
        </w:rPr>
        <w:t xml:space="preserve">, </w:t>
      </w:r>
      <w:r w:rsidRPr="00492ECA">
        <w:rPr>
          <w:rFonts w:ascii="Sylfaen" w:hAnsi="Sylfaen" w:cs="Sylfaen"/>
          <w:lang w:val="ka-GE"/>
        </w:rPr>
        <w:t>ზუგდიდსა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ოზურგეთში</w:t>
      </w:r>
      <w:r w:rsidRPr="00492ECA">
        <w:rPr>
          <w:rFonts w:ascii="Cambria" w:hAnsi="Cambria" w:cs="Sylfaen"/>
          <w:lang w:val="ka-GE"/>
        </w:rPr>
        <w:t xml:space="preserve">. </w:t>
      </w:r>
      <w:r w:rsidRPr="00492ECA">
        <w:rPr>
          <w:rFonts w:ascii="Sylfaen" w:hAnsi="Sylfaen" w:cs="Sylfaen"/>
          <w:lang w:val="ka-GE"/>
        </w:rPr>
        <w:t>შეხვედრის</w:t>
      </w:r>
      <w:r w:rsidRPr="00492ECA">
        <w:rPr>
          <w:rFonts w:ascii="Cambria" w:hAnsi="Cambria" w:cs="Sylfaen"/>
          <w:lang w:val="ka-GE"/>
        </w:rPr>
        <w:t xml:space="preserve"> </w:t>
      </w:r>
      <w:r w:rsidRPr="00492ECA">
        <w:rPr>
          <w:rFonts w:ascii="Sylfaen" w:hAnsi="Sylfaen" w:cs="Sylfaen"/>
          <w:lang w:val="ka-GE"/>
        </w:rPr>
        <w:t>მთავარი</w:t>
      </w:r>
      <w:r w:rsidRPr="00492ECA">
        <w:rPr>
          <w:rFonts w:ascii="Cambria" w:hAnsi="Cambria" w:cs="Sylfaen"/>
          <w:lang w:val="ka-GE"/>
        </w:rPr>
        <w:t xml:space="preserve"> </w:t>
      </w:r>
      <w:r w:rsidRPr="00492ECA">
        <w:rPr>
          <w:rFonts w:ascii="Sylfaen" w:hAnsi="Sylfaen" w:cs="Sylfaen"/>
          <w:lang w:val="ka-GE"/>
        </w:rPr>
        <w:t>მიზანი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ინფორმირება</w:t>
      </w:r>
      <w:r w:rsidRPr="00492ECA">
        <w:rPr>
          <w:rFonts w:ascii="Cambria" w:hAnsi="Cambria" w:cs="Sylfaen"/>
          <w:lang w:val="ka-GE"/>
        </w:rPr>
        <w:t xml:space="preserve"> </w:t>
      </w:r>
      <w:r w:rsidRPr="00492ECA">
        <w:rPr>
          <w:rFonts w:ascii="Sylfaen" w:hAnsi="Sylfaen" w:cs="Sylfaen"/>
          <w:lang w:val="ka-GE"/>
        </w:rPr>
        <w:t>სტამბოლის</w:t>
      </w:r>
      <w:r w:rsidRPr="00492ECA">
        <w:rPr>
          <w:rFonts w:ascii="Cambria" w:hAnsi="Cambria" w:cs="Sylfaen"/>
          <w:lang w:val="ka-GE"/>
        </w:rPr>
        <w:t xml:space="preserve"> </w:t>
      </w:r>
      <w:r w:rsidRPr="00492ECA">
        <w:rPr>
          <w:rFonts w:ascii="Sylfaen" w:hAnsi="Sylfaen" w:cs="Sylfaen"/>
          <w:lang w:val="ka-GE"/>
        </w:rPr>
        <w:t>კონვენციის</w:t>
      </w:r>
      <w:r w:rsidRPr="00492ECA">
        <w:rPr>
          <w:rFonts w:ascii="Cambria" w:hAnsi="Cambria" w:cs="Sylfaen"/>
          <w:lang w:val="ka-GE"/>
        </w:rPr>
        <w:t xml:space="preserve"> </w:t>
      </w:r>
      <w:r w:rsidRPr="00492ECA">
        <w:rPr>
          <w:rFonts w:ascii="Sylfaen" w:hAnsi="Sylfaen" w:cs="Sylfaen"/>
          <w:lang w:val="ka-GE"/>
        </w:rPr>
        <w:t>რატიფიკაციის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w:t>
      </w:r>
    </w:p>
    <w:p w14:paraId="6B517F96" w14:textId="77777777" w:rsidR="000446C7" w:rsidRPr="00492ECA" w:rsidRDefault="000446C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მოწვევით</w:t>
      </w:r>
      <w:r w:rsidRPr="00492ECA">
        <w:rPr>
          <w:rFonts w:ascii="Cambria" w:hAnsi="Cambria" w:cs="Sylfaen"/>
          <w:lang w:val="ka-GE"/>
        </w:rPr>
        <w:t xml:space="preserve"> </w:t>
      </w:r>
      <w:r w:rsidRPr="00492ECA">
        <w:rPr>
          <w:rFonts w:ascii="Sylfaen" w:hAnsi="Sylfaen" w:cs="Sylfaen"/>
          <w:lang w:val="ka-GE"/>
        </w:rPr>
        <w:t>შვიდივე</w:t>
      </w:r>
      <w:r w:rsidRPr="00492ECA">
        <w:rPr>
          <w:rFonts w:ascii="Cambria" w:hAnsi="Cambria" w:cs="Sylfaen"/>
          <w:lang w:val="ka-GE"/>
        </w:rPr>
        <w:t xml:space="preserve"> </w:t>
      </w:r>
      <w:r w:rsidRPr="00492ECA">
        <w:rPr>
          <w:rFonts w:ascii="Sylfaen" w:hAnsi="Sylfaen" w:cs="Sylfaen"/>
          <w:lang w:val="ka-GE"/>
        </w:rPr>
        <w:t>ქალაქში</w:t>
      </w:r>
      <w:r w:rsidRPr="00492ECA">
        <w:rPr>
          <w:rFonts w:ascii="Cambria" w:hAnsi="Cambria" w:cs="Sylfaen"/>
          <w:lang w:val="ka-GE"/>
        </w:rPr>
        <w:t xml:space="preserve"> </w:t>
      </w:r>
      <w:r w:rsidRPr="00492ECA">
        <w:rPr>
          <w:rFonts w:ascii="Sylfaen" w:hAnsi="Sylfaen" w:cs="Sylfaen"/>
          <w:lang w:val="ka-GE"/>
        </w:rPr>
        <w:t>შეხვედრებს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ესწრებოდნენ</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წარმომადგენლებიც</w:t>
      </w:r>
      <w:r w:rsidRPr="00492ECA">
        <w:rPr>
          <w:rFonts w:ascii="Cambria" w:hAnsi="Cambria" w:cs="Sylfaen"/>
          <w:lang w:val="ka-GE"/>
        </w:rPr>
        <w:t xml:space="preserve">, </w:t>
      </w:r>
      <w:r w:rsidRPr="00492ECA">
        <w:rPr>
          <w:rFonts w:ascii="Sylfaen" w:hAnsi="Sylfaen" w:cs="Sylfaen"/>
          <w:lang w:val="ka-GE"/>
        </w:rPr>
        <w:t>რომლებმაც</w:t>
      </w:r>
      <w:r w:rsidRPr="00492ECA">
        <w:rPr>
          <w:rFonts w:ascii="Cambria" w:hAnsi="Cambria" w:cs="Sylfaen"/>
          <w:lang w:val="ka-GE"/>
        </w:rPr>
        <w:t xml:space="preserve"> </w:t>
      </w:r>
      <w:r w:rsidRPr="00492ECA">
        <w:rPr>
          <w:rFonts w:ascii="Sylfaen" w:hAnsi="Sylfaen" w:cs="Sylfaen"/>
          <w:lang w:val="ka-GE"/>
        </w:rPr>
        <w:t>მოსახლეობას</w:t>
      </w:r>
      <w:r w:rsidRPr="00492ECA">
        <w:rPr>
          <w:rFonts w:ascii="Cambria" w:hAnsi="Cambria" w:cs="Sylfaen"/>
          <w:lang w:val="ka-GE"/>
        </w:rPr>
        <w:t xml:space="preserve"> </w:t>
      </w:r>
      <w:r w:rsidRPr="00492ECA">
        <w:rPr>
          <w:rFonts w:ascii="Sylfaen" w:hAnsi="Sylfaen" w:cs="Sylfaen"/>
          <w:lang w:val="ka-GE"/>
        </w:rPr>
        <w:t>მიაწოდეს</w:t>
      </w:r>
      <w:r w:rsidRPr="00492ECA">
        <w:rPr>
          <w:rFonts w:ascii="Cambria" w:hAnsi="Cambria" w:cs="Sylfaen"/>
          <w:lang w:val="ka-GE"/>
        </w:rPr>
        <w:t xml:space="preserve"> </w:t>
      </w:r>
      <w:r w:rsidRPr="00492ECA">
        <w:rPr>
          <w:rFonts w:ascii="Sylfaen" w:hAnsi="Sylfaen" w:cs="Sylfaen"/>
          <w:lang w:val="ka-GE"/>
        </w:rPr>
        <w:t>დეტალური</w:t>
      </w:r>
      <w:r w:rsidRPr="00492ECA">
        <w:rPr>
          <w:rFonts w:ascii="Cambria" w:hAnsi="Cambria" w:cs="Sylfaen"/>
          <w:lang w:val="ka-GE"/>
        </w:rPr>
        <w:t xml:space="preserve"> </w:t>
      </w:r>
      <w:r w:rsidRPr="00492ECA">
        <w:rPr>
          <w:rFonts w:ascii="Sylfaen" w:hAnsi="Sylfaen" w:cs="Sylfaen"/>
          <w:lang w:val="ka-GE"/>
        </w:rPr>
        <w:t>ინფორმაცია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შემთხვევებზე</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უწყებების</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შეხვედრებს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დაესწრო</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დირექტორიც</w:t>
      </w:r>
      <w:r w:rsidRPr="00492ECA">
        <w:rPr>
          <w:rFonts w:ascii="Cambria" w:hAnsi="Cambria" w:cs="Sylfaen"/>
          <w:lang w:val="ka-GE"/>
        </w:rPr>
        <w:t xml:space="preserve">, </w:t>
      </w:r>
      <w:r w:rsidRPr="00492ECA">
        <w:rPr>
          <w:rFonts w:ascii="Sylfaen" w:hAnsi="Sylfaen" w:cs="Sylfaen"/>
          <w:lang w:val="ka-GE"/>
        </w:rPr>
        <w:t>რომელმაც</w:t>
      </w:r>
      <w:r w:rsidRPr="00492ECA">
        <w:rPr>
          <w:rFonts w:ascii="Cambria" w:hAnsi="Cambria" w:cs="Sylfaen"/>
          <w:lang w:val="ka-GE"/>
        </w:rPr>
        <w:t xml:space="preserve"> </w:t>
      </w:r>
      <w:r w:rsidRPr="00492ECA">
        <w:rPr>
          <w:rFonts w:ascii="Sylfaen" w:hAnsi="Sylfaen" w:cs="Sylfaen"/>
          <w:lang w:val="ka-GE"/>
        </w:rPr>
        <w:t>მოსახლეობას</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მსხვერპლთათვის</w:t>
      </w:r>
      <w:r w:rsidRPr="00492ECA">
        <w:rPr>
          <w:rFonts w:ascii="Cambria" w:hAnsi="Cambria" w:cs="Sylfaen"/>
          <w:lang w:val="ka-GE"/>
        </w:rPr>
        <w:t xml:space="preserve"> </w:t>
      </w:r>
      <w:r w:rsidRPr="00492ECA">
        <w:rPr>
          <w:rFonts w:ascii="Sylfaen" w:hAnsi="Sylfaen" w:cs="Sylfaen"/>
          <w:lang w:val="ka-GE"/>
        </w:rPr>
        <w:t>ხელმისაწვდომი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w:t>
      </w:r>
      <w:r w:rsidRPr="00492ECA">
        <w:rPr>
          <w:rFonts w:ascii="Cambria" w:hAnsi="Cambria" w:cs="Sylfaen"/>
          <w:lang w:val="ka-GE"/>
        </w:rPr>
        <w:t xml:space="preserve"> </w:t>
      </w:r>
      <w:r w:rsidRPr="00492ECA">
        <w:rPr>
          <w:rFonts w:ascii="Sylfaen" w:hAnsi="Sylfaen" w:cs="Sylfaen"/>
          <w:lang w:val="ka-GE"/>
        </w:rPr>
        <w:t>გააცნო</w:t>
      </w:r>
      <w:r w:rsidRPr="00492ECA">
        <w:rPr>
          <w:rFonts w:ascii="Cambria" w:hAnsi="Cambria" w:cs="Sylfaen"/>
          <w:lang w:val="ka-GE"/>
        </w:rPr>
        <w:t xml:space="preserve">. </w:t>
      </w:r>
      <w:r w:rsidRPr="00492ECA">
        <w:rPr>
          <w:rFonts w:ascii="Sylfaen" w:hAnsi="Sylfaen" w:cs="Sylfaen"/>
          <w:lang w:val="ka-GE"/>
        </w:rPr>
        <w:t>შეხვედრას</w:t>
      </w:r>
      <w:r w:rsidRPr="00492ECA">
        <w:rPr>
          <w:rFonts w:ascii="Cambria" w:hAnsi="Cambria" w:cs="Sylfaen"/>
          <w:lang w:val="ka-GE"/>
        </w:rPr>
        <w:t xml:space="preserve"> </w:t>
      </w:r>
      <w:r w:rsidRPr="00492ECA">
        <w:rPr>
          <w:rFonts w:ascii="Sylfaen" w:hAnsi="Sylfaen" w:cs="Sylfaen"/>
          <w:lang w:val="ka-GE"/>
        </w:rPr>
        <w:t>მოსახლეობასთან</w:t>
      </w:r>
      <w:r w:rsidRPr="00492ECA">
        <w:rPr>
          <w:rFonts w:ascii="Cambria" w:hAnsi="Cambria" w:cs="Sylfaen"/>
          <w:lang w:val="ka-GE"/>
        </w:rPr>
        <w:t xml:space="preserve"> </w:t>
      </w:r>
      <w:r w:rsidRPr="00492ECA">
        <w:rPr>
          <w:rFonts w:ascii="Sylfaen" w:hAnsi="Sylfaen" w:cs="Sylfaen"/>
          <w:lang w:val="ka-GE"/>
        </w:rPr>
        <w:t>ერთად</w:t>
      </w:r>
      <w:r w:rsidRPr="00492ECA">
        <w:rPr>
          <w:rFonts w:ascii="Cambria" w:hAnsi="Cambria" w:cs="Sylfaen"/>
          <w:lang w:val="ka-GE"/>
        </w:rPr>
        <w:t xml:space="preserve"> </w:t>
      </w:r>
      <w:r w:rsidRPr="00492ECA">
        <w:rPr>
          <w:rFonts w:ascii="Sylfaen" w:hAnsi="Sylfaen" w:cs="Sylfaen"/>
          <w:lang w:val="ka-GE"/>
        </w:rPr>
        <w:t>ესწრებოდნენ</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მოხელეები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ხელისუფლების</w:t>
      </w:r>
      <w:r w:rsidRPr="00492ECA">
        <w:rPr>
          <w:rFonts w:ascii="Cambria" w:hAnsi="Cambria" w:cs="Sylfaen"/>
          <w:lang w:val="ka-GE"/>
        </w:rPr>
        <w:t xml:space="preserve"> </w:t>
      </w:r>
      <w:r w:rsidRPr="00492ECA">
        <w:rPr>
          <w:rFonts w:ascii="Sylfaen" w:hAnsi="Sylfaen" w:cs="Sylfaen"/>
          <w:lang w:val="ka-GE"/>
        </w:rPr>
        <w:t>წარმომადგენლები</w:t>
      </w:r>
      <w:r w:rsidRPr="00492ECA">
        <w:rPr>
          <w:rFonts w:ascii="Cambria" w:hAnsi="Cambria" w:cs="Sylfaen"/>
          <w:lang w:val="ka-GE"/>
        </w:rPr>
        <w:t xml:space="preserve">, </w:t>
      </w:r>
      <w:r w:rsidRPr="00492ECA">
        <w:rPr>
          <w:rFonts w:ascii="Sylfaen" w:hAnsi="Sylfaen" w:cs="Sylfaen"/>
          <w:lang w:val="ka-GE"/>
        </w:rPr>
        <w:t>მასწავლებლები</w:t>
      </w:r>
      <w:r w:rsidRPr="00492ECA">
        <w:rPr>
          <w:rFonts w:ascii="Cambria" w:hAnsi="Cambria" w:cs="Sylfaen"/>
          <w:lang w:val="ka-GE"/>
        </w:rPr>
        <w:t xml:space="preserve">, </w:t>
      </w:r>
      <w:r w:rsidRPr="00492ECA">
        <w:rPr>
          <w:rFonts w:ascii="Sylfaen" w:hAnsi="Sylfaen" w:cs="Sylfaen"/>
          <w:lang w:val="ka-GE"/>
        </w:rPr>
        <w:t>ექიმები</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მედიის</w:t>
      </w:r>
      <w:r w:rsidRPr="00492ECA">
        <w:rPr>
          <w:rFonts w:ascii="Cambria" w:hAnsi="Cambria" w:cs="Sylfaen"/>
          <w:lang w:val="ka-GE"/>
        </w:rPr>
        <w:t xml:space="preserve"> </w:t>
      </w:r>
      <w:r w:rsidRPr="00492ECA">
        <w:rPr>
          <w:rFonts w:ascii="Sylfaen" w:hAnsi="Sylfaen" w:cs="Sylfaen"/>
          <w:lang w:val="ka-GE"/>
        </w:rPr>
        <w:t>წარმომადგენლები</w:t>
      </w:r>
      <w:r w:rsidRPr="00492ECA">
        <w:rPr>
          <w:rFonts w:ascii="Cambria" w:hAnsi="Cambria" w:cs="Sylfaen"/>
          <w:lang w:val="ka-GE"/>
        </w:rPr>
        <w:t>.</w:t>
      </w:r>
    </w:p>
    <w:p w14:paraId="30989AA0" w14:textId="77777777" w:rsidR="00D477E9" w:rsidRPr="00492ECA" w:rsidRDefault="001E72AB" w:rsidP="0068132A">
      <w:pPr>
        <w:pStyle w:val="ListParagraph"/>
        <w:numPr>
          <w:ilvl w:val="0"/>
          <w:numId w:val="1"/>
        </w:numPr>
        <w:spacing w:after="240"/>
        <w:ind w:left="0" w:firstLine="0"/>
        <w:contextualSpacing w:val="0"/>
        <w:rPr>
          <w:rFonts w:ascii="Cambria" w:hAnsi="Cambria" w:cs="Sylfaen"/>
          <w:lang w:val="ka-GE"/>
        </w:rPr>
      </w:pPr>
      <w:bookmarkStart w:id="495" w:name="_Toc511996107"/>
      <w:ins w:id="496" w:author="mac icloud" w:date="2018-09-04T22:43:00Z">
        <w:r w:rsidRPr="00B07A25">
          <w:rPr>
            <w:rFonts w:ascii="Cambria" w:hAnsi="Cambria" w:cs="Sylfaen"/>
            <w:lang w:val="ka-GE"/>
          </w:rPr>
          <w:lastRenderedPageBreak/>
          <w:t xml:space="preserve">2017 </w:t>
        </w:r>
        <w:r w:rsidRPr="00B07A25">
          <w:rPr>
            <w:rFonts w:ascii="Sylfaen" w:hAnsi="Sylfaen" w:cs="Sylfaen"/>
            <w:lang w:val="ka-GE"/>
          </w:rPr>
          <w:t>წელს</w:t>
        </w:r>
        <w:r w:rsidRPr="00B07A25">
          <w:rPr>
            <w:rFonts w:ascii="Cambria" w:hAnsi="Cambria" w:cs="Sylfaen"/>
            <w:lang w:val="ka-GE"/>
          </w:rPr>
          <w:t xml:space="preserve">, </w:t>
        </w:r>
        <w:r w:rsidRPr="00B07A25">
          <w:rPr>
            <w:rFonts w:ascii="Sylfaen" w:hAnsi="Sylfaen" w:cs="Sylfaen"/>
            <w:lang w:val="ka-GE"/>
          </w:rPr>
          <w:t>მტკიცებულებებზე</w:t>
        </w:r>
        <w:r w:rsidRPr="00B07A25">
          <w:rPr>
            <w:rFonts w:ascii="Cambria" w:hAnsi="Cambria" w:cs="Sylfaen"/>
            <w:lang w:val="ka-GE"/>
          </w:rPr>
          <w:t xml:space="preserve"> </w:t>
        </w:r>
        <w:r w:rsidRPr="00B07A25">
          <w:rPr>
            <w:rFonts w:ascii="Sylfaen" w:hAnsi="Sylfaen" w:cs="Sylfaen"/>
            <w:lang w:val="ka-GE"/>
          </w:rPr>
          <w:t>დაფუძნებული</w:t>
        </w:r>
        <w:r w:rsidRPr="00B07A25">
          <w:rPr>
            <w:rFonts w:ascii="Cambria" w:hAnsi="Cambria" w:cs="Sylfaen"/>
            <w:lang w:val="ka-GE"/>
          </w:rPr>
          <w:t xml:space="preserve"> </w:t>
        </w:r>
        <w:r w:rsidRPr="00B07A25">
          <w:rPr>
            <w:rFonts w:ascii="Sylfaen" w:hAnsi="Sylfaen" w:cs="Sylfaen"/>
            <w:lang w:val="ka-GE"/>
          </w:rPr>
          <w:t>გენდერული</w:t>
        </w:r>
        <w:r w:rsidRPr="00B07A25">
          <w:rPr>
            <w:rFonts w:ascii="Cambria" w:hAnsi="Cambria" w:cs="Sylfaen"/>
            <w:lang w:val="ka-GE"/>
          </w:rPr>
          <w:t xml:space="preserve"> </w:t>
        </w:r>
        <w:r w:rsidRPr="00B07A25">
          <w:rPr>
            <w:rFonts w:ascii="Sylfaen" w:hAnsi="Sylfaen" w:cs="Sylfaen"/>
            <w:lang w:val="ka-GE"/>
          </w:rPr>
          <w:t>პოლიტიკის</w:t>
        </w:r>
        <w:r w:rsidRPr="00B07A25">
          <w:rPr>
            <w:rFonts w:ascii="Cambria" w:hAnsi="Cambria" w:cs="Sylfaen"/>
            <w:lang w:val="ka-GE"/>
          </w:rPr>
          <w:t xml:space="preserve"> </w:t>
        </w:r>
        <w:r w:rsidRPr="00B07A25">
          <w:rPr>
            <w:rFonts w:ascii="Sylfaen" w:hAnsi="Sylfaen" w:cs="Sylfaen"/>
            <w:lang w:val="ka-GE"/>
          </w:rPr>
          <w:t>წარმოების</w:t>
        </w:r>
        <w:r w:rsidRPr="00B07A25">
          <w:rPr>
            <w:rFonts w:ascii="Cambria" w:hAnsi="Cambria" w:cs="Sylfaen"/>
            <w:lang w:val="ka-GE"/>
          </w:rPr>
          <w:t xml:space="preserve"> </w:t>
        </w:r>
        <w:r w:rsidRPr="00B07A25">
          <w:rPr>
            <w:rFonts w:ascii="Sylfaen" w:hAnsi="Sylfaen" w:cs="Sylfaen"/>
            <w:lang w:val="ka-GE"/>
          </w:rPr>
          <w:t>ხელშეწყობის</w:t>
        </w:r>
        <w:r w:rsidRPr="00B07A25">
          <w:rPr>
            <w:rFonts w:ascii="Cambria" w:hAnsi="Cambria" w:cs="Sylfaen"/>
            <w:lang w:val="ka-GE"/>
          </w:rPr>
          <w:t xml:space="preserve"> </w:t>
        </w:r>
        <w:r w:rsidRPr="00B07A25">
          <w:rPr>
            <w:rFonts w:ascii="Sylfaen" w:hAnsi="Sylfaen" w:cs="Sylfaen"/>
            <w:lang w:val="ka-GE"/>
          </w:rPr>
          <w:t>მიზნით</w:t>
        </w:r>
        <w:r w:rsidRPr="00B07A25">
          <w:rPr>
            <w:rFonts w:ascii="Cambria" w:hAnsi="Cambria" w:cs="Sylfaen"/>
            <w:lang w:val="ka-GE"/>
          </w:rPr>
          <w:t xml:space="preserve">, </w:t>
        </w:r>
        <w:r w:rsidRPr="00B07A25">
          <w:rPr>
            <w:rFonts w:ascii="Sylfaen" w:hAnsi="Sylfaen" w:cs="Sylfaen"/>
            <w:lang w:val="ka-GE"/>
          </w:rPr>
          <w:t>გენდერული</w:t>
        </w:r>
        <w:r w:rsidRPr="00B07A25">
          <w:rPr>
            <w:rFonts w:ascii="Cambria" w:hAnsi="Cambria" w:cs="Sylfaen"/>
            <w:lang w:val="ka-GE"/>
          </w:rPr>
          <w:t xml:space="preserve"> </w:t>
        </w:r>
        <w:r w:rsidRPr="00B07A25">
          <w:rPr>
            <w:rFonts w:ascii="Sylfaen" w:hAnsi="Sylfaen" w:cs="Sylfaen"/>
            <w:lang w:val="ka-GE"/>
          </w:rPr>
          <w:t>თანასწორობის</w:t>
        </w:r>
        <w:r w:rsidRPr="00B07A25">
          <w:rPr>
            <w:rFonts w:ascii="Cambria" w:hAnsi="Cambria" w:cs="Sylfaen"/>
            <w:lang w:val="ka-GE"/>
          </w:rPr>
          <w:t xml:space="preserve"> </w:t>
        </w:r>
        <w:r w:rsidRPr="00B07A25">
          <w:rPr>
            <w:rFonts w:ascii="Sylfaen" w:hAnsi="Sylfaen" w:cs="Sylfaen"/>
            <w:lang w:val="ka-GE"/>
          </w:rPr>
          <w:t>საბჭოს</w:t>
        </w:r>
        <w:r w:rsidRPr="00B07A25">
          <w:rPr>
            <w:rFonts w:ascii="Cambria" w:hAnsi="Cambria" w:cs="Sylfaen"/>
            <w:lang w:val="ka-GE"/>
          </w:rPr>
          <w:t xml:space="preserve"> </w:t>
        </w:r>
        <w:r w:rsidRPr="00B07A25">
          <w:rPr>
            <w:rFonts w:ascii="Sylfaen" w:hAnsi="Sylfaen" w:cs="Sylfaen"/>
            <w:lang w:val="ka-GE"/>
          </w:rPr>
          <w:t>ახალი</w:t>
        </w:r>
        <w:r w:rsidRPr="00B07A25">
          <w:rPr>
            <w:rFonts w:ascii="Cambria" w:hAnsi="Cambria" w:cs="Sylfaen"/>
            <w:lang w:val="ka-GE"/>
          </w:rPr>
          <w:t xml:space="preserve"> </w:t>
        </w:r>
        <w:r w:rsidRPr="00B07A25">
          <w:rPr>
            <w:rFonts w:ascii="Sylfaen" w:hAnsi="Sylfaen" w:cs="Sylfaen"/>
            <w:lang w:val="ka-GE"/>
          </w:rPr>
          <w:t>შემადგენლობის</w:t>
        </w:r>
        <w:r w:rsidRPr="00B07A25">
          <w:rPr>
            <w:rFonts w:ascii="Cambria" w:hAnsi="Cambria" w:cs="Sylfaen"/>
            <w:lang w:val="ka-GE"/>
          </w:rPr>
          <w:t xml:space="preserve"> </w:t>
        </w:r>
        <w:r w:rsidRPr="00B07A25">
          <w:rPr>
            <w:rFonts w:ascii="Sylfaen" w:hAnsi="Sylfaen" w:cs="Sylfaen"/>
            <w:lang w:val="ka-GE"/>
          </w:rPr>
          <w:t>ინიციატივით</w:t>
        </w:r>
        <w:r w:rsidRPr="00B07A25">
          <w:rPr>
            <w:rFonts w:ascii="Cambria" w:hAnsi="Cambria" w:cs="Sylfaen"/>
            <w:lang w:val="ka-GE"/>
          </w:rPr>
          <w:t xml:space="preserve">, </w:t>
        </w:r>
        <w:r w:rsidRPr="00B07A25">
          <w:rPr>
            <w:rFonts w:ascii="Sylfaen" w:hAnsi="Sylfaen" w:cs="Sylfaen"/>
            <w:lang w:val="ka-GE"/>
          </w:rPr>
          <w:t>განხორციელდა</w:t>
        </w:r>
        <w:r w:rsidRPr="00B07A25">
          <w:rPr>
            <w:rFonts w:ascii="Cambria" w:hAnsi="Cambria" w:cs="Sylfaen"/>
            <w:lang w:val="ka-GE"/>
          </w:rPr>
          <w:t xml:space="preserve"> </w:t>
        </w:r>
        <w:r w:rsidRPr="00B07A25">
          <w:rPr>
            <w:rFonts w:ascii="Sylfaen" w:hAnsi="Sylfaen" w:cs="Sylfaen"/>
            <w:lang w:val="ka-GE"/>
          </w:rPr>
          <w:t>ყოვლისმომცველი</w:t>
        </w:r>
        <w:r w:rsidRPr="00B07A25">
          <w:rPr>
            <w:rFonts w:ascii="Cambria" w:hAnsi="Cambria" w:cs="Sylfaen"/>
            <w:lang w:val="ka-GE"/>
          </w:rPr>
          <w:t xml:space="preserve"> </w:t>
        </w:r>
        <w:r w:rsidRPr="00B07A25">
          <w:rPr>
            <w:rFonts w:ascii="Sylfaen" w:hAnsi="Sylfaen" w:cs="Sylfaen"/>
            <w:lang w:val="ka-GE"/>
          </w:rPr>
          <w:t>საბაზისო</w:t>
        </w:r>
        <w:r w:rsidRPr="00B07A25">
          <w:rPr>
            <w:rFonts w:ascii="Cambria" w:hAnsi="Cambria" w:cs="Sylfaen"/>
            <w:lang w:val="ka-GE"/>
          </w:rPr>
          <w:t xml:space="preserve"> </w:t>
        </w:r>
        <w:r w:rsidRPr="00B07A25">
          <w:rPr>
            <w:rFonts w:ascii="Sylfaen" w:hAnsi="Sylfaen" w:cs="Sylfaen"/>
            <w:lang w:val="ka-GE"/>
          </w:rPr>
          <w:t>კვლევა</w:t>
        </w:r>
        <w:r w:rsidRPr="00B07A25">
          <w:rPr>
            <w:rFonts w:ascii="Cambria" w:hAnsi="Cambria" w:cs="Sylfaen"/>
            <w:lang w:val="ka-GE"/>
          </w:rPr>
          <w:t xml:space="preserve"> “</w:t>
        </w:r>
        <w:r w:rsidRPr="00B07A25">
          <w:rPr>
            <w:rFonts w:ascii="Sylfaen" w:hAnsi="Sylfaen" w:cs="Sylfaen"/>
            <w:lang w:val="ka-GE"/>
          </w:rPr>
          <w:t>გენდერული</w:t>
        </w:r>
        <w:r w:rsidRPr="00B07A25">
          <w:rPr>
            <w:rFonts w:ascii="Cambria" w:hAnsi="Cambria" w:cs="Sylfaen"/>
            <w:lang w:val="ka-GE"/>
          </w:rPr>
          <w:t xml:space="preserve"> </w:t>
        </w:r>
        <w:r w:rsidRPr="00B07A25">
          <w:rPr>
            <w:rFonts w:ascii="Sylfaen" w:hAnsi="Sylfaen" w:cs="Sylfaen"/>
            <w:lang w:val="ka-GE"/>
          </w:rPr>
          <w:t>თანასწორობა</w:t>
        </w:r>
        <w:r w:rsidRPr="00B07A25">
          <w:rPr>
            <w:rFonts w:ascii="Cambria" w:hAnsi="Cambria" w:cs="Sylfaen"/>
            <w:lang w:val="ka-GE"/>
          </w:rPr>
          <w:t xml:space="preserve"> </w:t>
        </w:r>
        <w:r w:rsidRPr="00B07A25">
          <w:rPr>
            <w:rFonts w:ascii="Sylfaen" w:hAnsi="Sylfaen" w:cs="Sylfaen"/>
            <w:lang w:val="ka-GE"/>
          </w:rPr>
          <w:t>საქართველოში</w:t>
        </w:r>
        <w:r w:rsidRPr="00B07A25">
          <w:rPr>
            <w:rFonts w:ascii="Cambria" w:hAnsi="Cambria" w:cs="Sylfaen"/>
            <w:lang w:val="ka-GE"/>
          </w:rPr>
          <w:t xml:space="preserve"> - </w:t>
        </w:r>
        <w:r w:rsidRPr="00B07A25">
          <w:rPr>
            <w:rFonts w:ascii="Sylfaen" w:hAnsi="Sylfaen" w:cs="Sylfaen"/>
            <w:lang w:val="ka-GE"/>
          </w:rPr>
          <w:t>ბარიერები</w:t>
        </w:r>
        <w:r w:rsidRPr="00B07A25">
          <w:rPr>
            <w:rFonts w:ascii="Cambria" w:hAnsi="Cambria" w:cs="Sylfaen"/>
            <w:lang w:val="ka-GE"/>
          </w:rPr>
          <w:t xml:space="preserve"> </w:t>
        </w:r>
        <w:r w:rsidRPr="00B07A25">
          <w:rPr>
            <w:rFonts w:ascii="Sylfaen" w:hAnsi="Sylfaen" w:cs="Sylfaen"/>
            <w:lang w:val="ka-GE"/>
          </w:rPr>
          <w:t>და</w:t>
        </w:r>
        <w:r w:rsidRPr="00B07A25">
          <w:rPr>
            <w:rFonts w:ascii="Cambria" w:hAnsi="Cambria" w:cs="Sylfaen"/>
            <w:lang w:val="ka-GE"/>
          </w:rPr>
          <w:t xml:space="preserve"> </w:t>
        </w:r>
        <w:r w:rsidRPr="00B07A25">
          <w:rPr>
            <w:rFonts w:ascii="Sylfaen" w:hAnsi="Sylfaen" w:cs="Sylfaen"/>
            <w:lang w:val="ka-GE"/>
          </w:rPr>
          <w:t>რეკომენდაციები</w:t>
        </w:r>
        <w:r w:rsidRPr="00B07A25">
          <w:rPr>
            <w:rFonts w:ascii="Cambria" w:hAnsi="Cambria" w:cs="Sylfaen"/>
            <w:lang w:val="ka-GE"/>
          </w:rPr>
          <w:t>“</w:t>
        </w:r>
        <w:r>
          <w:rPr>
            <w:rFonts w:ascii="Cambria" w:hAnsi="Cambria" w:cs="Sylfaen"/>
            <w:lang w:val="ka-GE"/>
          </w:rPr>
          <w:t xml:space="preserve">, </w:t>
        </w:r>
        <w:r>
          <w:rPr>
            <w:rFonts w:ascii="Menlo Regular" w:hAnsi="Menlo Regular" w:cs="Menlo Regular"/>
            <w:lang w:val="ka-GE"/>
          </w:rPr>
          <w:t xml:space="preserve">რომელიც შეიცავს ინფორმაციას </w:t>
        </w:r>
        <w:r w:rsidRPr="00B07A25">
          <w:rPr>
            <w:rFonts w:ascii="Cambria" w:hAnsi="Cambria" w:cs="Sylfaen"/>
            <w:lang w:val="ka-GE"/>
          </w:rPr>
          <w:t xml:space="preserve"> </w:t>
        </w:r>
        <w:r w:rsidRPr="00B07A25">
          <w:rPr>
            <w:rFonts w:ascii="Sylfaen" w:hAnsi="Sylfaen" w:cs="Sylfaen"/>
            <w:lang w:val="ka-GE"/>
          </w:rPr>
          <w:t>ქვეყნის</w:t>
        </w:r>
        <w:r w:rsidRPr="00B07A25">
          <w:rPr>
            <w:rFonts w:ascii="Cambria" w:hAnsi="Cambria" w:cs="Sylfaen"/>
            <w:lang w:val="ka-GE"/>
          </w:rPr>
          <w:t xml:space="preserve"> </w:t>
        </w:r>
        <w:r w:rsidRPr="00B07A25">
          <w:rPr>
            <w:rFonts w:ascii="Sylfaen" w:hAnsi="Sylfaen" w:cs="Sylfaen"/>
            <w:lang w:val="ka-GE"/>
          </w:rPr>
          <w:t>მასშტაბით</w:t>
        </w:r>
        <w:r w:rsidRPr="00B07A25">
          <w:rPr>
            <w:rFonts w:ascii="Cambria" w:hAnsi="Cambria" w:cs="Sylfaen"/>
            <w:lang w:val="ka-GE"/>
          </w:rPr>
          <w:t xml:space="preserve"> </w:t>
        </w:r>
        <w:r w:rsidRPr="00B07A25">
          <w:rPr>
            <w:rFonts w:ascii="Sylfaen" w:hAnsi="Sylfaen" w:cs="Sylfaen"/>
            <w:lang w:val="ka-GE"/>
          </w:rPr>
          <w:t>გენდერული</w:t>
        </w:r>
        <w:r w:rsidRPr="00B07A25">
          <w:rPr>
            <w:rFonts w:ascii="Cambria" w:hAnsi="Cambria" w:cs="Sylfaen"/>
            <w:lang w:val="ka-GE"/>
          </w:rPr>
          <w:t xml:space="preserve"> </w:t>
        </w:r>
        <w:r w:rsidRPr="00B07A25">
          <w:rPr>
            <w:rFonts w:ascii="Sylfaen" w:hAnsi="Sylfaen" w:cs="Sylfaen"/>
            <w:lang w:val="ka-GE"/>
          </w:rPr>
          <w:t>თანასწორობის</w:t>
        </w:r>
        <w:r w:rsidRPr="00B07A25">
          <w:rPr>
            <w:rFonts w:ascii="Cambria" w:hAnsi="Cambria" w:cs="Sylfaen"/>
            <w:lang w:val="ka-GE"/>
          </w:rPr>
          <w:t xml:space="preserve"> </w:t>
        </w:r>
        <w:r w:rsidRPr="00B07A25">
          <w:rPr>
            <w:rFonts w:ascii="Sylfaen" w:hAnsi="Sylfaen" w:cs="Sylfaen"/>
            <w:lang w:val="ka-GE"/>
          </w:rPr>
          <w:t>შესახებ</w:t>
        </w:r>
      </w:ins>
      <w:del w:id="497" w:author="mac icloud" w:date="2018-09-04T22:43:00Z">
        <w:r w:rsidR="00D477E9" w:rsidRPr="00492ECA" w:rsidDel="001E72AB">
          <w:rPr>
            <w:rFonts w:ascii="Cambria" w:hAnsi="Cambria" w:cs="Sylfaen"/>
            <w:lang w:val="ka-GE"/>
          </w:rPr>
          <w:delText xml:space="preserve">2017 </w:delText>
        </w:r>
        <w:r w:rsidR="00D477E9" w:rsidRPr="00492ECA" w:rsidDel="001E72AB">
          <w:rPr>
            <w:rFonts w:ascii="Sylfaen" w:hAnsi="Sylfaen" w:cs="Sylfaen"/>
            <w:lang w:val="ka-GE"/>
          </w:rPr>
          <w:delText>წელს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მტკიცებულებებზე</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დაფუძნებული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გენდერული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პოლიტიკის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წარმოების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ხელშეწყობის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მიზნით</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გენდერული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თანასწორობის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საბჭოს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ახალი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შემადგენლობის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ინიციატივით</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განხორციელდა</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ყოვლისმომცველი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საბაზისო</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კვლევა</w:delText>
        </w:r>
        <w:r w:rsidR="00D477E9" w:rsidRPr="00492ECA" w:rsidDel="001E72AB">
          <w:rPr>
            <w:rFonts w:ascii="Cambria" w:hAnsi="Cambria" w:cs="Sylfaen"/>
            <w:lang w:val="ka-GE"/>
          </w:rPr>
          <w:delText xml:space="preserve"> . </w:delText>
        </w:r>
        <w:r w:rsidR="00D477E9" w:rsidRPr="00492ECA" w:rsidDel="001E72AB">
          <w:rPr>
            <w:rFonts w:ascii="Sylfaen" w:hAnsi="Sylfaen" w:cs="Sylfaen"/>
            <w:lang w:val="ka-GE"/>
          </w:rPr>
          <w:delText>კვლევა</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გენდერული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თანასწორობა</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საქართველოში</w:delText>
        </w:r>
        <w:r w:rsidR="00D477E9" w:rsidRPr="00492ECA" w:rsidDel="001E72AB">
          <w:rPr>
            <w:rFonts w:ascii="Cambria" w:hAnsi="Cambria" w:cs="Sylfaen"/>
            <w:lang w:val="ka-GE"/>
          </w:rPr>
          <w:delText xml:space="preserve"> - </w:delText>
        </w:r>
        <w:r w:rsidR="00D477E9" w:rsidRPr="00492ECA" w:rsidDel="001E72AB">
          <w:rPr>
            <w:rFonts w:ascii="Sylfaen" w:hAnsi="Sylfaen" w:cs="Sylfaen"/>
            <w:lang w:val="ka-GE"/>
          </w:rPr>
          <w:delText>ბარიერები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და</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რეკომენდაციები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ქვეყნის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მასშტაბით</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გენდერული</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თანასწორობის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შესახებ</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შეიცავს</w:delText>
        </w:r>
        <w:r w:rsidR="00D477E9" w:rsidRPr="00492ECA" w:rsidDel="001E72AB">
          <w:rPr>
            <w:rFonts w:ascii="Cambria" w:hAnsi="Cambria" w:cs="Sylfaen"/>
            <w:lang w:val="ka-GE"/>
          </w:rPr>
          <w:delText xml:space="preserve"> </w:delText>
        </w:r>
        <w:r w:rsidR="00D477E9" w:rsidRPr="00492ECA" w:rsidDel="001E72AB">
          <w:rPr>
            <w:rFonts w:ascii="Sylfaen" w:hAnsi="Sylfaen" w:cs="Sylfaen"/>
            <w:lang w:val="ka-GE"/>
          </w:rPr>
          <w:delText>ინფორმაციას</w:delText>
        </w:r>
      </w:del>
      <w:r w:rsidR="00D477E9" w:rsidRPr="00492ECA">
        <w:rPr>
          <w:rFonts w:ascii="Cambria" w:hAnsi="Cambria" w:cs="Sylfaen"/>
          <w:lang w:val="ka-GE"/>
        </w:rPr>
        <w:t xml:space="preserve">. </w:t>
      </w:r>
      <w:r w:rsidR="00D477E9" w:rsidRPr="00492ECA">
        <w:rPr>
          <w:rFonts w:ascii="Sylfaen" w:hAnsi="Sylfaen" w:cs="Sylfaen"/>
          <w:lang w:val="ka-GE"/>
        </w:rPr>
        <w:t>კვლევა</w:t>
      </w:r>
      <w:r w:rsidR="00D477E9" w:rsidRPr="00492ECA">
        <w:rPr>
          <w:rFonts w:ascii="Cambria" w:hAnsi="Cambria" w:cs="Sylfaen"/>
          <w:lang w:val="ka-GE"/>
        </w:rPr>
        <w:t xml:space="preserve"> </w:t>
      </w:r>
      <w:r w:rsidR="00D477E9" w:rsidRPr="00492ECA">
        <w:rPr>
          <w:rFonts w:ascii="Sylfaen" w:hAnsi="Sylfaen" w:cs="Sylfaen"/>
          <w:lang w:val="ka-GE"/>
        </w:rPr>
        <w:t>განხორციელდა</w:t>
      </w:r>
      <w:r w:rsidR="00D477E9" w:rsidRPr="00492ECA">
        <w:rPr>
          <w:rFonts w:ascii="Cambria" w:hAnsi="Cambria" w:cs="Sylfaen"/>
          <w:lang w:val="ka-GE"/>
        </w:rPr>
        <w:t xml:space="preserve"> </w:t>
      </w:r>
      <w:r w:rsidR="00D477E9" w:rsidRPr="00492ECA">
        <w:rPr>
          <w:rFonts w:ascii="Sylfaen" w:hAnsi="Sylfaen" w:cs="Sylfaen"/>
          <w:lang w:val="ka-GE"/>
        </w:rPr>
        <w:t>გაეროს</w:t>
      </w:r>
      <w:r w:rsidR="00D477E9" w:rsidRPr="00492ECA">
        <w:rPr>
          <w:rFonts w:ascii="Cambria" w:hAnsi="Cambria" w:cs="Sylfaen"/>
          <w:lang w:val="ka-GE"/>
        </w:rPr>
        <w:t xml:space="preserve"> </w:t>
      </w:r>
      <w:r w:rsidR="00D477E9" w:rsidRPr="00492ECA">
        <w:rPr>
          <w:rFonts w:ascii="Sylfaen" w:hAnsi="Sylfaen" w:cs="Sylfaen"/>
          <w:lang w:val="ka-GE"/>
        </w:rPr>
        <w:t>განვითარების</w:t>
      </w:r>
      <w:r w:rsidR="00D477E9" w:rsidRPr="00492ECA">
        <w:rPr>
          <w:rFonts w:ascii="Cambria" w:hAnsi="Cambria" w:cs="Sylfaen"/>
          <w:lang w:val="ka-GE"/>
        </w:rPr>
        <w:t xml:space="preserve"> </w:t>
      </w:r>
      <w:r w:rsidR="00D477E9" w:rsidRPr="00492ECA">
        <w:rPr>
          <w:rFonts w:ascii="Sylfaen" w:hAnsi="Sylfaen" w:cs="Sylfaen"/>
          <w:lang w:val="ka-GE"/>
        </w:rPr>
        <w:t>პროგრამის</w:t>
      </w:r>
      <w:r w:rsidR="00D477E9" w:rsidRPr="00492ECA">
        <w:rPr>
          <w:rFonts w:ascii="Cambria" w:hAnsi="Cambria" w:cs="Sylfaen"/>
          <w:lang w:val="ka-GE"/>
        </w:rPr>
        <w:t xml:space="preserve"> (UNDP) </w:t>
      </w:r>
      <w:r w:rsidR="00D477E9" w:rsidRPr="00492ECA">
        <w:rPr>
          <w:rFonts w:ascii="Sylfaen" w:hAnsi="Sylfaen" w:cs="Sylfaen"/>
          <w:lang w:val="ka-GE"/>
        </w:rPr>
        <w:t>და</w:t>
      </w:r>
      <w:r w:rsidR="00D477E9" w:rsidRPr="00492ECA">
        <w:rPr>
          <w:rFonts w:ascii="Cambria" w:hAnsi="Cambria" w:cs="Sylfaen"/>
          <w:lang w:val="ka-GE"/>
        </w:rPr>
        <w:t xml:space="preserve"> PROLoG/USAID- </w:t>
      </w:r>
      <w:r w:rsidR="00D477E9" w:rsidRPr="00492ECA">
        <w:rPr>
          <w:rFonts w:ascii="Sylfaen" w:hAnsi="Sylfaen" w:cs="Sylfaen"/>
          <w:lang w:val="ka-GE"/>
        </w:rPr>
        <w:t>ის</w:t>
      </w:r>
      <w:r w:rsidR="00D477E9" w:rsidRPr="00492ECA">
        <w:rPr>
          <w:rFonts w:ascii="Cambria" w:hAnsi="Cambria" w:cs="Sylfaen"/>
          <w:lang w:val="ka-GE"/>
        </w:rPr>
        <w:t xml:space="preserve"> </w:t>
      </w:r>
      <w:r w:rsidR="00D477E9" w:rsidRPr="00492ECA">
        <w:rPr>
          <w:rFonts w:ascii="Sylfaen" w:hAnsi="Sylfaen" w:cs="Sylfaen"/>
          <w:lang w:val="ka-GE"/>
        </w:rPr>
        <w:t>მხარდაჭერით</w:t>
      </w:r>
      <w:r w:rsidR="00D477E9" w:rsidRPr="00492ECA">
        <w:rPr>
          <w:rFonts w:ascii="Cambria" w:hAnsi="Cambria" w:cs="Sylfaen"/>
          <w:lang w:val="ka-GE"/>
        </w:rPr>
        <w:t xml:space="preserve">, </w:t>
      </w:r>
      <w:r w:rsidR="00D477E9" w:rsidRPr="00492ECA">
        <w:rPr>
          <w:rFonts w:ascii="Sylfaen" w:hAnsi="Sylfaen" w:cs="Sylfaen"/>
          <w:lang w:val="ka-GE"/>
        </w:rPr>
        <w:t>ადგილობრივი</w:t>
      </w:r>
      <w:r w:rsidR="00D477E9" w:rsidRPr="00492ECA">
        <w:rPr>
          <w:rFonts w:ascii="Cambria" w:hAnsi="Cambria" w:cs="Sylfaen"/>
          <w:lang w:val="ka-GE"/>
        </w:rPr>
        <w:t xml:space="preserve"> </w:t>
      </w:r>
      <w:r w:rsidR="00D477E9" w:rsidRPr="00492ECA">
        <w:rPr>
          <w:rFonts w:ascii="Sylfaen" w:hAnsi="Sylfaen" w:cs="Sylfaen"/>
          <w:lang w:val="ka-GE"/>
        </w:rPr>
        <w:t>მკვლევარებისა</w:t>
      </w:r>
      <w:r w:rsidR="00D477E9" w:rsidRPr="00492ECA">
        <w:rPr>
          <w:rFonts w:ascii="Cambria" w:hAnsi="Cambria" w:cs="Sylfaen"/>
          <w:lang w:val="ka-GE"/>
        </w:rPr>
        <w:t xml:space="preserve"> </w:t>
      </w:r>
      <w:r w:rsidR="00D477E9" w:rsidRPr="00492ECA">
        <w:rPr>
          <w:rFonts w:ascii="Sylfaen" w:hAnsi="Sylfaen" w:cs="Sylfaen"/>
          <w:lang w:val="ka-GE"/>
        </w:rPr>
        <w:t>და</w:t>
      </w:r>
      <w:r w:rsidR="00D477E9" w:rsidRPr="00492ECA">
        <w:rPr>
          <w:rFonts w:ascii="Cambria" w:hAnsi="Cambria" w:cs="Sylfaen"/>
          <w:lang w:val="ka-GE"/>
        </w:rPr>
        <w:t xml:space="preserve"> </w:t>
      </w:r>
      <w:r w:rsidR="00D477E9" w:rsidRPr="00492ECA">
        <w:rPr>
          <w:rFonts w:ascii="Sylfaen" w:hAnsi="Sylfaen" w:cs="Sylfaen"/>
          <w:lang w:val="ka-GE"/>
        </w:rPr>
        <w:t>საერთაშორისო</w:t>
      </w:r>
      <w:r w:rsidR="00D477E9" w:rsidRPr="00492ECA">
        <w:rPr>
          <w:rFonts w:ascii="Cambria" w:hAnsi="Cambria" w:cs="Sylfaen"/>
          <w:lang w:val="ka-GE"/>
        </w:rPr>
        <w:t xml:space="preserve"> </w:t>
      </w:r>
      <w:r w:rsidR="00D477E9" w:rsidRPr="00492ECA">
        <w:rPr>
          <w:rFonts w:ascii="Sylfaen" w:hAnsi="Sylfaen" w:cs="Sylfaen"/>
          <w:lang w:val="ka-GE"/>
        </w:rPr>
        <w:t>ექსპერტის</w:t>
      </w:r>
      <w:r w:rsidR="00D477E9" w:rsidRPr="00492ECA">
        <w:rPr>
          <w:rFonts w:ascii="Cambria" w:hAnsi="Cambria" w:cs="Sylfaen"/>
          <w:lang w:val="ka-GE"/>
        </w:rPr>
        <w:t xml:space="preserve"> </w:t>
      </w:r>
      <w:r w:rsidR="00D477E9" w:rsidRPr="00492ECA">
        <w:rPr>
          <w:rFonts w:ascii="Sylfaen" w:hAnsi="Sylfaen" w:cs="Sylfaen"/>
          <w:lang w:val="ka-GE"/>
        </w:rPr>
        <w:t>ჩართულობით</w:t>
      </w:r>
      <w:r w:rsidR="00D477E9" w:rsidRPr="00492ECA">
        <w:rPr>
          <w:rFonts w:ascii="Cambria" w:hAnsi="Cambria" w:cs="Sylfaen"/>
          <w:lang w:val="ka-GE"/>
        </w:rPr>
        <w:t>;</w:t>
      </w:r>
      <w:r w:rsidR="00D477E9" w:rsidRPr="00492ECA">
        <w:rPr>
          <w:rFonts w:ascii="Cambria" w:hAnsi="Cambria"/>
          <w:vertAlign w:val="superscript"/>
          <w:lang w:val="ka-GE"/>
        </w:rPr>
        <w:footnoteReference w:id="9"/>
      </w:r>
    </w:p>
    <w:p w14:paraId="6970ACC9" w14:textId="77777777" w:rsidR="00D477E9" w:rsidRPr="00492ECA" w:rsidRDefault="00D477E9"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ნოემბრიდან</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2018 </w:t>
      </w:r>
      <w:r w:rsidRPr="00492ECA">
        <w:rPr>
          <w:rFonts w:ascii="Sylfaen" w:hAnsi="Sylfaen" w:cs="Sylfaen"/>
          <w:lang w:val="ka-GE"/>
        </w:rPr>
        <w:t>წელსაც</w:t>
      </w:r>
      <w:r w:rsidRPr="00492ECA">
        <w:rPr>
          <w:rFonts w:ascii="Cambria" w:hAnsi="Cambria" w:cs="Sylfaen"/>
          <w:lang w:val="ka-GE"/>
        </w:rPr>
        <w:t xml:space="preserve"> </w:t>
      </w:r>
      <w:r w:rsidRPr="00492ECA">
        <w:rPr>
          <w:rFonts w:ascii="Sylfaen" w:hAnsi="Sylfaen" w:cs="Sylfaen"/>
          <w:lang w:val="ka-GE"/>
        </w:rPr>
        <w:t>გაგრძ</w:t>
      </w:r>
      <w:del w:id="499" w:author="mac icloud" w:date="2018-09-04T22:44:00Z">
        <w:r w:rsidRPr="00492ECA" w:rsidDel="001E72AB">
          <w:rPr>
            <w:rFonts w:ascii="Sylfaen" w:hAnsi="Sylfaen" w:cs="Sylfaen"/>
            <w:lang w:val="ka-GE"/>
          </w:rPr>
          <w:delText>ლ</w:delText>
        </w:r>
      </w:del>
      <w:r w:rsidRPr="00492ECA">
        <w:rPr>
          <w:rFonts w:ascii="Sylfaen" w:hAnsi="Sylfaen" w:cs="Sylfaen"/>
          <w:lang w:val="ka-GE"/>
        </w:rPr>
        <w:t>ე</w:t>
      </w:r>
      <w:ins w:id="500" w:author="mac icloud" w:date="2018-09-04T22:44:00Z">
        <w:r w:rsidR="001E72AB">
          <w:rPr>
            <w:rFonts w:ascii="Sylfaen" w:hAnsi="Sylfaen" w:cs="Sylfaen"/>
            <w:lang w:val="ka-GE"/>
          </w:rPr>
          <w:t>ლ</w:t>
        </w:r>
      </w:ins>
      <w:r w:rsidRPr="00492ECA">
        <w:rPr>
          <w:rFonts w:ascii="Sylfaen" w:hAnsi="Sylfaen" w:cs="Sylfaen"/>
          <w:lang w:val="ka-GE"/>
        </w:rPr>
        <w:t>დება</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კამპანია</w:t>
      </w:r>
      <w:r w:rsidRPr="00492ECA">
        <w:rPr>
          <w:rFonts w:ascii="Cambria" w:hAnsi="Cambria" w:cs="Sylfaen"/>
          <w:lang w:val="ka-GE"/>
        </w:rPr>
        <w:t xml:space="preserve"> </w:t>
      </w:r>
      <w:r w:rsidRPr="00492ECA">
        <w:rPr>
          <w:rFonts w:ascii="Sylfaen" w:hAnsi="Sylfaen" w:cs="Sylfaen"/>
          <w:lang w:val="ka-GE"/>
        </w:rPr>
        <w:t>სლოგანით</w:t>
      </w:r>
      <w:r w:rsidRPr="00492ECA">
        <w:rPr>
          <w:rFonts w:ascii="Cambria" w:hAnsi="Cambria" w:cs="Sylfaen"/>
          <w:lang w:val="ka-GE"/>
        </w:rPr>
        <w:t xml:space="preserve"> "</w:t>
      </w:r>
      <w:r w:rsidRPr="00492ECA">
        <w:rPr>
          <w:rFonts w:ascii="Sylfaen" w:hAnsi="Sylfaen" w:cs="Sylfaen"/>
          <w:lang w:val="ka-GE"/>
        </w:rPr>
        <w:t>აიხილე</w:t>
      </w:r>
      <w:r w:rsidRPr="00492ECA">
        <w:rPr>
          <w:rFonts w:ascii="Cambria" w:hAnsi="Cambria" w:cs="Sylfaen"/>
          <w:lang w:val="ka-GE"/>
        </w:rPr>
        <w:t xml:space="preserve"> </w:t>
      </w:r>
      <w:r w:rsidRPr="00492ECA">
        <w:rPr>
          <w:rFonts w:ascii="Sylfaen" w:hAnsi="Sylfaen" w:cs="Sylfaen"/>
          <w:lang w:val="ka-GE"/>
        </w:rPr>
        <w:t>თვალები</w:t>
      </w:r>
      <w:r w:rsidRPr="00492ECA">
        <w:rPr>
          <w:rFonts w:ascii="Cambria" w:hAnsi="Cambria" w:cs="Sylfaen"/>
          <w:lang w:val="ka-GE"/>
        </w:rPr>
        <w:t xml:space="preserve">". </w:t>
      </w:r>
      <w:r w:rsidRPr="00492ECA">
        <w:rPr>
          <w:rFonts w:ascii="Sylfaen" w:hAnsi="Sylfaen" w:cs="Sylfaen"/>
          <w:lang w:val="ka-GE"/>
        </w:rPr>
        <w:t>კამპანიის</w:t>
      </w:r>
      <w:r w:rsidRPr="00492ECA">
        <w:rPr>
          <w:rFonts w:ascii="Cambria" w:hAnsi="Cambria" w:cs="Sylfaen"/>
          <w:lang w:val="ka-GE"/>
        </w:rPr>
        <w:t xml:space="preserve"> </w:t>
      </w:r>
      <w:r w:rsidRPr="00492ECA">
        <w:rPr>
          <w:rFonts w:ascii="Sylfaen" w:hAnsi="Sylfaen" w:cs="Sylfaen"/>
          <w:lang w:val="ka-GE"/>
        </w:rPr>
        <w:t>ძირითად</w:t>
      </w:r>
      <w:r w:rsidRPr="00492ECA">
        <w:rPr>
          <w:rFonts w:ascii="Cambria" w:hAnsi="Cambria" w:cs="Sylfaen"/>
          <w:lang w:val="ka-GE"/>
        </w:rPr>
        <w:t xml:space="preserve"> </w:t>
      </w:r>
      <w:r w:rsidRPr="00492ECA">
        <w:rPr>
          <w:rFonts w:ascii="Sylfaen" w:hAnsi="Sylfaen" w:cs="Sylfaen"/>
          <w:lang w:val="ka-GE"/>
        </w:rPr>
        <w:t>მიზანს</w:t>
      </w:r>
      <w:r w:rsidRPr="00492ECA">
        <w:rPr>
          <w:rFonts w:ascii="Cambria" w:hAnsi="Cambria" w:cs="Sylfaen"/>
          <w:lang w:val="ka-GE"/>
        </w:rPr>
        <w:t xml:space="preserve"> </w:t>
      </w:r>
      <w:r w:rsidRPr="00492ECA">
        <w:rPr>
          <w:rFonts w:ascii="Sylfaen" w:hAnsi="Sylfaen" w:cs="Sylfaen"/>
          <w:lang w:val="ka-GE"/>
        </w:rPr>
        <w:t>წამოადგენს</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ინფორმირება</w:t>
      </w:r>
      <w:r w:rsidRPr="00492ECA">
        <w:rPr>
          <w:rFonts w:ascii="Cambria" w:hAnsi="Cambria" w:cs="Sylfaen"/>
          <w:lang w:val="ka-GE"/>
        </w:rPr>
        <w:t xml:space="preserve"> </w:t>
      </w:r>
      <w:r w:rsidRPr="00492ECA">
        <w:rPr>
          <w:rFonts w:ascii="Sylfaen" w:hAnsi="Sylfaen" w:cs="Sylfaen"/>
          <w:lang w:val="ka-GE"/>
        </w:rPr>
        <w:t>ძალადობისგან</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ცხელი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(116-006)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კამპანიის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ამოქმედდა</w:t>
      </w:r>
      <w:r w:rsidRPr="00492ECA">
        <w:rPr>
          <w:rFonts w:ascii="Cambria" w:hAnsi="Cambria" w:cs="Sylfaen"/>
          <w:lang w:val="ka-GE"/>
        </w:rPr>
        <w:t xml:space="preserve"> </w:t>
      </w:r>
      <w:r w:rsidRPr="00492ECA">
        <w:rPr>
          <w:rFonts w:ascii="Sylfaen" w:hAnsi="Sylfaen" w:cs="Sylfaen"/>
          <w:lang w:val="ka-GE"/>
        </w:rPr>
        <w:t>საიტი</w:t>
      </w:r>
      <w:r w:rsidRPr="00492ECA">
        <w:rPr>
          <w:rFonts w:ascii="Cambria" w:hAnsi="Cambria" w:cs="Sylfaen"/>
          <w:lang w:val="ka-GE"/>
        </w:rPr>
        <w:t xml:space="preserve">- </w:t>
      </w:r>
      <w:hyperlink r:id="rId13" w:history="1">
        <w:r w:rsidRPr="00492ECA">
          <w:rPr>
            <w:rFonts w:ascii="Cambria" w:hAnsi="Cambria" w:cs="Sylfaen"/>
            <w:lang w:val="ka-GE"/>
          </w:rPr>
          <w:t>www.sheachere.ge</w:t>
        </w:r>
      </w:hyperlink>
      <w:r w:rsidRPr="00492ECA">
        <w:rPr>
          <w:rFonts w:ascii="Cambria" w:hAnsi="Cambria" w:cs="Sylfaen"/>
          <w:lang w:val="ka-GE"/>
        </w:rPr>
        <w:t>,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საშუალებითაც</w:t>
      </w:r>
      <w:r w:rsidRPr="00492ECA">
        <w:rPr>
          <w:rFonts w:ascii="Cambria" w:hAnsi="Cambria" w:cs="Sylfaen"/>
          <w:lang w:val="ka-GE"/>
        </w:rPr>
        <w:t xml:space="preserve"> </w:t>
      </w:r>
      <w:r w:rsidRPr="00492ECA">
        <w:rPr>
          <w:rFonts w:ascii="Sylfaen" w:hAnsi="Sylfaen" w:cs="Sylfaen"/>
          <w:lang w:val="ka-GE"/>
        </w:rPr>
        <w:t>მომხმარებელი</w:t>
      </w:r>
      <w:r w:rsidRPr="00492ECA">
        <w:rPr>
          <w:rFonts w:ascii="Cambria" w:hAnsi="Cambria" w:cs="Sylfaen"/>
          <w:lang w:val="ka-GE"/>
        </w:rPr>
        <w:t xml:space="preserve"> </w:t>
      </w:r>
      <w:r w:rsidRPr="00492ECA">
        <w:rPr>
          <w:rFonts w:ascii="Sylfaen" w:hAnsi="Sylfaen" w:cs="Sylfaen"/>
          <w:lang w:val="ka-GE"/>
        </w:rPr>
        <w:t>საკუთარი</w:t>
      </w:r>
      <w:r w:rsidRPr="00492ECA">
        <w:rPr>
          <w:rFonts w:ascii="Cambria" w:hAnsi="Cambria" w:cs="Sylfaen"/>
          <w:lang w:val="ka-GE"/>
        </w:rPr>
        <w:t> </w:t>
      </w:r>
      <w:r w:rsidRPr="00492ECA">
        <w:rPr>
          <w:rFonts w:ascii="Sylfaen" w:hAnsi="Sylfaen" w:cs="Sylfaen"/>
          <w:lang w:val="ka-GE"/>
        </w:rPr>
        <w:t>ქმდებით</w:t>
      </w:r>
      <w:r w:rsidRPr="00492ECA">
        <w:rPr>
          <w:rFonts w:ascii="Cambria" w:hAnsi="Cambria" w:cs="Sylfaen"/>
          <w:lang w:val="ka-GE"/>
        </w:rPr>
        <w:t xml:space="preserve"> </w:t>
      </w:r>
      <w:r w:rsidRPr="00492ECA">
        <w:rPr>
          <w:rFonts w:ascii="Sylfaen" w:hAnsi="Sylfaen" w:cs="Sylfaen"/>
          <w:lang w:val="ka-GE"/>
        </w:rPr>
        <w:t>გამოცდის</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როგორ</w:t>
      </w:r>
      <w:r w:rsidRPr="00492ECA">
        <w:rPr>
          <w:rFonts w:ascii="Cambria" w:hAnsi="Cambria" w:cs="Sylfaen"/>
          <w:lang w:val="ka-GE"/>
        </w:rPr>
        <w:t xml:space="preserve"> </w:t>
      </w:r>
      <w:r w:rsidRPr="00492ECA">
        <w:rPr>
          <w:rFonts w:ascii="Sylfaen" w:hAnsi="Sylfaen" w:cs="Sylfaen"/>
          <w:lang w:val="ka-GE"/>
        </w:rPr>
        <w:t>შეიძლება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შეჩერება</w:t>
      </w:r>
      <w:r w:rsidRPr="00492ECA">
        <w:rPr>
          <w:rFonts w:ascii="Cambria" w:hAnsi="Cambria" w:cs="Sylfaen"/>
          <w:lang w:val="ka-GE"/>
        </w:rPr>
        <w:t xml:space="preserve">. </w:t>
      </w:r>
      <w:r w:rsidRPr="00492ECA">
        <w:rPr>
          <w:rFonts w:ascii="Sylfaen" w:hAnsi="Sylfaen" w:cs="Sylfaen"/>
          <w:lang w:val="ka-GE"/>
        </w:rPr>
        <w:t>ვებ</w:t>
      </w:r>
      <w:r w:rsidRPr="00492ECA">
        <w:rPr>
          <w:rFonts w:ascii="Cambria" w:hAnsi="Cambria" w:cs="Sylfaen"/>
          <w:lang w:val="ka-GE"/>
        </w:rPr>
        <w:t xml:space="preserve"> </w:t>
      </w:r>
      <w:r w:rsidRPr="00492ECA">
        <w:rPr>
          <w:rFonts w:ascii="Sylfaen" w:hAnsi="Sylfaen" w:cs="Sylfaen"/>
          <w:lang w:val="ka-GE"/>
        </w:rPr>
        <w:t>კამერისა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თვალების</w:t>
      </w:r>
      <w:r w:rsidRPr="00492ECA">
        <w:rPr>
          <w:rFonts w:ascii="Cambria" w:hAnsi="Cambria" w:cs="Sylfaen"/>
          <w:lang w:val="ka-GE"/>
        </w:rPr>
        <w:t xml:space="preserve"> </w:t>
      </w:r>
      <w:r w:rsidRPr="00492ECA">
        <w:rPr>
          <w:rFonts w:ascii="Sylfaen" w:hAnsi="Sylfaen" w:cs="Sylfaen"/>
          <w:lang w:val="ka-GE"/>
        </w:rPr>
        <w:t>მოძრაობის</w:t>
      </w:r>
      <w:r w:rsidRPr="00492ECA">
        <w:rPr>
          <w:rFonts w:ascii="Cambria" w:hAnsi="Cambria" w:cs="Sylfaen"/>
          <w:lang w:val="ka-GE"/>
        </w:rPr>
        <w:t xml:space="preserve"> </w:t>
      </w:r>
      <w:r w:rsidRPr="00492ECA">
        <w:rPr>
          <w:rFonts w:ascii="Sylfaen" w:hAnsi="Sylfaen" w:cs="Sylfaen"/>
          <w:lang w:val="ka-GE"/>
        </w:rPr>
        <w:t>ამოცნობის</w:t>
      </w:r>
      <w:r w:rsidRPr="00492ECA">
        <w:rPr>
          <w:rFonts w:ascii="Cambria" w:hAnsi="Cambria" w:cs="Sylfaen"/>
          <w:lang w:val="ka-GE"/>
        </w:rPr>
        <w:t xml:space="preserve"> </w:t>
      </w:r>
      <w:r w:rsidRPr="00492ECA">
        <w:rPr>
          <w:rFonts w:ascii="Sylfaen" w:hAnsi="Sylfaen" w:cs="Sylfaen"/>
          <w:lang w:val="ka-GE"/>
        </w:rPr>
        <w:t>ტექნოლოგიის</w:t>
      </w:r>
      <w:r w:rsidRPr="00492ECA">
        <w:rPr>
          <w:rFonts w:ascii="Cambria" w:hAnsi="Cambria" w:cs="Sylfaen"/>
          <w:lang w:val="ka-GE"/>
        </w:rPr>
        <w:t xml:space="preserve"> </w:t>
      </w:r>
      <w:r w:rsidRPr="00492ECA">
        <w:rPr>
          <w:rFonts w:ascii="Sylfaen" w:hAnsi="Sylfaen" w:cs="Sylfaen"/>
          <w:lang w:val="ka-GE"/>
        </w:rPr>
        <w:t>გამოყენებით</w:t>
      </w:r>
      <w:r w:rsidRPr="00492ECA">
        <w:rPr>
          <w:rFonts w:ascii="Cambria" w:hAnsi="Cambria" w:cs="Sylfaen"/>
          <w:lang w:val="ka-GE"/>
        </w:rPr>
        <w:t xml:space="preserve">, </w:t>
      </w:r>
      <w:r w:rsidRPr="00492ECA">
        <w:rPr>
          <w:rFonts w:ascii="Sylfaen" w:hAnsi="Sylfaen" w:cs="Sylfaen"/>
          <w:lang w:val="ka-GE"/>
        </w:rPr>
        <w:t>საიტი</w:t>
      </w:r>
      <w:r w:rsidRPr="00492ECA">
        <w:rPr>
          <w:rFonts w:ascii="Cambria" w:hAnsi="Cambria" w:cs="Sylfaen"/>
          <w:lang w:val="ka-GE"/>
        </w:rPr>
        <w:t xml:space="preserve"> </w:t>
      </w:r>
      <w:r w:rsidRPr="00492ECA">
        <w:rPr>
          <w:rFonts w:ascii="Sylfaen" w:hAnsi="Sylfaen" w:cs="Sylfaen"/>
          <w:lang w:val="ka-GE"/>
        </w:rPr>
        <w:t>აჩერებს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აგრძელებს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ამსახველ</w:t>
      </w:r>
      <w:r w:rsidRPr="00492ECA">
        <w:rPr>
          <w:rFonts w:ascii="Cambria" w:hAnsi="Cambria" w:cs="Sylfaen"/>
          <w:lang w:val="ka-GE"/>
        </w:rPr>
        <w:t xml:space="preserve"> </w:t>
      </w:r>
      <w:r w:rsidRPr="00492ECA">
        <w:rPr>
          <w:rFonts w:ascii="Sylfaen" w:hAnsi="Sylfaen" w:cs="Sylfaen"/>
          <w:lang w:val="ka-GE"/>
        </w:rPr>
        <w:t>სცენას</w:t>
      </w:r>
      <w:r w:rsidRPr="00492ECA">
        <w:rPr>
          <w:rFonts w:ascii="Cambria" w:hAnsi="Cambria" w:cs="Sylfaen"/>
          <w:lang w:val="ka-GE"/>
        </w:rPr>
        <w:t xml:space="preserve">; </w:t>
      </w:r>
      <w:r w:rsidRPr="00492ECA">
        <w:rPr>
          <w:rFonts w:ascii="Sylfaen" w:hAnsi="Sylfaen" w:cs="Sylfaen"/>
          <w:lang w:val="ka-GE"/>
        </w:rPr>
        <w:t>კამპანიის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w:t>
      </w:r>
      <w:r w:rsidRPr="00492ECA">
        <w:rPr>
          <w:rFonts w:ascii="Sylfaen" w:hAnsi="Sylfaen" w:cs="Sylfaen"/>
          <w:lang w:val="ka-GE"/>
        </w:rPr>
        <w:t>შეიქმნა</w:t>
      </w:r>
      <w:r w:rsidRPr="00492ECA">
        <w:rPr>
          <w:rFonts w:ascii="Cambria" w:hAnsi="Cambria" w:cs="Sylfaen"/>
          <w:lang w:val="ka-GE"/>
        </w:rPr>
        <w:t xml:space="preserve"> </w:t>
      </w:r>
      <w:r w:rsidRPr="00492ECA">
        <w:rPr>
          <w:rFonts w:ascii="Sylfaen" w:hAnsi="Sylfaen" w:cs="Sylfaen"/>
          <w:lang w:val="ka-GE"/>
        </w:rPr>
        <w:t>ვიდეო</w:t>
      </w:r>
      <w:r w:rsidRPr="00492ECA">
        <w:rPr>
          <w:rFonts w:ascii="Cambria" w:hAnsi="Cambria" w:cs="Sylfaen"/>
          <w:lang w:val="ka-GE"/>
        </w:rPr>
        <w:t xml:space="preserve"> </w:t>
      </w:r>
      <w:r w:rsidRPr="00492ECA">
        <w:rPr>
          <w:rFonts w:ascii="Sylfaen" w:hAnsi="Sylfaen" w:cs="Sylfaen"/>
          <w:lang w:val="ka-GE"/>
        </w:rPr>
        <w:t>რგოლები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გარე</w:t>
      </w:r>
      <w:r w:rsidRPr="00492ECA">
        <w:rPr>
          <w:rFonts w:ascii="Cambria" w:hAnsi="Cambria" w:cs="Sylfaen"/>
          <w:lang w:val="ka-GE"/>
        </w:rPr>
        <w:t xml:space="preserve"> </w:t>
      </w:r>
      <w:r w:rsidRPr="00492ECA">
        <w:rPr>
          <w:rFonts w:ascii="Sylfaen" w:hAnsi="Sylfaen" w:cs="Sylfaen"/>
          <w:lang w:val="ka-GE"/>
        </w:rPr>
        <w:t>სარეკლამო</w:t>
      </w:r>
      <w:r w:rsidRPr="00492ECA">
        <w:rPr>
          <w:rFonts w:ascii="Cambria" w:hAnsi="Cambria" w:cs="Sylfaen"/>
          <w:lang w:val="ka-GE"/>
        </w:rPr>
        <w:t xml:space="preserve"> </w:t>
      </w:r>
      <w:r w:rsidRPr="00492ECA">
        <w:rPr>
          <w:rFonts w:ascii="Sylfaen" w:hAnsi="Sylfaen" w:cs="Sylfaen"/>
          <w:lang w:val="ka-GE"/>
        </w:rPr>
        <w:t>მასალები</w:t>
      </w:r>
      <w:r w:rsidRPr="00492ECA">
        <w:rPr>
          <w:rFonts w:ascii="Cambria" w:hAnsi="Cambria" w:cs="Sylfaen"/>
          <w:lang w:val="ka-GE"/>
        </w:rPr>
        <w:t>;</w:t>
      </w:r>
    </w:p>
    <w:p w14:paraId="22A191DC" w14:textId="77777777" w:rsidR="00D477E9" w:rsidRPr="00492ECA" w:rsidRDefault="00D477E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უწყებათაშორისი</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დეტალური</w:t>
      </w:r>
      <w:r w:rsidRPr="00492ECA">
        <w:rPr>
          <w:rFonts w:ascii="Cambria" w:hAnsi="Cambria" w:cs="Sylfaen"/>
          <w:lang w:val="ka-GE"/>
        </w:rPr>
        <w:t xml:space="preserve"> </w:t>
      </w:r>
      <w:r w:rsidRPr="00492ECA">
        <w:rPr>
          <w:rFonts w:ascii="Sylfaen" w:hAnsi="Sylfaen" w:cs="Sylfaen"/>
          <w:lang w:val="ka-GE"/>
        </w:rPr>
        <w:t>ინფორმაციისათვის</w:t>
      </w:r>
      <w:r w:rsidRPr="00492ECA">
        <w:rPr>
          <w:rFonts w:ascii="Cambria" w:hAnsi="Cambria" w:cs="Sylfaen"/>
          <w:lang w:val="ka-GE"/>
        </w:rPr>
        <w:t xml:space="preserve"> </w:t>
      </w:r>
      <w:r w:rsidRPr="00492ECA">
        <w:rPr>
          <w:rFonts w:ascii="Sylfaen" w:hAnsi="Sylfaen" w:cs="Sylfaen"/>
          <w:lang w:val="ka-GE"/>
        </w:rPr>
        <w:t>იხ</w:t>
      </w:r>
      <w:r w:rsidRPr="00492ECA">
        <w:rPr>
          <w:rFonts w:ascii="Cambria" w:hAnsi="Cambria" w:cs="Sylfaen"/>
          <w:lang w:val="ka-GE"/>
        </w:rPr>
        <w:t xml:space="preserve">. </w:t>
      </w:r>
      <w:r w:rsidRPr="00492ECA">
        <w:rPr>
          <w:rFonts w:ascii="Sylfaen" w:hAnsi="Sylfaen" w:cs="Sylfaen"/>
          <w:lang w:val="ka-GE"/>
        </w:rPr>
        <w:t>პასუხი</w:t>
      </w:r>
      <w:r w:rsidRPr="00492ECA">
        <w:rPr>
          <w:rFonts w:ascii="Cambria" w:hAnsi="Cambria" w:cs="Sylfaen"/>
          <w:lang w:val="ka-GE"/>
        </w:rPr>
        <w:t xml:space="preserve"> </w:t>
      </w:r>
      <w:r w:rsidRPr="00492ECA">
        <w:rPr>
          <w:rFonts w:ascii="Sylfaen" w:hAnsi="Sylfaen" w:cs="Sylfaen"/>
          <w:lang w:val="ka-GE"/>
        </w:rPr>
        <w:t>რეკომენდაცია</w:t>
      </w:r>
      <w:r w:rsidRPr="00492ECA">
        <w:rPr>
          <w:rFonts w:ascii="Cambria" w:hAnsi="Cambria" w:cs="Sylfaen"/>
          <w:lang w:val="ka-GE"/>
        </w:rPr>
        <w:t xml:space="preserve"> 15-</w:t>
      </w:r>
      <w:r w:rsidRPr="00492ECA">
        <w:rPr>
          <w:rFonts w:ascii="Sylfaen" w:hAnsi="Sylfaen" w:cs="Sylfaen"/>
          <w:lang w:val="ka-GE"/>
        </w:rPr>
        <w:t>ზე</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ერთიანი</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საკომუნიკაციო</w:t>
      </w:r>
      <w:r w:rsidRPr="00492ECA">
        <w:rPr>
          <w:rFonts w:ascii="Cambria" w:hAnsi="Cambria" w:cs="Sylfaen"/>
          <w:lang w:val="ka-GE"/>
        </w:rPr>
        <w:t xml:space="preserve"> </w:t>
      </w:r>
      <w:r w:rsidRPr="00492ECA">
        <w:rPr>
          <w:rFonts w:ascii="Sylfaen" w:hAnsi="Sylfaen" w:cs="Sylfaen"/>
          <w:lang w:val="ka-GE"/>
        </w:rPr>
        <w:t>სტრატეგია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დოკუმენტები</w:t>
      </w:r>
      <w:r w:rsidRPr="00492ECA">
        <w:rPr>
          <w:rFonts w:ascii="Cambria" w:hAnsi="Cambria" w:cs="Sylfaen"/>
          <w:lang w:val="ka-GE"/>
        </w:rPr>
        <w:t xml:space="preserve"> </w:t>
      </w:r>
      <w:r w:rsidRPr="00492ECA">
        <w:rPr>
          <w:rFonts w:ascii="Sylfaen" w:hAnsi="Sylfaen" w:cs="Sylfaen"/>
          <w:lang w:val="ka-GE"/>
        </w:rPr>
        <w:t>ხელს</w:t>
      </w:r>
      <w:r w:rsidRPr="00492ECA">
        <w:rPr>
          <w:rFonts w:ascii="Cambria" w:hAnsi="Cambria" w:cs="Sylfaen"/>
          <w:lang w:val="ka-GE"/>
        </w:rPr>
        <w:t xml:space="preserve"> </w:t>
      </w:r>
      <w:r w:rsidRPr="00492ECA">
        <w:rPr>
          <w:rFonts w:ascii="Sylfaen" w:hAnsi="Sylfaen" w:cs="Sylfaen"/>
          <w:lang w:val="ka-GE"/>
        </w:rPr>
        <w:t>შეუწყობს</w:t>
      </w:r>
      <w:r w:rsidRPr="00492ECA">
        <w:rPr>
          <w:rFonts w:ascii="Cambria" w:hAnsi="Cambria" w:cs="Sylfaen"/>
          <w:lang w:val="ka-GE"/>
        </w:rPr>
        <w:t xml:space="preserve"> </w:t>
      </w:r>
      <w:r w:rsidRPr="00492ECA">
        <w:rPr>
          <w:rFonts w:ascii="Sylfaen" w:hAnsi="Sylfaen" w:cs="Sylfaen"/>
          <w:lang w:val="ka-GE"/>
        </w:rPr>
        <w:t>პასუხისმგებელ</w:t>
      </w:r>
      <w:r w:rsidRPr="00492ECA">
        <w:rPr>
          <w:rFonts w:ascii="Cambria" w:hAnsi="Cambria" w:cs="Sylfaen"/>
          <w:lang w:val="ka-GE"/>
        </w:rPr>
        <w:t xml:space="preserve"> </w:t>
      </w:r>
      <w:r w:rsidRPr="00492ECA">
        <w:rPr>
          <w:rFonts w:ascii="Sylfaen" w:hAnsi="Sylfaen" w:cs="Sylfaen"/>
          <w:lang w:val="ka-GE"/>
        </w:rPr>
        <w:t>უწყებათა</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კოორდინირებულ</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ეფექტიან</w:t>
      </w:r>
      <w:r w:rsidRPr="00492ECA">
        <w:rPr>
          <w:rFonts w:ascii="Cambria" w:hAnsi="Cambria" w:cs="Sylfaen"/>
          <w:lang w:val="ka-GE"/>
        </w:rPr>
        <w:t xml:space="preserve"> </w:t>
      </w:r>
      <w:r w:rsidRPr="00492ECA">
        <w:rPr>
          <w:rFonts w:ascii="Sylfaen" w:hAnsi="Sylfaen" w:cs="Sylfaen"/>
          <w:lang w:val="ka-GE"/>
        </w:rPr>
        <w:t>მუშაობას</w:t>
      </w:r>
      <w:r w:rsidRPr="00492ECA">
        <w:rPr>
          <w:rFonts w:ascii="Cambria" w:hAnsi="Cambria" w:cs="Sylfaen"/>
          <w:lang w:val="ka-GE"/>
        </w:rPr>
        <w:t xml:space="preserve"> </w:t>
      </w:r>
      <w:r w:rsidRPr="00492ECA">
        <w:rPr>
          <w:rFonts w:ascii="Sylfaen" w:hAnsi="Sylfaen" w:cs="Sylfaen"/>
          <w:lang w:val="ka-GE"/>
        </w:rPr>
        <w:t>საზოგადოების</w:t>
      </w:r>
      <w:r w:rsidRPr="00492ECA">
        <w:rPr>
          <w:rFonts w:ascii="Cambria" w:hAnsi="Cambria" w:cs="Sylfaen"/>
          <w:lang w:val="ka-GE"/>
        </w:rPr>
        <w:t xml:space="preserve"> </w:t>
      </w:r>
      <w:r w:rsidRPr="00492ECA">
        <w:rPr>
          <w:rFonts w:ascii="Sylfaen" w:hAnsi="Sylfaen" w:cs="Sylfaen"/>
          <w:lang w:val="ka-GE"/>
        </w:rPr>
        <w:t>ინფორმირებულობისა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სახელმწიფოს</w:t>
      </w:r>
      <w:r w:rsidRPr="00492ECA">
        <w:rPr>
          <w:rFonts w:ascii="Cambria" w:hAnsi="Cambria" w:cs="Sylfaen"/>
          <w:lang w:val="ka-GE"/>
        </w:rPr>
        <w:t xml:space="preserve"> </w:t>
      </w:r>
      <w:r w:rsidRPr="00492ECA">
        <w:rPr>
          <w:rFonts w:ascii="Sylfaen" w:hAnsi="Sylfaen" w:cs="Sylfaen"/>
          <w:lang w:val="ka-GE"/>
        </w:rPr>
        <w:t>ერთიანი</w:t>
      </w:r>
      <w:r w:rsidRPr="00492ECA">
        <w:rPr>
          <w:rFonts w:ascii="Cambria" w:hAnsi="Cambria" w:cs="Sylfaen"/>
          <w:lang w:val="ka-GE"/>
        </w:rPr>
        <w:t xml:space="preserve"> </w:t>
      </w:r>
      <w:r w:rsidRPr="00492ECA">
        <w:rPr>
          <w:rFonts w:ascii="Sylfaen" w:hAnsi="Sylfaen" w:cs="Sylfaen"/>
          <w:lang w:val="ka-GE"/>
        </w:rPr>
        <w:t>პოლიტიკის</w:t>
      </w:r>
      <w:r w:rsidRPr="00492ECA">
        <w:rPr>
          <w:rFonts w:ascii="Cambria" w:hAnsi="Cambria" w:cs="Sylfaen"/>
          <w:lang w:val="ka-GE"/>
        </w:rPr>
        <w:t xml:space="preserve"> </w:t>
      </w:r>
      <w:r w:rsidRPr="00492ECA">
        <w:rPr>
          <w:rFonts w:ascii="Sylfaen" w:hAnsi="Sylfaen" w:cs="Sylfaen"/>
          <w:lang w:val="ka-GE"/>
        </w:rPr>
        <w:t>განხორციელებას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პრევენციისათვის</w:t>
      </w:r>
      <w:r w:rsidRPr="00492ECA">
        <w:rPr>
          <w:rFonts w:ascii="Cambria" w:hAnsi="Cambria" w:cs="Sylfaen"/>
          <w:lang w:val="ka-GE"/>
        </w:rPr>
        <w:t>;</w:t>
      </w:r>
    </w:p>
    <w:p w14:paraId="2B655B8C" w14:textId="77777777" w:rsidR="00D477E9" w:rsidRPr="00492ECA" w:rsidRDefault="00D477E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საქსტატის</w:t>
      </w:r>
      <w:r w:rsidRPr="00492ECA">
        <w:rPr>
          <w:rFonts w:ascii="Cambria" w:hAnsi="Cambria" w:cs="Sylfaen"/>
          <w:lang w:val="ka-GE"/>
        </w:rPr>
        <w:t xml:space="preserve"> </w:t>
      </w:r>
      <w:r w:rsidRPr="00492ECA">
        <w:rPr>
          <w:rFonts w:ascii="Sylfaen" w:hAnsi="Sylfaen" w:cs="Sylfaen"/>
          <w:lang w:val="ka-GE"/>
        </w:rPr>
        <w:t>ერთობლივი</w:t>
      </w:r>
      <w:r w:rsidRPr="00492ECA">
        <w:rPr>
          <w:rFonts w:ascii="Cambria" w:hAnsi="Cambria" w:cs="Sylfaen"/>
          <w:lang w:val="ka-GE"/>
        </w:rPr>
        <w:t xml:space="preserve"> </w:t>
      </w:r>
      <w:r w:rsidRPr="00492ECA">
        <w:rPr>
          <w:rFonts w:ascii="Sylfaen" w:hAnsi="Sylfaen" w:cs="Sylfaen"/>
          <w:lang w:val="ka-GE"/>
        </w:rPr>
        <w:t>ძალისხმევითა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ევროკავშირის</w:t>
      </w:r>
      <w:r w:rsidRPr="00492ECA">
        <w:rPr>
          <w:rFonts w:ascii="Cambria" w:hAnsi="Cambria" w:cs="Sylfaen"/>
          <w:lang w:val="ka-GE"/>
        </w:rPr>
        <w:t xml:space="preserve"> </w:t>
      </w:r>
      <w:r w:rsidRPr="00492ECA">
        <w:rPr>
          <w:rFonts w:ascii="Sylfaen" w:hAnsi="Sylfaen" w:cs="Sylfaen"/>
          <w:lang w:val="ka-GE"/>
        </w:rPr>
        <w:t>მხარდაჭერით</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კვლევა</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w:t>
      </w: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2009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პირველად</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მასშტაბის</w:t>
      </w:r>
      <w:r w:rsidRPr="00492ECA">
        <w:rPr>
          <w:rFonts w:ascii="Cambria" w:hAnsi="Cambria" w:cs="Sylfaen"/>
          <w:lang w:val="ka-GE"/>
        </w:rPr>
        <w:t xml:space="preserve"> </w:t>
      </w:r>
      <w:r w:rsidRPr="00492ECA">
        <w:rPr>
          <w:rFonts w:ascii="Sylfaen" w:hAnsi="Sylfaen" w:cs="Sylfaen"/>
          <w:lang w:val="ka-GE"/>
        </w:rPr>
        <w:t>მონაცემების</w:t>
      </w:r>
      <w:r w:rsidRPr="00492ECA">
        <w:rPr>
          <w:rFonts w:ascii="Cambria" w:hAnsi="Cambria" w:cs="Sylfaen"/>
          <w:lang w:val="ka-GE"/>
        </w:rPr>
        <w:t xml:space="preserve"> </w:t>
      </w:r>
      <w:r w:rsidRPr="00492ECA">
        <w:rPr>
          <w:rFonts w:ascii="Sylfaen" w:hAnsi="Sylfaen" w:cs="Sylfaen"/>
          <w:lang w:val="ka-GE"/>
        </w:rPr>
        <w:t>მოპოვება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დამოკიდებულებებისა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აღქმების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პირველად</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კვლევამ</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შეისწავლა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ადევნების</w:t>
      </w:r>
      <w:r w:rsidRPr="00492ECA">
        <w:rPr>
          <w:rFonts w:ascii="Cambria" w:hAnsi="Cambria" w:cs="Sylfaen"/>
          <w:lang w:val="ka-GE"/>
        </w:rPr>
        <w:t xml:space="preserve"> </w:t>
      </w:r>
      <w:r w:rsidRPr="00492ECA">
        <w:rPr>
          <w:rFonts w:ascii="Sylfaen" w:hAnsi="Sylfaen" w:cs="Sylfaen"/>
          <w:lang w:val="ka-GE"/>
        </w:rPr>
        <w:t>საკითხები</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მასშტაბით</w:t>
      </w:r>
      <w:r w:rsidRPr="00492ECA">
        <w:rPr>
          <w:rFonts w:ascii="Cambria" w:hAnsi="Cambria" w:cs="Sylfaen"/>
          <w:lang w:val="ka-GE"/>
        </w:rPr>
        <w:t>. </w:t>
      </w:r>
      <w:r w:rsidRPr="00492ECA">
        <w:rPr>
          <w:rFonts w:ascii="Sylfaen" w:hAnsi="Sylfaen" w:cs="Sylfaen"/>
          <w:lang w:val="ka-GE"/>
        </w:rPr>
        <w:t>კვლევის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გამოვლინდა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lastRenderedPageBreak/>
        <w:t>მიუხედავად</w:t>
      </w:r>
      <w:r w:rsidRPr="00492ECA">
        <w:rPr>
          <w:rFonts w:ascii="Cambria" w:hAnsi="Cambria" w:cs="Sylfaen"/>
          <w:lang w:val="ka-GE"/>
        </w:rPr>
        <w:t xml:space="preserve"> </w:t>
      </w:r>
      <w:r w:rsidRPr="00492ECA">
        <w:rPr>
          <w:rFonts w:ascii="Sylfaen" w:hAnsi="Sylfaen" w:cs="Sylfaen"/>
          <w:lang w:val="ka-GE"/>
        </w:rPr>
        <w:t>იმისა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r w:rsidRPr="00492ECA">
        <w:rPr>
          <w:rFonts w:ascii="Sylfaen" w:hAnsi="Sylfaen" w:cs="Sylfaen"/>
          <w:lang w:val="ka-GE"/>
        </w:rPr>
        <w:t>კვლავ</w:t>
      </w:r>
      <w:r w:rsidRPr="00492ECA">
        <w:rPr>
          <w:rFonts w:ascii="Cambria" w:hAnsi="Cambria" w:cs="Sylfaen"/>
          <w:lang w:val="ka-GE"/>
        </w:rPr>
        <w:t xml:space="preserve"> </w:t>
      </w:r>
      <w:r w:rsidRPr="00492ECA">
        <w:rPr>
          <w:rFonts w:ascii="Sylfaen" w:hAnsi="Sylfaen" w:cs="Sylfaen"/>
          <w:lang w:val="ka-GE"/>
        </w:rPr>
        <w:t>მნიშვნელოვანი</w:t>
      </w:r>
      <w:r w:rsidRPr="00492ECA">
        <w:rPr>
          <w:rFonts w:ascii="Cambria" w:hAnsi="Cambria" w:cs="Sylfaen"/>
          <w:lang w:val="ka-GE"/>
        </w:rPr>
        <w:t xml:space="preserve"> </w:t>
      </w:r>
      <w:r w:rsidRPr="00492ECA">
        <w:rPr>
          <w:rFonts w:ascii="Sylfaen" w:hAnsi="Sylfaen" w:cs="Sylfaen"/>
          <w:lang w:val="ka-GE"/>
        </w:rPr>
        <w:t>სამუშაოა</w:t>
      </w:r>
      <w:r w:rsidRPr="00492ECA">
        <w:rPr>
          <w:rFonts w:ascii="Cambria" w:hAnsi="Cambria" w:cs="Sylfaen"/>
          <w:lang w:val="ka-GE"/>
        </w:rPr>
        <w:t xml:space="preserve"> </w:t>
      </w:r>
      <w:r w:rsidRPr="00492ECA">
        <w:rPr>
          <w:rFonts w:ascii="Sylfaen" w:hAnsi="Sylfaen" w:cs="Sylfaen"/>
          <w:lang w:val="ka-GE"/>
        </w:rPr>
        <w:t>განსახორციელებელი</w:t>
      </w:r>
      <w:r w:rsidRPr="00492ECA">
        <w:rPr>
          <w:rFonts w:ascii="Cambria" w:hAnsi="Cambria" w:cs="Sylfaen"/>
          <w:lang w:val="ka-GE"/>
        </w:rPr>
        <w:t xml:space="preserve">, 2009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კვლევასთან</w:t>
      </w:r>
      <w:r w:rsidRPr="00492ECA">
        <w:rPr>
          <w:rFonts w:ascii="Cambria" w:hAnsi="Cambria" w:cs="Sylfaen"/>
          <w:lang w:val="ka-GE"/>
        </w:rPr>
        <w:t xml:space="preserve"> </w:t>
      </w:r>
      <w:r w:rsidRPr="00492ECA">
        <w:rPr>
          <w:rFonts w:ascii="Sylfaen" w:hAnsi="Sylfaen" w:cs="Sylfaen"/>
          <w:lang w:val="ka-GE"/>
        </w:rPr>
        <w:t>შედარებით</w:t>
      </w:r>
      <w:r w:rsidRPr="00492ECA">
        <w:rPr>
          <w:rFonts w:ascii="Cambria" w:hAnsi="Cambria" w:cs="Sylfaen"/>
          <w:lang w:val="ka-GE"/>
        </w:rPr>
        <w:t xml:space="preserve"> </w:t>
      </w:r>
      <w:r w:rsidRPr="00492ECA">
        <w:rPr>
          <w:rFonts w:ascii="Sylfaen" w:hAnsi="Sylfaen" w:cs="Sylfaen"/>
          <w:lang w:val="ka-GE"/>
        </w:rPr>
        <w:t>ქვეყანამ</w:t>
      </w:r>
      <w:r w:rsidRPr="00492ECA">
        <w:rPr>
          <w:rFonts w:ascii="Cambria" w:hAnsi="Cambria" w:cs="Sylfaen"/>
          <w:lang w:val="ka-GE"/>
        </w:rPr>
        <w:t xml:space="preserve"> </w:t>
      </w:r>
      <w:r w:rsidRPr="00492ECA">
        <w:rPr>
          <w:rFonts w:ascii="Sylfaen" w:hAnsi="Sylfaen" w:cs="Sylfaen"/>
          <w:lang w:val="ka-GE"/>
        </w:rPr>
        <w:t>მნიშვნელოვან</w:t>
      </w:r>
      <w:r w:rsidRPr="00492ECA">
        <w:rPr>
          <w:rFonts w:ascii="Cambria" w:hAnsi="Cambria" w:cs="Sylfaen"/>
          <w:lang w:val="ka-GE"/>
        </w:rPr>
        <w:t xml:space="preserve"> </w:t>
      </w:r>
      <w:r w:rsidRPr="00492ECA">
        <w:rPr>
          <w:rFonts w:ascii="Sylfaen" w:hAnsi="Sylfaen" w:cs="Sylfaen"/>
          <w:lang w:val="ka-GE"/>
        </w:rPr>
        <w:t>პროგრესს</w:t>
      </w:r>
      <w:r w:rsidRPr="00492ECA">
        <w:rPr>
          <w:rFonts w:ascii="Cambria" w:hAnsi="Cambria" w:cs="Sylfaen"/>
          <w:lang w:val="ka-GE"/>
        </w:rPr>
        <w:t xml:space="preserve"> </w:t>
      </w:r>
      <w:r w:rsidRPr="00492ECA">
        <w:rPr>
          <w:rFonts w:ascii="Sylfaen" w:hAnsi="Sylfaen" w:cs="Sylfaen"/>
          <w:lang w:val="ka-GE"/>
        </w:rPr>
        <w:t>მიაღწია</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დამოკიდებულებები</w:t>
      </w:r>
      <w:r w:rsidRPr="00492ECA">
        <w:rPr>
          <w:rFonts w:ascii="Cambria" w:hAnsi="Cambria" w:cs="Sylfaen"/>
          <w:lang w:val="ka-GE"/>
        </w:rPr>
        <w:t xml:space="preserve"> </w:t>
      </w:r>
      <w:r w:rsidRPr="00492ECA">
        <w:rPr>
          <w:rFonts w:ascii="Sylfaen" w:hAnsi="Sylfaen" w:cs="Sylfaen"/>
          <w:lang w:val="ka-GE"/>
        </w:rPr>
        <w:t>ნაკლებად</w:t>
      </w:r>
      <w:r w:rsidRPr="00492ECA">
        <w:rPr>
          <w:rFonts w:ascii="Cambria" w:hAnsi="Cambria" w:cs="Sylfaen"/>
          <w:lang w:val="ka-GE"/>
        </w:rPr>
        <w:t xml:space="preserve"> </w:t>
      </w:r>
      <w:r w:rsidRPr="00492ECA">
        <w:rPr>
          <w:rFonts w:ascii="Sylfaen" w:hAnsi="Sylfaen" w:cs="Sylfaen"/>
          <w:lang w:val="ka-GE"/>
        </w:rPr>
        <w:t>კონსერვატიულია</w:t>
      </w:r>
      <w:r w:rsidRPr="00492ECA">
        <w:rPr>
          <w:rFonts w:ascii="Cambria" w:hAnsi="Cambria" w:cs="Sylfaen"/>
          <w:lang w:val="ka-GE"/>
        </w:rPr>
        <w:t xml:space="preserve">; </w:t>
      </w:r>
      <w:r w:rsidRPr="00492ECA">
        <w:rPr>
          <w:rFonts w:ascii="Sylfaen" w:hAnsi="Sylfaen" w:cs="Sylfaen"/>
          <w:lang w:val="ka-GE"/>
        </w:rPr>
        <w:t>ახალგაზრდა</w:t>
      </w:r>
      <w:r w:rsidRPr="00492ECA">
        <w:rPr>
          <w:rFonts w:ascii="Cambria" w:hAnsi="Cambria" w:cs="Sylfaen"/>
          <w:lang w:val="ka-GE"/>
        </w:rPr>
        <w:t xml:space="preserve"> </w:t>
      </w:r>
      <w:r w:rsidRPr="00492ECA">
        <w:rPr>
          <w:rFonts w:ascii="Sylfaen" w:hAnsi="Sylfaen" w:cs="Sylfaen"/>
          <w:lang w:val="ka-GE"/>
        </w:rPr>
        <w:t>თაობის</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კაცები</w:t>
      </w:r>
      <w:r w:rsidRPr="00492ECA">
        <w:rPr>
          <w:rFonts w:ascii="Cambria" w:hAnsi="Cambria" w:cs="Sylfaen"/>
          <w:lang w:val="ka-GE"/>
        </w:rPr>
        <w:t xml:space="preserve"> </w:t>
      </w:r>
      <w:r w:rsidRPr="00492ECA">
        <w:rPr>
          <w:rFonts w:ascii="Sylfaen" w:hAnsi="Sylfaen" w:cs="Sylfaen"/>
          <w:lang w:val="ka-GE"/>
        </w:rPr>
        <w:t>ნაკლებად</w:t>
      </w:r>
      <w:r w:rsidRPr="00492ECA">
        <w:rPr>
          <w:rFonts w:ascii="Cambria" w:hAnsi="Cambria" w:cs="Sylfaen"/>
          <w:lang w:val="ka-GE"/>
        </w:rPr>
        <w:t xml:space="preserve"> </w:t>
      </w:r>
      <w:r w:rsidRPr="00492ECA">
        <w:rPr>
          <w:rFonts w:ascii="Sylfaen" w:hAnsi="Sylfaen" w:cs="Sylfaen"/>
          <w:lang w:val="ka-GE"/>
        </w:rPr>
        <w:t>დისკრიმინაციულ</w:t>
      </w:r>
      <w:r w:rsidRPr="00492ECA">
        <w:rPr>
          <w:rFonts w:ascii="Cambria" w:hAnsi="Cambria" w:cs="Sylfaen"/>
          <w:lang w:val="ka-GE"/>
        </w:rPr>
        <w:t xml:space="preserve"> </w:t>
      </w:r>
      <w:r w:rsidRPr="00492ECA">
        <w:rPr>
          <w:rFonts w:ascii="Sylfaen" w:hAnsi="Sylfaen" w:cs="Sylfaen"/>
          <w:lang w:val="ka-GE"/>
        </w:rPr>
        <w:t>დამოკიდებულებებს</w:t>
      </w:r>
      <w:r w:rsidRPr="00492ECA">
        <w:rPr>
          <w:rFonts w:ascii="Cambria" w:hAnsi="Cambria" w:cs="Sylfaen"/>
          <w:lang w:val="ka-GE"/>
        </w:rPr>
        <w:t xml:space="preserve"> </w:t>
      </w:r>
      <w:r w:rsidRPr="00492ECA">
        <w:rPr>
          <w:rFonts w:ascii="Sylfaen" w:hAnsi="Sylfaen" w:cs="Sylfaen"/>
          <w:lang w:val="ka-GE"/>
        </w:rPr>
        <w:t>ამჟღავნებენ</w:t>
      </w:r>
      <w:r w:rsidRPr="00492ECA">
        <w:rPr>
          <w:rFonts w:ascii="Cambria" w:hAnsi="Cambria" w:cs="Sylfaen"/>
          <w:lang w:val="ka-GE"/>
        </w:rPr>
        <w:t xml:space="preserve">; </w:t>
      </w:r>
      <w:r w:rsidRPr="00492ECA">
        <w:rPr>
          <w:rFonts w:ascii="Sylfaen" w:hAnsi="Sylfaen" w:cs="Sylfaen"/>
          <w:lang w:val="ka-GE"/>
        </w:rPr>
        <w:t>იკლო</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რაოდენობამ</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მოძალადე</w:t>
      </w:r>
      <w:r w:rsidRPr="00492ECA">
        <w:rPr>
          <w:rFonts w:ascii="Cambria" w:hAnsi="Cambria" w:cs="Sylfaen"/>
          <w:lang w:val="ka-GE"/>
        </w:rPr>
        <w:t xml:space="preserve"> </w:t>
      </w:r>
      <w:r w:rsidRPr="00492ECA">
        <w:rPr>
          <w:rFonts w:ascii="Sylfaen" w:hAnsi="Sylfaen" w:cs="Sylfaen"/>
          <w:lang w:val="ka-GE"/>
        </w:rPr>
        <w:t>ქმრებთან</w:t>
      </w:r>
      <w:r w:rsidRPr="00492ECA">
        <w:rPr>
          <w:rFonts w:ascii="Cambria" w:hAnsi="Cambria" w:cs="Sylfaen"/>
          <w:lang w:val="ka-GE"/>
        </w:rPr>
        <w:t xml:space="preserve"> </w:t>
      </w:r>
      <w:r w:rsidRPr="00492ECA">
        <w:rPr>
          <w:rFonts w:ascii="Sylfaen" w:hAnsi="Sylfaen" w:cs="Sylfaen"/>
          <w:lang w:val="ka-GE"/>
        </w:rPr>
        <w:t>რჩებოდნენ</w:t>
      </w:r>
      <w:r w:rsidRPr="00492ECA">
        <w:rPr>
          <w:rFonts w:ascii="Cambria" w:hAnsi="Cambria" w:cs="Sylfaen"/>
          <w:lang w:val="ka-GE"/>
        </w:rPr>
        <w:t xml:space="preserve">, </w:t>
      </w:r>
      <w:r w:rsidRPr="00492ECA">
        <w:rPr>
          <w:rFonts w:ascii="Sylfaen" w:hAnsi="Sylfaen" w:cs="Sylfaen"/>
          <w:lang w:val="ka-GE"/>
        </w:rPr>
        <w:t>რადგანაც</w:t>
      </w:r>
      <w:r w:rsidRPr="00492ECA">
        <w:rPr>
          <w:rFonts w:ascii="Cambria" w:hAnsi="Cambria" w:cs="Sylfaen"/>
          <w:lang w:val="ka-GE"/>
        </w:rPr>
        <w:t xml:space="preserve"> </w:t>
      </w:r>
      <w:r w:rsidRPr="00492ECA">
        <w:rPr>
          <w:rFonts w:ascii="Sylfaen" w:hAnsi="Sylfaen" w:cs="Sylfaen"/>
          <w:lang w:val="ka-GE"/>
        </w:rPr>
        <w:t>მიიჩნევდნენ</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ნორმალურია</w:t>
      </w:r>
      <w:r w:rsidRPr="00492ECA">
        <w:rPr>
          <w:rFonts w:ascii="Cambria" w:hAnsi="Cambria" w:cs="Sylfaen"/>
          <w:lang w:val="ka-GE"/>
        </w:rPr>
        <w:t xml:space="preserve">; </w:t>
      </w:r>
      <w:r w:rsidRPr="00492ECA">
        <w:rPr>
          <w:rFonts w:ascii="Sylfaen" w:hAnsi="Sylfaen" w:cs="Sylfaen"/>
          <w:lang w:val="ka-GE"/>
        </w:rPr>
        <w:t>შეინიშნება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პროცენტული</w:t>
      </w:r>
      <w:r w:rsidRPr="00492ECA">
        <w:rPr>
          <w:rFonts w:ascii="Cambria" w:hAnsi="Cambria" w:cs="Sylfaen"/>
          <w:lang w:val="ka-GE"/>
        </w:rPr>
        <w:t xml:space="preserve"> </w:t>
      </w:r>
      <w:r w:rsidRPr="00492ECA">
        <w:rPr>
          <w:rFonts w:ascii="Sylfaen" w:hAnsi="Sylfaen" w:cs="Sylfaen"/>
          <w:lang w:val="ka-GE"/>
        </w:rPr>
        <w:t>რაოდენობის</w:t>
      </w:r>
      <w:r w:rsidRPr="00492ECA">
        <w:rPr>
          <w:rFonts w:ascii="Cambria" w:hAnsi="Cambria" w:cs="Sylfaen"/>
          <w:lang w:val="ka-GE"/>
        </w:rPr>
        <w:t xml:space="preserve"> </w:t>
      </w:r>
      <w:r w:rsidRPr="00492ECA">
        <w:rPr>
          <w:rFonts w:ascii="Sylfaen" w:hAnsi="Sylfaen" w:cs="Sylfaen"/>
          <w:lang w:val="ka-GE"/>
        </w:rPr>
        <w:t>მნიშვნელოვანი</w:t>
      </w:r>
      <w:r w:rsidRPr="00492ECA">
        <w:rPr>
          <w:rFonts w:ascii="Cambria" w:hAnsi="Cambria" w:cs="Sylfaen"/>
          <w:lang w:val="ka-GE"/>
        </w:rPr>
        <w:t xml:space="preserve"> </w:t>
      </w:r>
      <w:r w:rsidRPr="00492ECA">
        <w:rPr>
          <w:rFonts w:ascii="Sylfaen" w:hAnsi="Sylfaen" w:cs="Sylfaen"/>
          <w:lang w:val="ka-GE"/>
        </w:rPr>
        <w:t>ზრდა</w:t>
      </w:r>
      <w:r w:rsidRPr="00492ECA">
        <w:rPr>
          <w:rFonts w:ascii="Cambria" w:hAnsi="Cambria" w:cs="Sylfaen"/>
          <w:lang w:val="ka-GE"/>
        </w:rPr>
        <w:t xml:space="preserve">, </w:t>
      </w:r>
      <w:r w:rsidRPr="00492ECA">
        <w:rPr>
          <w:rFonts w:ascii="Sylfaen" w:hAnsi="Sylfaen" w:cs="Sylfaen"/>
          <w:lang w:val="ka-GE"/>
        </w:rPr>
        <w:t>რომლებმაც</w:t>
      </w:r>
      <w:r w:rsidRPr="00492ECA">
        <w:rPr>
          <w:rFonts w:ascii="Cambria" w:hAnsi="Cambria" w:cs="Sylfaen"/>
          <w:lang w:val="ka-GE"/>
        </w:rPr>
        <w:t xml:space="preserve"> </w:t>
      </w:r>
      <w:r w:rsidRPr="00492ECA">
        <w:rPr>
          <w:rFonts w:ascii="Sylfaen" w:hAnsi="Sylfaen" w:cs="Sylfaen"/>
          <w:lang w:val="ka-GE"/>
        </w:rPr>
        <w:t>ინტიმური</w:t>
      </w:r>
      <w:r w:rsidRPr="00492ECA">
        <w:rPr>
          <w:rFonts w:ascii="Cambria" w:hAnsi="Cambria" w:cs="Sylfaen"/>
          <w:lang w:val="ka-GE"/>
        </w:rPr>
        <w:t xml:space="preserve"> </w:t>
      </w:r>
      <w:r w:rsidRPr="00492ECA">
        <w:rPr>
          <w:rFonts w:ascii="Sylfaen" w:hAnsi="Sylfaen" w:cs="Sylfaen"/>
          <w:lang w:val="ka-GE"/>
        </w:rPr>
        <w:t>პარტნიორის</w:t>
      </w:r>
      <w:r w:rsidRPr="00492ECA">
        <w:rPr>
          <w:rFonts w:ascii="Cambria" w:hAnsi="Cambria" w:cs="Sylfaen"/>
          <w:lang w:val="ka-GE"/>
        </w:rPr>
        <w:t xml:space="preserve"> </w:t>
      </w:r>
      <w:r w:rsidRPr="00492ECA">
        <w:rPr>
          <w:rFonts w:ascii="Sylfaen" w:hAnsi="Sylfaen" w:cs="Sylfaen"/>
          <w:lang w:val="ka-GE"/>
        </w:rPr>
        <w:t>მხრიდან</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შემთხვევების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პოლიციაში</w:t>
      </w:r>
      <w:r w:rsidRPr="00492ECA">
        <w:rPr>
          <w:rFonts w:ascii="Cambria" w:hAnsi="Cambria" w:cs="Sylfaen"/>
          <w:lang w:val="ka-GE"/>
        </w:rPr>
        <w:t xml:space="preserve"> </w:t>
      </w:r>
      <w:r w:rsidRPr="00492ECA">
        <w:rPr>
          <w:rFonts w:ascii="Sylfaen" w:hAnsi="Sylfaen" w:cs="Sylfaen"/>
          <w:lang w:val="ka-GE"/>
        </w:rPr>
        <w:t>განაცხადეს</w:t>
      </w:r>
      <w:r w:rsidRPr="00492ECA">
        <w:rPr>
          <w:rFonts w:ascii="Cambria" w:hAnsi="Cambria" w:cs="Sylfaen"/>
          <w:lang w:val="ka-GE"/>
        </w:rPr>
        <w:t>;</w:t>
      </w:r>
    </w:p>
    <w:p w14:paraId="6A75CD4B" w14:textId="77777777" w:rsidR="00D477E9" w:rsidRDefault="00D477E9" w:rsidP="0068132A">
      <w:pPr>
        <w:pStyle w:val="ListParagraph"/>
        <w:numPr>
          <w:ilvl w:val="0"/>
          <w:numId w:val="1"/>
        </w:numPr>
        <w:spacing w:after="240"/>
        <w:ind w:left="0" w:firstLine="0"/>
        <w:contextualSpacing w:val="0"/>
        <w:rPr>
          <w:ins w:id="501" w:author="mac icloud" w:date="2018-09-10T21:21:00Z"/>
          <w:rFonts w:ascii="Cambria" w:hAnsi="Cambria" w:cs="Sylfaen"/>
          <w:lang w:val="ka-GE"/>
        </w:rPr>
      </w:pP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კვლევის</w:t>
      </w:r>
      <w:r w:rsidRPr="00492ECA">
        <w:rPr>
          <w:rFonts w:ascii="Cambria" w:hAnsi="Cambria" w:cs="Sylfaen"/>
          <w:lang w:val="ka-GE"/>
        </w:rPr>
        <w:t xml:space="preserve"> </w:t>
      </w:r>
      <w:r w:rsidRPr="00492ECA">
        <w:rPr>
          <w:rFonts w:ascii="Sylfaen" w:hAnsi="Sylfaen" w:cs="Sylfaen"/>
          <w:lang w:val="ka-GE"/>
        </w:rPr>
        <w:t>შედეგები</w:t>
      </w:r>
      <w:r w:rsidRPr="00492ECA">
        <w:rPr>
          <w:rFonts w:ascii="Cambria" w:hAnsi="Cambria" w:cs="Sylfaen"/>
          <w:lang w:val="ka-GE"/>
        </w:rPr>
        <w:t xml:space="preserve"> </w:t>
      </w:r>
      <w:r w:rsidRPr="00492ECA">
        <w:rPr>
          <w:rFonts w:ascii="Sylfaen" w:hAnsi="Sylfaen" w:cs="Sylfaen"/>
          <w:lang w:val="ka-GE"/>
        </w:rPr>
        <w:t>ავსებს</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ვაკუუმს</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ძალადობასთან</w:t>
      </w:r>
      <w:r w:rsidRPr="00492ECA">
        <w:rPr>
          <w:rFonts w:ascii="Cambria" w:hAnsi="Cambria" w:cs="Sylfaen"/>
          <w:lang w:val="ka-GE"/>
        </w:rPr>
        <w:t xml:space="preserve"> </w:t>
      </w:r>
      <w:r w:rsidRPr="00492ECA">
        <w:rPr>
          <w:rFonts w:ascii="Sylfaen" w:hAnsi="Sylfaen" w:cs="Sylfaen"/>
          <w:lang w:val="ka-GE"/>
        </w:rPr>
        <w:t>დაკავშირებულ</w:t>
      </w:r>
      <w:r w:rsidRPr="00492ECA">
        <w:rPr>
          <w:rFonts w:ascii="Cambria" w:hAnsi="Cambria" w:cs="Sylfaen"/>
          <w:lang w:val="ka-GE"/>
        </w:rPr>
        <w:t xml:space="preserve"> </w:t>
      </w:r>
      <w:r w:rsidRPr="00492ECA">
        <w:rPr>
          <w:rFonts w:ascii="Sylfaen" w:hAnsi="Sylfaen" w:cs="Sylfaen"/>
          <w:lang w:val="ka-GE"/>
        </w:rPr>
        <w:t>მონაცემებში</w:t>
      </w:r>
      <w:r w:rsidRPr="00492ECA">
        <w:rPr>
          <w:rFonts w:ascii="Cambria" w:hAnsi="Cambria" w:cs="Sylfaen"/>
          <w:lang w:val="ka-GE"/>
        </w:rPr>
        <w:t xml:space="preserve"> </w:t>
      </w:r>
      <w:r w:rsidRPr="00492ECA">
        <w:rPr>
          <w:rFonts w:ascii="Sylfaen" w:hAnsi="Sylfaen" w:cs="Sylfaen"/>
          <w:lang w:val="ka-GE"/>
        </w:rPr>
        <w:t>აქამდე</w:t>
      </w:r>
      <w:r w:rsidRPr="00492ECA">
        <w:rPr>
          <w:rFonts w:ascii="Cambria" w:hAnsi="Cambria" w:cs="Sylfaen"/>
          <w:lang w:val="ka-GE"/>
        </w:rPr>
        <w:t xml:space="preserve"> </w:t>
      </w:r>
      <w:r w:rsidRPr="00492ECA">
        <w:rPr>
          <w:rFonts w:ascii="Sylfaen" w:hAnsi="Sylfaen" w:cs="Sylfaen"/>
          <w:lang w:val="ka-GE"/>
        </w:rPr>
        <w:t>არსებობდა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დროულ</w:t>
      </w:r>
      <w:r w:rsidRPr="00492ECA">
        <w:rPr>
          <w:rFonts w:ascii="Cambria" w:hAnsi="Cambria" w:cs="Sylfaen"/>
          <w:lang w:val="ka-GE"/>
        </w:rPr>
        <w:t xml:space="preserve">, </w:t>
      </w:r>
      <w:r w:rsidRPr="00492ECA">
        <w:rPr>
          <w:rFonts w:ascii="Sylfaen" w:hAnsi="Sylfaen" w:cs="Sylfaen"/>
          <w:lang w:val="ka-GE"/>
        </w:rPr>
        <w:t>საბაზისო</w:t>
      </w:r>
      <w:r w:rsidRPr="00492ECA">
        <w:rPr>
          <w:rFonts w:ascii="Cambria" w:hAnsi="Cambria" w:cs="Sylfaen"/>
          <w:lang w:val="ka-GE"/>
        </w:rPr>
        <w:t xml:space="preserve"> </w:t>
      </w:r>
      <w:r w:rsidRPr="00492ECA">
        <w:rPr>
          <w:rFonts w:ascii="Sylfaen" w:hAnsi="Sylfaen" w:cs="Sylfaen"/>
          <w:lang w:val="ka-GE"/>
        </w:rPr>
        <w:t>მონაცემებს</w:t>
      </w:r>
      <w:r w:rsidRPr="00492ECA">
        <w:rPr>
          <w:rFonts w:ascii="Cambria" w:hAnsi="Cambria" w:cs="Sylfaen"/>
          <w:lang w:val="ka-GE"/>
        </w:rPr>
        <w:t xml:space="preserve"> </w:t>
      </w:r>
      <w:r w:rsidRPr="00492ECA">
        <w:rPr>
          <w:rFonts w:ascii="Sylfaen" w:hAnsi="Sylfaen" w:cs="Sylfaen"/>
          <w:lang w:val="ka-GE"/>
        </w:rPr>
        <w:t>ნაციონალიზებული</w:t>
      </w:r>
      <w:r w:rsidRPr="00492ECA">
        <w:rPr>
          <w:rFonts w:ascii="Cambria" w:hAnsi="Cambria" w:cs="Sylfaen"/>
          <w:lang w:val="ka-GE"/>
        </w:rPr>
        <w:t xml:space="preserve"> </w:t>
      </w:r>
      <w:r w:rsidRPr="00492ECA">
        <w:rPr>
          <w:rFonts w:ascii="Sylfaen" w:hAnsi="Sylfaen" w:cs="Sylfaen"/>
          <w:lang w:val="ka-GE"/>
        </w:rPr>
        <w:t>მდგრადი</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მიზნების</w:t>
      </w:r>
      <w:r w:rsidRPr="00492ECA">
        <w:rPr>
          <w:rFonts w:ascii="Cambria" w:hAnsi="Cambria" w:cs="Sylfaen"/>
          <w:lang w:val="ka-GE"/>
        </w:rPr>
        <w:t xml:space="preserve"> </w:t>
      </w:r>
      <w:r w:rsidRPr="00492ECA">
        <w:rPr>
          <w:rFonts w:ascii="Sylfaen" w:hAnsi="Sylfaen" w:cs="Sylfaen"/>
          <w:lang w:val="ka-GE"/>
        </w:rPr>
        <w:t>ინდიკატორებისთვის</w:t>
      </w:r>
      <w:r w:rsidRPr="00492ECA">
        <w:rPr>
          <w:rFonts w:ascii="Cambria" w:hAnsi="Cambria" w:cs="Sylfaen"/>
          <w:lang w:val="ka-GE"/>
        </w:rPr>
        <w:t xml:space="preserve">. </w:t>
      </w:r>
      <w:r w:rsidRPr="00492ECA">
        <w:rPr>
          <w:rFonts w:ascii="Sylfaen" w:hAnsi="Sylfaen" w:cs="Sylfaen"/>
          <w:lang w:val="ka-GE"/>
        </w:rPr>
        <w:t>კვლევის</w:t>
      </w:r>
      <w:r w:rsidRPr="00492ECA">
        <w:rPr>
          <w:rFonts w:ascii="Cambria" w:hAnsi="Cambria" w:cs="Sylfaen"/>
          <w:lang w:val="ka-GE"/>
        </w:rPr>
        <w:t xml:space="preserve"> </w:t>
      </w:r>
      <w:r w:rsidRPr="00492ECA">
        <w:rPr>
          <w:rFonts w:ascii="Sylfaen" w:hAnsi="Sylfaen" w:cs="Sylfaen"/>
          <w:lang w:val="ka-GE"/>
        </w:rPr>
        <w:t>შედეგები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უზრუნველყოფს</w:t>
      </w:r>
      <w:r w:rsidRPr="00492ECA">
        <w:rPr>
          <w:rFonts w:ascii="Cambria" w:hAnsi="Cambria" w:cs="Sylfaen"/>
          <w:lang w:val="ka-GE"/>
        </w:rPr>
        <w:t xml:space="preserve"> </w:t>
      </w:r>
      <w:r w:rsidRPr="00492ECA">
        <w:rPr>
          <w:rFonts w:ascii="Sylfaen" w:hAnsi="Sylfaen" w:cs="Sylfaen"/>
          <w:lang w:val="ka-GE"/>
        </w:rPr>
        <w:t>მტკიცებულებებს</w:t>
      </w:r>
      <w:r w:rsidRPr="00492ECA">
        <w:rPr>
          <w:rFonts w:ascii="Cambria" w:hAnsi="Cambria" w:cs="Sylfaen"/>
          <w:lang w:val="ka-GE"/>
        </w:rPr>
        <w:t xml:space="preserve"> </w:t>
      </w:r>
      <w:r w:rsidRPr="00492ECA">
        <w:rPr>
          <w:rFonts w:ascii="Sylfaen" w:hAnsi="Sylfaen" w:cs="Sylfaen"/>
          <w:lang w:val="ka-GE"/>
        </w:rPr>
        <w:t>სამომავლო</w:t>
      </w:r>
      <w:r w:rsidRPr="00492ECA">
        <w:rPr>
          <w:rFonts w:ascii="Cambria" w:hAnsi="Cambria" w:cs="Sylfaen"/>
          <w:lang w:val="ka-GE"/>
        </w:rPr>
        <w:t xml:space="preserve"> </w:t>
      </w:r>
      <w:r w:rsidRPr="00492ECA">
        <w:rPr>
          <w:rFonts w:ascii="Sylfaen" w:hAnsi="Sylfaen" w:cs="Sylfaen"/>
          <w:lang w:val="ka-GE"/>
        </w:rPr>
        <w:t>პოლიტიკის</w:t>
      </w:r>
      <w:r w:rsidRPr="00492ECA">
        <w:rPr>
          <w:rFonts w:ascii="Cambria" w:hAnsi="Cambria" w:cs="Sylfaen"/>
          <w:lang w:val="ka-GE"/>
        </w:rPr>
        <w:t xml:space="preserve"> </w:t>
      </w:r>
      <w:r w:rsidRPr="00492ECA">
        <w:rPr>
          <w:rFonts w:ascii="Sylfaen" w:hAnsi="Sylfaen" w:cs="Sylfaen"/>
          <w:lang w:val="ka-GE"/>
        </w:rPr>
        <w:t>დაგეგმვისა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commentRangeStart w:id="502"/>
      <w:r w:rsidRPr="00492ECA">
        <w:rPr>
          <w:rFonts w:ascii="Sylfaen" w:hAnsi="Sylfaen" w:cs="Sylfaen"/>
          <w:lang w:val="ka-GE"/>
        </w:rPr>
        <w:t>თვალსაზრისით</w:t>
      </w:r>
      <w:commentRangeEnd w:id="502"/>
      <w:r w:rsidR="001E72AB">
        <w:rPr>
          <w:rStyle w:val="CommentReference"/>
          <w:rFonts w:ascii="Calibri" w:eastAsia="Calibri" w:hAnsi="Calibri" w:cs="Times New Roman"/>
        </w:rPr>
        <w:commentReference w:id="502"/>
      </w:r>
      <w:r w:rsidRPr="00492ECA">
        <w:rPr>
          <w:rFonts w:ascii="Cambria" w:hAnsi="Cambria" w:cs="Sylfaen"/>
          <w:lang w:val="ka-GE"/>
        </w:rPr>
        <w:t>.</w:t>
      </w:r>
      <w:ins w:id="503" w:author="mac icloud" w:date="2018-09-04T22:44:00Z">
        <w:r w:rsidR="001E72AB">
          <w:rPr>
            <w:rFonts w:ascii="Cambria" w:hAnsi="Cambria" w:cs="Sylfaen"/>
            <w:lang w:val="ka-GE"/>
          </w:rPr>
          <w:t xml:space="preserve"> </w:t>
        </w:r>
      </w:ins>
    </w:p>
    <w:p w14:paraId="15CB1477" w14:textId="77777777" w:rsidR="004B7016" w:rsidRPr="004B7016" w:rsidRDefault="004B7016" w:rsidP="0068132A">
      <w:pPr>
        <w:pStyle w:val="ListParagraph"/>
        <w:numPr>
          <w:ilvl w:val="0"/>
          <w:numId w:val="1"/>
        </w:numPr>
        <w:spacing w:after="240"/>
        <w:ind w:left="0" w:firstLine="0"/>
        <w:contextualSpacing w:val="0"/>
        <w:rPr>
          <w:ins w:id="504" w:author="mac icloud" w:date="2018-09-10T21:24:00Z"/>
          <w:rFonts w:ascii="Sylfaen" w:hAnsi="Sylfaen" w:cs="Sylfaen"/>
          <w:lang w:val="ka-GE"/>
        </w:rPr>
      </w:pPr>
      <w:ins w:id="505" w:author="mac icloud" w:date="2018-09-10T21:21:00Z">
        <w:r w:rsidRPr="004B7016">
          <w:rPr>
            <w:rFonts w:ascii="Sylfaen" w:hAnsi="Sylfaen" w:cs="Menlo Regular"/>
            <w:lang w:val="ka-GE"/>
            <w:rPrChange w:id="506" w:author="mac icloud" w:date="2018-09-10T21:22:00Z">
              <w:rPr>
                <w:rFonts w:ascii="Menlo Regular" w:hAnsi="Menlo Regular" w:cs="Menlo Regular"/>
                <w:lang w:val="ka-GE"/>
              </w:rPr>
            </w:rPrChange>
          </w:rPr>
          <w:t xml:space="preserve">პროექტი </w:t>
        </w:r>
      </w:ins>
      <w:ins w:id="507" w:author="mac icloud" w:date="2018-09-10T21:22:00Z">
        <w:r w:rsidRPr="004B7016">
          <w:rPr>
            <w:rFonts w:ascii="Sylfaen" w:hAnsi="Sylfaen" w:cs="Menlo Regular"/>
            <w:lang w:val="ka-GE"/>
            <w:rPrChange w:id="508" w:author="mac icloud" w:date="2018-09-10T21:22:00Z">
              <w:rPr>
                <w:rFonts w:ascii="Menlo Regular" w:hAnsi="Menlo Regular" w:cs="Menlo Regular"/>
                <w:lang w:val="ka-GE"/>
              </w:rPr>
            </w:rPrChange>
          </w:rPr>
          <w:t>“</w:t>
        </w:r>
      </w:ins>
      <w:ins w:id="509" w:author="mac icloud" w:date="2018-09-10T21:21:00Z">
        <w:r w:rsidRPr="004B7016">
          <w:rPr>
            <w:rFonts w:ascii="Sylfaen" w:hAnsi="Sylfaen" w:cs="Menlo Regular"/>
            <w:lang w:val="ka-GE"/>
            <w:rPrChange w:id="510" w:author="mac icloud" w:date="2018-09-10T21:22:00Z">
              <w:rPr>
                <w:rFonts w:ascii="Menlo Regular" w:hAnsi="Menlo Regular" w:cs="Menlo Regular"/>
                <w:lang w:val="ka-GE"/>
              </w:rPr>
            </w:rPrChange>
          </w:rPr>
          <w:t>ევროკავშირი გენდერული თანასწორობის საუწყებათა</w:t>
        </w:r>
      </w:ins>
      <w:ins w:id="511" w:author="mac icloud" w:date="2018-09-10T21:22:00Z">
        <w:r w:rsidRPr="004B7016">
          <w:rPr>
            <w:rFonts w:ascii="Sylfaen" w:hAnsi="Sylfaen" w:cs="Menlo Regular"/>
            <w:lang w:val="ka-GE"/>
            <w:rPrChange w:id="512" w:author="mac icloud" w:date="2018-09-10T21:22:00Z">
              <w:rPr>
                <w:rFonts w:ascii="Menlo Regular" w:hAnsi="Menlo Regular" w:cs="Menlo Regular"/>
                <w:lang w:val="ka-GE"/>
              </w:rPr>
            </w:rPrChange>
          </w:rPr>
          <w:t>შორისო კომისიის მხარდასაჭერად” ითვალისწინებს სქესის მიხედვით სეგრეგირებულ მონაცემთა შეგროვების ხელშეწყობას</w:t>
        </w:r>
      </w:ins>
      <w:ins w:id="513" w:author="mac icloud" w:date="2018-09-10T21:23:00Z">
        <w:r>
          <w:rPr>
            <w:rFonts w:ascii="Sylfaen" w:hAnsi="Sylfaen" w:cs="Menlo Regular"/>
            <w:lang w:val="ka-GE"/>
          </w:rPr>
          <w:t>. პროექტის აღნიშნული კომპონენტით განხორციელდება</w:t>
        </w:r>
      </w:ins>
      <w:ins w:id="514" w:author="mac icloud" w:date="2018-09-10T21:24:00Z">
        <w:r>
          <w:rPr>
            <w:rFonts w:ascii="Sylfaen" w:hAnsi="Sylfaen" w:cs="Menlo Regular"/>
            <w:lang w:val="ka-GE"/>
          </w:rPr>
          <w:t>:</w:t>
        </w:r>
      </w:ins>
    </w:p>
    <w:p w14:paraId="3208C058" w14:textId="6AA001F6" w:rsidR="004B7016" w:rsidRDefault="004B7016">
      <w:pPr>
        <w:pStyle w:val="ListParagraph"/>
        <w:numPr>
          <w:ilvl w:val="0"/>
          <w:numId w:val="31"/>
        </w:numPr>
        <w:spacing w:after="240"/>
        <w:contextualSpacing w:val="0"/>
        <w:rPr>
          <w:ins w:id="515" w:author="mac icloud" w:date="2018-09-10T21:24:00Z"/>
          <w:rFonts w:ascii="Sylfaen" w:hAnsi="Sylfaen" w:cs="Menlo Regular"/>
          <w:lang w:val="ka-GE"/>
        </w:rPr>
        <w:pPrChange w:id="516" w:author="mac icloud" w:date="2018-09-10T21:24:00Z">
          <w:pPr>
            <w:pStyle w:val="ListParagraph"/>
            <w:numPr>
              <w:numId w:val="1"/>
            </w:numPr>
            <w:spacing w:after="240"/>
            <w:ind w:left="0" w:hanging="360"/>
            <w:contextualSpacing w:val="0"/>
          </w:pPr>
        </w:pPrChange>
      </w:pPr>
      <w:ins w:id="517" w:author="mac icloud" w:date="2018-09-10T21:23:00Z">
        <w:r>
          <w:rPr>
            <w:rFonts w:ascii="Sylfaen" w:hAnsi="Sylfaen" w:cs="Menlo Regular"/>
            <w:lang w:val="ka-GE"/>
          </w:rPr>
          <w:t>გენდერულად სეგრეგირებულ ინდიკატორთა დახვეწა გეოსტატის, უზენაესი სასამართლოსა, შსს და პროკურატურისათვის;</w:t>
        </w:r>
      </w:ins>
    </w:p>
    <w:p w14:paraId="1778187B" w14:textId="77777777" w:rsidR="004B7016" w:rsidRPr="004B7016" w:rsidRDefault="004B7016">
      <w:pPr>
        <w:pStyle w:val="ListParagraph"/>
        <w:numPr>
          <w:ilvl w:val="0"/>
          <w:numId w:val="31"/>
        </w:numPr>
        <w:spacing w:after="240"/>
        <w:contextualSpacing w:val="0"/>
        <w:rPr>
          <w:ins w:id="518" w:author="mac icloud" w:date="2018-09-10T21:24:00Z"/>
          <w:rFonts w:ascii="Sylfaen" w:hAnsi="Sylfaen" w:cs="Sylfaen"/>
          <w:lang w:val="ka-GE"/>
        </w:rPr>
        <w:pPrChange w:id="519" w:author="mac icloud" w:date="2018-09-10T21:24:00Z">
          <w:pPr>
            <w:pStyle w:val="ListParagraph"/>
            <w:numPr>
              <w:numId w:val="1"/>
            </w:numPr>
            <w:spacing w:after="240"/>
            <w:ind w:left="0" w:hanging="360"/>
            <w:contextualSpacing w:val="0"/>
          </w:pPr>
        </w:pPrChange>
      </w:pPr>
      <w:ins w:id="520" w:author="mac icloud" w:date="2018-09-10T21:24:00Z">
        <w:r>
          <w:rPr>
            <w:rFonts w:ascii="Sylfaen" w:hAnsi="Sylfaen" w:cs="Menlo Regular"/>
            <w:lang w:val="ka-GE"/>
          </w:rPr>
          <w:t>მონაცემთა შეგროვების სისტემის დახვეწა ზემოაღნიშნული უწყებებისათვის;</w:t>
        </w:r>
      </w:ins>
    </w:p>
    <w:p w14:paraId="26EA37B3" w14:textId="31FACCA3" w:rsidR="004B7016" w:rsidRPr="004B7016" w:rsidRDefault="004B7016">
      <w:pPr>
        <w:pStyle w:val="ListParagraph"/>
        <w:numPr>
          <w:ilvl w:val="0"/>
          <w:numId w:val="31"/>
        </w:numPr>
        <w:spacing w:after="240"/>
        <w:ind w:left="360"/>
        <w:contextualSpacing w:val="0"/>
        <w:rPr>
          <w:rFonts w:ascii="Sylfaen" w:hAnsi="Sylfaen" w:cs="Sylfaen"/>
          <w:lang w:val="ka-GE"/>
          <w:rPrChange w:id="521" w:author="mac icloud" w:date="2018-09-10T21:26:00Z">
            <w:rPr>
              <w:rFonts w:ascii="Cambria" w:hAnsi="Cambria" w:cs="Sylfaen"/>
              <w:lang w:val="ka-GE"/>
            </w:rPr>
          </w:rPrChange>
        </w:rPr>
        <w:pPrChange w:id="522" w:author="mac icloud" w:date="2018-09-10T21:25:00Z">
          <w:pPr>
            <w:pStyle w:val="ListParagraph"/>
            <w:numPr>
              <w:numId w:val="1"/>
            </w:numPr>
            <w:spacing w:after="240"/>
            <w:ind w:left="0" w:hanging="360"/>
            <w:contextualSpacing w:val="0"/>
          </w:pPr>
        </w:pPrChange>
      </w:pPr>
      <w:ins w:id="523" w:author="mac icloud" w:date="2018-09-10T21:24:00Z">
        <w:r w:rsidRPr="004B7016">
          <w:rPr>
            <w:rFonts w:ascii="Sylfaen" w:hAnsi="Sylfaen" w:cs="Menlo Regular"/>
            <w:lang w:val="ka-GE"/>
          </w:rPr>
          <w:t>ტრენინგები მედიისათვის</w:t>
        </w:r>
        <w:r w:rsidRPr="00301563">
          <w:rPr>
            <w:rFonts w:ascii="Sylfaen" w:hAnsi="Sylfaen" w:cs="Menlo Regular"/>
            <w:lang w:val="ka-GE"/>
          </w:rPr>
          <w:t xml:space="preserve">, </w:t>
        </w:r>
        <w:r w:rsidRPr="006A1E5C">
          <w:rPr>
            <w:rFonts w:ascii="Sylfaen" w:hAnsi="Sylfaen" w:cs="Menlo Regular"/>
            <w:lang w:val="ka-GE"/>
          </w:rPr>
          <w:t xml:space="preserve">არასამთავრობო </w:t>
        </w:r>
        <w:r w:rsidRPr="00C95067">
          <w:rPr>
            <w:rFonts w:ascii="Sylfaen" w:hAnsi="Sylfaen" w:cs="Menlo Regular"/>
            <w:lang w:val="ka-GE"/>
          </w:rPr>
          <w:t xml:space="preserve">ორგანიზაციებისათვის </w:t>
        </w:r>
      </w:ins>
      <w:ins w:id="524" w:author="mac icloud" w:date="2018-09-10T21:25:00Z">
        <w:r w:rsidRPr="00C95067">
          <w:rPr>
            <w:rFonts w:ascii="Sylfaen" w:hAnsi="Sylfaen" w:cs="Menlo Regular"/>
            <w:lang w:val="ka-GE"/>
          </w:rPr>
          <w:t>განახლებულ</w:t>
        </w:r>
        <w:r w:rsidRPr="001A0B47">
          <w:rPr>
            <w:rFonts w:ascii="Sylfaen" w:hAnsi="Sylfaen" w:cs="Menlo Regular"/>
            <w:lang w:val="ka-GE"/>
          </w:rPr>
          <w:t xml:space="preserve"> </w:t>
        </w:r>
        <w:r w:rsidRPr="008147CF">
          <w:rPr>
            <w:rFonts w:ascii="Sylfaen" w:hAnsi="Sylfaen" w:cs="Menlo Regular"/>
            <w:lang w:val="ka-GE"/>
          </w:rPr>
          <w:t>ელექტრონულ ბაზაში მუშაობისათვის</w:t>
        </w:r>
      </w:ins>
      <w:ins w:id="525" w:author="mac icloud" w:date="2018-09-10T21:26:00Z">
        <w:r>
          <w:rPr>
            <w:rFonts w:ascii="Sylfaen" w:hAnsi="Sylfaen" w:cs="Menlo Regular"/>
            <w:lang w:val="ka-GE"/>
          </w:rPr>
          <w:t xml:space="preserve">. </w:t>
        </w:r>
      </w:ins>
      <w:ins w:id="526" w:author="mac icloud" w:date="2018-09-10T21:23:00Z">
        <w:r w:rsidRPr="004B7016">
          <w:rPr>
            <w:rFonts w:ascii="Sylfaen" w:hAnsi="Sylfaen" w:cs="Menlo Regular"/>
            <w:lang w:val="ka-GE"/>
            <w:rPrChange w:id="527" w:author="mac icloud" w:date="2018-09-10T21:26:00Z">
              <w:rPr>
                <w:lang w:val="ka-GE"/>
              </w:rPr>
            </w:rPrChange>
          </w:rPr>
          <w:t xml:space="preserve"> </w:t>
        </w:r>
      </w:ins>
    </w:p>
    <w:p w14:paraId="4451A25E" w14:textId="77777777" w:rsidR="00D477E9" w:rsidRDefault="00D477E9" w:rsidP="0068132A">
      <w:pPr>
        <w:pStyle w:val="ListParagraph"/>
        <w:numPr>
          <w:ilvl w:val="0"/>
          <w:numId w:val="1"/>
        </w:numPr>
        <w:spacing w:after="240"/>
        <w:ind w:left="0" w:firstLine="0"/>
        <w:contextualSpacing w:val="0"/>
        <w:rPr>
          <w:ins w:id="528" w:author="mac icloud" w:date="2018-09-04T22:45:00Z"/>
          <w:rFonts w:ascii="Cambria" w:hAnsi="Cambria" w:cs="Sylfaen"/>
          <w:lang w:val="ka-GE"/>
        </w:rPr>
      </w:pPr>
      <w:r w:rsidRPr="00492ECA">
        <w:rPr>
          <w:rFonts w:ascii="Cambria" w:hAnsi="Cambria" w:cs="Sylfaen"/>
          <w:lang w:val="ka-GE"/>
        </w:rPr>
        <w:t xml:space="preserve">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აპრილის</w:t>
      </w:r>
      <w:r w:rsidRPr="00492ECA">
        <w:rPr>
          <w:rFonts w:ascii="Cambria" w:hAnsi="Cambria" w:cs="Sylfaen"/>
          <w:lang w:val="ka-GE"/>
        </w:rPr>
        <w:t xml:space="preserve"> </w:t>
      </w:r>
      <w:r w:rsidRPr="00492ECA">
        <w:rPr>
          <w:rFonts w:ascii="Sylfaen" w:hAnsi="Sylfaen" w:cs="Sylfaen"/>
          <w:lang w:val="ka-GE"/>
        </w:rPr>
        <w:t>თვეში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უწყებათაშორისი</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(UNFPA)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ოფისის</w:t>
      </w:r>
      <w:r w:rsidRPr="00492ECA">
        <w:rPr>
          <w:rFonts w:ascii="Cambria" w:hAnsi="Cambria" w:cs="Sylfaen"/>
          <w:lang w:val="ka-GE"/>
        </w:rPr>
        <w:t xml:space="preserve"> (</w:t>
      </w:r>
      <w:r w:rsidRPr="00492ECA">
        <w:rPr>
          <w:rFonts w:ascii="Sylfaen" w:hAnsi="Sylfaen" w:cs="Sylfaen"/>
          <w:lang w:val="ka-GE"/>
        </w:rPr>
        <w:t>შვედეთის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დაფინანსებული</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ერთობლივი</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თანასწორობისთვის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(UNICEF) </w:t>
      </w:r>
      <w:r w:rsidRPr="00492ECA">
        <w:rPr>
          <w:rFonts w:ascii="Sylfaen" w:hAnsi="Sylfaen" w:cs="Sylfaen"/>
          <w:lang w:val="ka-GE"/>
        </w:rPr>
        <w:t>პარტნიორობით</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კონფერენცია</w:t>
      </w:r>
      <w:r w:rsidRPr="00492ECA">
        <w:rPr>
          <w:rFonts w:ascii="Cambria" w:hAnsi="Cambria" w:cs="Sylfaen"/>
          <w:lang w:val="ka-GE"/>
        </w:rPr>
        <w:t> „</w:t>
      </w:r>
      <w:r w:rsidRPr="00492ECA">
        <w:rPr>
          <w:rFonts w:ascii="Sylfaen" w:hAnsi="Sylfaen" w:cs="Sylfaen"/>
          <w:lang w:val="ka-GE"/>
        </w:rPr>
        <w:t>მტკიცებულებებიდან</w:t>
      </w:r>
      <w:r w:rsidRPr="00492ECA">
        <w:rPr>
          <w:rFonts w:ascii="Cambria" w:hAnsi="Cambria" w:cs="Sylfaen"/>
          <w:lang w:val="ka-GE"/>
        </w:rPr>
        <w:t xml:space="preserve"> </w:t>
      </w:r>
      <w:r w:rsidRPr="00492ECA">
        <w:rPr>
          <w:rFonts w:ascii="Sylfaen" w:hAnsi="Sylfaen" w:cs="Sylfaen"/>
          <w:lang w:val="ka-GE"/>
        </w:rPr>
        <w:t>პოლიტიკასა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ქმედებამდე</w:t>
      </w:r>
      <w:r w:rsidRPr="00492ECA">
        <w:rPr>
          <w:rFonts w:ascii="Cambria" w:hAnsi="Cambria" w:cs="Sylfaen"/>
          <w:lang w:val="ka-GE"/>
        </w:rPr>
        <w:t xml:space="preserve"> - </w:t>
      </w:r>
      <w:r w:rsidRPr="00492ECA">
        <w:rPr>
          <w:rFonts w:ascii="Sylfaen" w:hAnsi="Sylfaen" w:cs="Sylfaen"/>
          <w:lang w:val="ka-GE"/>
        </w:rPr>
        <w:t>ადრეულ</w:t>
      </w:r>
      <w:r w:rsidRPr="00492ECA">
        <w:rPr>
          <w:rFonts w:ascii="Cambria" w:hAnsi="Cambria" w:cs="Sylfaen"/>
          <w:lang w:val="ka-GE"/>
        </w:rPr>
        <w:t>/</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ასაკში</w:t>
      </w:r>
      <w:r w:rsidRPr="00492ECA">
        <w:rPr>
          <w:rFonts w:ascii="Cambria" w:hAnsi="Cambria" w:cs="Sylfaen"/>
          <w:lang w:val="ka-GE"/>
        </w:rPr>
        <w:t xml:space="preserve"> </w:t>
      </w:r>
      <w:r w:rsidRPr="00492ECA">
        <w:rPr>
          <w:rFonts w:ascii="Sylfaen" w:hAnsi="Sylfaen" w:cs="Sylfaen"/>
          <w:lang w:val="ka-GE"/>
        </w:rPr>
        <w:t>ქორწინებისა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სასქესო</w:t>
      </w:r>
      <w:r w:rsidRPr="00492ECA">
        <w:rPr>
          <w:rFonts w:ascii="Cambria" w:hAnsi="Cambria" w:cs="Sylfaen"/>
          <w:lang w:val="ka-GE"/>
        </w:rPr>
        <w:t xml:space="preserve"> </w:t>
      </w:r>
      <w:r w:rsidRPr="00492ECA">
        <w:rPr>
          <w:rFonts w:ascii="Sylfaen" w:hAnsi="Sylfaen" w:cs="Sylfaen"/>
          <w:lang w:val="ka-GE"/>
        </w:rPr>
        <w:t>ორგანოების</w:t>
      </w:r>
      <w:r w:rsidRPr="00492ECA">
        <w:rPr>
          <w:rFonts w:ascii="Cambria" w:hAnsi="Cambria" w:cs="Sylfaen"/>
          <w:lang w:val="ka-GE"/>
        </w:rPr>
        <w:t xml:space="preserve"> </w:t>
      </w:r>
      <w:r w:rsidRPr="00492ECA">
        <w:rPr>
          <w:rFonts w:ascii="Sylfaen" w:hAnsi="Sylfaen" w:cs="Sylfaen"/>
          <w:lang w:val="ka-GE"/>
        </w:rPr>
        <w:t>დასახიჩრების</w:t>
      </w:r>
      <w:r w:rsidRPr="00492ECA">
        <w:rPr>
          <w:rFonts w:ascii="Cambria" w:hAnsi="Cambria" w:cs="Sylfaen"/>
          <w:lang w:val="ka-GE"/>
        </w:rPr>
        <w:t xml:space="preserve"> </w:t>
      </w:r>
      <w:r w:rsidRPr="00492ECA">
        <w:rPr>
          <w:rFonts w:ascii="Sylfaen" w:hAnsi="Sylfaen" w:cs="Sylfaen"/>
          <w:lang w:val="ka-GE"/>
        </w:rPr>
        <w:t>საზიანო</w:t>
      </w:r>
      <w:r w:rsidRPr="00492ECA">
        <w:rPr>
          <w:rFonts w:ascii="Cambria" w:hAnsi="Cambria" w:cs="Sylfaen"/>
          <w:lang w:val="ka-GE"/>
        </w:rPr>
        <w:t xml:space="preserve"> </w:t>
      </w:r>
      <w:r w:rsidRPr="00492ECA">
        <w:rPr>
          <w:rFonts w:ascii="Sylfaen" w:hAnsi="Sylfaen" w:cs="Sylfaen"/>
          <w:lang w:val="ka-GE"/>
        </w:rPr>
        <w:t>პრაქტიკები</w:t>
      </w:r>
      <w:r w:rsidRPr="00492ECA">
        <w:rPr>
          <w:rFonts w:ascii="Cambria" w:hAnsi="Cambria" w:cs="Sylfaen"/>
          <w:lang w:val="ka-GE"/>
        </w:rPr>
        <w:t xml:space="preserve">“. </w:t>
      </w:r>
      <w:r w:rsidRPr="00492ECA">
        <w:rPr>
          <w:rFonts w:ascii="Sylfaen" w:hAnsi="Sylfaen" w:cs="Sylfaen"/>
          <w:lang w:val="ka-GE"/>
        </w:rPr>
        <w:t>კონფერენციაზე</w:t>
      </w:r>
      <w:r w:rsidRPr="00492ECA">
        <w:rPr>
          <w:rFonts w:ascii="Cambria" w:hAnsi="Cambria" w:cs="Sylfaen"/>
          <w:lang w:val="ka-GE"/>
        </w:rPr>
        <w:t xml:space="preserve"> </w:t>
      </w:r>
      <w:r w:rsidRPr="00492ECA">
        <w:rPr>
          <w:rFonts w:ascii="Sylfaen" w:hAnsi="Sylfaen" w:cs="Sylfaen"/>
          <w:lang w:val="ka-GE"/>
        </w:rPr>
        <w:t>წარმოდგენილი</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ადრეულ</w:t>
      </w:r>
      <w:r w:rsidRPr="00492ECA">
        <w:rPr>
          <w:rFonts w:ascii="Cambria" w:hAnsi="Cambria" w:cs="Sylfaen"/>
          <w:lang w:val="ka-GE"/>
        </w:rPr>
        <w:t>/</w:t>
      </w:r>
      <w:r w:rsidRPr="00492ECA">
        <w:rPr>
          <w:rFonts w:ascii="Sylfaen" w:hAnsi="Sylfaen" w:cs="Sylfaen"/>
          <w:lang w:val="ka-GE"/>
        </w:rPr>
        <w:t>ბავშვობის</w:t>
      </w:r>
      <w:r w:rsidRPr="00492ECA">
        <w:rPr>
          <w:rFonts w:ascii="Cambria" w:hAnsi="Cambria" w:cs="Sylfaen"/>
          <w:lang w:val="ka-GE"/>
        </w:rPr>
        <w:t xml:space="preserve"> </w:t>
      </w:r>
      <w:r w:rsidRPr="00492ECA">
        <w:rPr>
          <w:rFonts w:ascii="Sylfaen" w:hAnsi="Sylfaen" w:cs="Sylfaen"/>
          <w:lang w:val="ka-GE"/>
        </w:rPr>
        <w:t>ასაკში</w:t>
      </w:r>
      <w:r w:rsidRPr="00492ECA">
        <w:rPr>
          <w:rFonts w:ascii="Cambria" w:hAnsi="Cambria" w:cs="Sylfaen"/>
          <w:lang w:val="ka-GE"/>
        </w:rPr>
        <w:t xml:space="preserve"> </w:t>
      </w:r>
      <w:r w:rsidRPr="00492ECA">
        <w:rPr>
          <w:rFonts w:ascii="Sylfaen" w:hAnsi="Sylfaen" w:cs="Sylfaen"/>
          <w:lang w:val="ka-GE"/>
        </w:rPr>
        <w:t>ქორწინებისა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სასქესო</w:t>
      </w:r>
      <w:r w:rsidRPr="00492ECA">
        <w:rPr>
          <w:rFonts w:ascii="Cambria" w:hAnsi="Cambria" w:cs="Sylfaen"/>
          <w:lang w:val="ka-GE"/>
        </w:rPr>
        <w:t xml:space="preserve"> </w:t>
      </w:r>
      <w:r w:rsidRPr="00492ECA">
        <w:rPr>
          <w:rFonts w:ascii="Sylfaen" w:hAnsi="Sylfaen" w:cs="Sylfaen"/>
          <w:lang w:val="ka-GE"/>
        </w:rPr>
        <w:t>ორგანოების</w:t>
      </w:r>
      <w:r w:rsidRPr="00492ECA">
        <w:rPr>
          <w:rFonts w:ascii="Cambria" w:hAnsi="Cambria" w:cs="Sylfaen"/>
          <w:lang w:val="ka-GE"/>
        </w:rPr>
        <w:t xml:space="preserve"> </w:t>
      </w:r>
      <w:r w:rsidRPr="00492ECA">
        <w:rPr>
          <w:rFonts w:ascii="Sylfaen" w:hAnsi="Sylfaen" w:cs="Sylfaen"/>
          <w:lang w:val="ka-GE"/>
        </w:rPr>
        <w:t>დასახიჩრების</w:t>
      </w:r>
      <w:r w:rsidRPr="00492ECA">
        <w:rPr>
          <w:rFonts w:ascii="Cambria" w:hAnsi="Cambria" w:cs="Sylfaen"/>
          <w:lang w:val="ka-GE"/>
        </w:rPr>
        <w:t xml:space="preserve"> / </w:t>
      </w:r>
      <w:r w:rsidRPr="00492ECA">
        <w:rPr>
          <w:rFonts w:ascii="Sylfaen" w:hAnsi="Sylfaen" w:cs="Sylfaen"/>
          <w:lang w:val="ka-GE"/>
        </w:rPr>
        <w:t>კვეთის</w:t>
      </w:r>
      <w:r w:rsidRPr="00492ECA">
        <w:rPr>
          <w:rFonts w:ascii="Cambria" w:hAnsi="Cambria" w:cs="Sylfaen"/>
          <w:lang w:val="ka-GE"/>
        </w:rPr>
        <w:t xml:space="preserve"> </w:t>
      </w:r>
      <w:r w:rsidRPr="00492ECA">
        <w:rPr>
          <w:rFonts w:ascii="Sylfaen" w:hAnsi="Sylfaen" w:cs="Sylfaen"/>
          <w:lang w:val="ka-GE"/>
        </w:rPr>
        <w:t>საზიანო</w:t>
      </w:r>
      <w:r w:rsidRPr="00492ECA">
        <w:rPr>
          <w:rFonts w:ascii="Cambria" w:hAnsi="Cambria" w:cs="Sylfaen"/>
          <w:lang w:val="ka-GE"/>
        </w:rPr>
        <w:t xml:space="preserve"> </w:t>
      </w:r>
      <w:r w:rsidRPr="00492ECA">
        <w:rPr>
          <w:rFonts w:ascii="Sylfaen" w:hAnsi="Sylfaen" w:cs="Sylfaen"/>
          <w:lang w:val="ka-GE"/>
        </w:rPr>
        <w:t>პრაქტიკების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ჩატარებული</w:t>
      </w:r>
      <w:r w:rsidRPr="00492ECA">
        <w:rPr>
          <w:rFonts w:ascii="Cambria" w:hAnsi="Cambria" w:cs="Sylfaen"/>
          <w:lang w:val="ka-GE"/>
        </w:rPr>
        <w:t xml:space="preserve"> </w:t>
      </w:r>
      <w:r w:rsidRPr="00492ECA">
        <w:rPr>
          <w:rFonts w:ascii="Sylfaen" w:hAnsi="Sylfaen" w:cs="Sylfaen"/>
          <w:lang w:val="ka-GE"/>
        </w:rPr>
        <w:t>თვისებრივი</w:t>
      </w:r>
      <w:r w:rsidRPr="00492ECA">
        <w:rPr>
          <w:rFonts w:ascii="Cambria" w:hAnsi="Cambria" w:cs="Sylfaen"/>
          <w:lang w:val="ka-GE"/>
        </w:rPr>
        <w:t xml:space="preserve"> </w:t>
      </w:r>
      <w:r w:rsidRPr="00492ECA">
        <w:rPr>
          <w:rFonts w:ascii="Sylfaen" w:hAnsi="Sylfaen" w:cs="Sylfaen"/>
          <w:lang w:val="ka-GE"/>
        </w:rPr>
        <w:t>კვლევის</w:t>
      </w:r>
      <w:r w:rsidRPr="00492ECA">
        <w:rPr>
          <w:rFonts w:ascii="Cambria" w:hAnsi="Cambria" w:cs="Sylfaen"/>
          <w:lang w:val="ka-GE"/>
        </w:rPr>
        <w:t xml:space="preserve"> </w:t>
      </w:r>
      <w:r w:rsidRPr="00492ECA">
        <w:rPr>
          <w:rFonts w:ascii="Sylfaen" w:hAnsi="Sylfaen" w:cs="Sylfaen"/>
          <w:lang w:val="ka-GE"/>
        </w:rPr>
        <w:t>შედეგები</w:t>
      </w: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დაავადებათა</w:t>
      </w:r>
      <w:r w:rsidRPr="00492ECA">
        <w:rPr>
          <w:rFonts w:ascii="Cambria" w:hAnsi="Cambria" w:cs="Sylfaen"/>
          <w:lang w:val="ka-GE"/>
        </w:rPr>
        <w:t xml:space="preserve"> </w:t>
      </w:r>
      <w:r w:rsidRPr="00492ECA">
        <w:rPr>
          <w:rFonts w:ascii="Sylfaen" w:hAnsi="Sylfaen" w:cs="Sylfaen"/>
          <w:lang w:val="ka-GE"/>
        </w:rPr>
        <w:t>კონტროლისა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Promundo-US-</w:t>
      </w:r>
      <w:r w:rsidRPr="00492ECA">
        <w:rPr>
          <w:rFonts w:ascii="Sylfaen" w:hAnsi="Sylfaen" w:cs="Sylfaen"/>
          <w:lang w:val="ka-GE"/>
        </w:rPr>
        <w:t>თან</w:t>
      </w:r>
      <w:r w:rsidRPr="00492ECA">
        <w:rPr>
          <w:rFonts w:ascii="Cambria" w:hAnsi="Cambria" w:cs="Sylfaen"/>
          <w:lang w:val="ka-GE"/>
        </w:rPr>
        <w:t xml:space="preserve"> </w:t>
      </w:r>
      <w:r w:rsidRPr="00492ECA">
        <w:rPr>
          <w:rFonts w:ascii="Sylfaen" w:hAnsi="Sylfaen" w:cs="Sylfaen"/>
          <w:lang w:val="ka-GE"/>
        </w:rPr>
        <w:t>თანამშრომლობით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ფონდისა</w:t>
      </w:r>
      <w:r w:rsidRPr="00492ECA">
        <w:rPr>
          <w:rFonts w:ascii="Cambria" w:hAnsi="Cambria" w:cs="Sylfaen"/>
          <w:lang w:val="ka-GE"/>
        </w:rPr>
        <w:t xml:space="preserve"> (UNFPA)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(UNICEF) </w:t>
      </w:r>
      <w:r w:rsidRPr="00492ECA">
        <w:rPr>
          <w:rFonts w:ascii="Sylfaen" w:hAnsi="Sylfaen" w:cs="Sylfaen"/>
          <w:lang w:val="ka-GE"/>
        </w:rPr>
        <w:t>მხარდაჭერით</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კვლევა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w:t>
      </w:r>
      <w:r w:rsidRPr="00492ECA">
        <w:rPr>
          <w:rFonts w:ascii="Sylfaen" w:hAnsi="Sylfaen" w:cs="Sylfaen"/>
          <w:lang w:val="ka-GE"/>
        </w:rPr>
        <w:t>ბავშვობის</w:t>
      </w:r>
      <w:r w:rsidRPr="00492ECA">
        <w:rPr>
          <w:rFonts w:ascii="Cambria" w:hAnsi="Cambria" w:cs="Sylfaen"/>
          <w:lang w:val="ka-GE"/>
        </w:rPr>
        <w:t xml:space="preserve"> </w:t>
      </w:r>
      <w:r w:rsidRPr="00492ECA">
        <w:rPr>
          <w:rFonts w:ascii="Sylfaen" w:hAnsi="Sylfaen" w:cs="Sylfaen"/>
          <w:lang w:val="ka-GE"/>
        </w:rPr>
        <w:t>ასაკში</w:t>
      </w:r>
      <w:r w:rsidRPr="00492ECA">
        <w:rPr>
          <w:rFonts w:ascii="Cambria" w:hAnsi="Cambria" w:cs="Sylfaen"/>
          <w:lang w:val="ka-GE"/>
        </w:rPr>
        <w:t xml:space="preserve"> </w:t>
      </w:r>
      <w:r w:rsidRPr="00492ECA">
        <w:rPr>
          <w:rFonts w:ascii="Sylfaen" w:hAnsi="Sylfaen" w:cs="Sylfaen"/>
          <w:lang w:val="ka-GE"/>
        </w:rPr>
        <w:t>ქორწინებისა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სასქესო</w:t>
      </w:r>
      <w:r w:rsidRPr="00492ECA">
        <w:rPr>
          <w:rFonts w:ascii="Cambria" w:hAnsi="Cambria" w:cs="Sylfaen"/>
          <w:lang w:val="ka-GE"/>
        </w:rPr>
        <w:t xml:space="preserve"> </w:t>
      </w:r>
      <w:r w:rsidRPr="00492ECA">
        <w:rPr>
          <w:rFonts w:ascii="Sylfaen" w:hAnsi="Sylfaen" w:cs="Sylfaen"/>
          <w:lang w:val="ka-GE"/>
        </w:rPr>
        <w:t>ორგანოების</w:t>
      </w:r>
      <w:r w:rsidRPr="00492ECA">
        <w:rPr>
          <w:rFonts w:ascii="Cambria" w:hAnsi="Cambria" w:cs="Sylfaen"/>
          <w:lang w:val="ka-GE"/>
        </w:rPr>
        <w:t xml:space="preserve"> </w:t>
      </w:r>
      <w:r w:rsidRPr="00492ECA">
        <w:rPr>
          <w:rFonts w:ascii="Sylfaen" w:hAnsi="Sylfaen" w:cs="Sylfaen"/>
          <w:lang w:val="ka-GE"/>
        </w:rPr>
        <w:t>დასახიჩრების</w:t>
      </w:r>
      <w:r w:rsidRPr="00492ECA">
        <w:rPr>
          <w:rFonts w:ascii="Cambria" w:hAnsi="Cambria" w:cs="Sylfaen"/>
          <w:lang w:val="ka-GE"/>
        </w:rPr>
        <w:t>/</w:t>
      </w:r>
      <w:r w:rsidRPr="00492ECA">
        <w:rPr>
          <w:rFonts w:ascii="Sylfaen" w:hAnsi="Sylfaen" w:cs="Sylfaen"/>
          <w:lang w:val="ka-GE"/>
        </w:rPr>
        <w:t>კვეთის</w:t>
      </w:r>
      <w:r w:rsidRPr="00492ECA">
        <w:rPr>
          <w:rFonts w:ascii="Cambria" w:hAnsi="Cambria" w:cs="Sylfaen"/>
          <w:lang w:val="ka-GE"/>
        </w:rPr>
        <w:t xml:space="preserve"> </w:t>
      </w:r>
      <w:r w:rsidRPr="00492ECA">
        <w:rPr>
          <w:rFonts w:ascii="Sylfaen" w:hAnsi="Sylfaen" w:cs="Sylfaen"/>
          <w:lang w:val="ka-GE"/>
        </w:rPr>
        <w:t>საზიანო</w:t>
      </w:r>
      <w:r w:rsidRPr="00492ECA">
        <w:rPr>
          <w:rFonts w:ascii="Cambria" w:hAnsi="Cambria" w:cs="Sylfaen"/>
          <w:lang w:val="ka-GE"/>
        </w:rPr>
        <w:t xml:space="preserve"> </w:t>
      </w:r>
      <w:r w:rsidRPr="00492ECA">
        <w:rPr>
          <w:rFonts w:ascii="Sylfaen" w:hAnsi="Sylfaen" w:cs="Sylfaen"/>
          <w:lang w:val="ka-GE"/>
        </w:rPr>
        <w:t>პრაქტიკები</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კვლევა</w:t>
      </w:r>
      <w:r w:rsidRPr="00492ECA">
        <w:rPr>
          <w:rFonts w:ascii="Cambria" w:hAnsi="Cambria" w:cs="Sylfaen"/>
          <w:lang w:val="ka-GE"/>
        </w:rPr>
        <w:t xml:space="preserve"> </w:t>
      </w:r>
      <w:r w:rsidRPr="00492ECA">
        <w:rPr>
          <w:rFonts w:ascii="Sylfaen" w:hAnsi="Sylfaen" w:cs="Sylfaen"/>
          <w:lang w:val="ka-GE"/>
        </w:rPr>
        <w:t>მიზნად</w:t>
      </w:r>
      <w:r w:rsidRPr="00492ECA">
        <w:rPr>
          <w:rFonts w:ascii="Cambria" w:hAnsi="Cambria" w:cs="Sylfaen"/>
          <w:lang w:val="ka-GE"/>
        </w:rPr>
        <w:t xml:space="preserve"> </w:t>
      </w:r>
      <w:r w:rsidRPr="00492ECA">
        <w:rPr>
          <w:rFonts w:ascii="Sylfaen" w:hAnsi="Sylfaen" w:cs="Sylfaen"/>
          <w:lang w:val="ka-GE"/>
        </w:rPr>
        <w:t>ისახავდა</w:t>
      </w:r>
      <w:r w:rsidRPr="00492ECA">
        <w:rPr>
          <w:rFonts w:ascii="Cambria" w:hAnsi="Cambria" w:cs="Sylfaen"/>
          <w:lang w:val="ka-GE"/>
        </w:rPr>
        <w:t xml:space="preserve"> </w:t>
      </w:r>
      <w:r w:rsidRPr="00492ECA">
        <w:rPr>
          <w:rFonts w:ascii="Sylfaen" w:hAnsi="Sylfaen" w:cs="Sylfaen"/>
          <w:lang w:val="ka-GE"/>
        </w:rPr>
        <w:t>ადრეულ</w:t>
      </w:r>
      <w:r w:rsidRPr="00492ECA">
        <w:rPr>
          <w:rFonts w:ascii="Cambria" w:hAnsi="Cambria" w:cs="Sylfaen"/>
          <w:lang w:val="ka-GE"/>
        </w:rPr>
        <w:t>/</w:t>
      </w:r>
      <w:r w:rsidRPr="00492ECA">
        <w:rPr>
          <w:rFonts w:ascii="Sylfaen" w:hAnsi="Sylfaen" w:cs="Sylfaen"/>
          <w:lang w:val="ka-GE"/>
        </w:rPr>
        <w:t>ბავშვობის</w:t>
      </w:r>
      <w:r w:rsidRPr="00492ECA">
        <w:rPr>
          <w:rFonts w:ascii="Cambria" w:hAnsi="Cambria" w:cs="Sylfaen"/>
          <w:lang w:val="ka-GE"/>
        </w:rPr>
        <w:t xml:space="preserve"> </w:t>
      </w:r>
      <w:r w:rsidRPr="00492ECA">
        <w:rPr>
          <w:rFonts w:ascii="Sylfaen" w:hAnsi="Sylfaen" w:cs="Sylfaen"/>
          <w:lang w:val="ka-GE"/>
        </w:rPr>
        <w:t>ასაკში</w:t>
      </w:r>
      <w:r w:rsidRPr="00492ECA">
        <w:rPr>
          <w:rFonts w:ascii="Cambria" w:hAnsi="Cambria" w:cs="Sylfaen"/>
          <w:lang w:val="ka-GE"/>
        </w:rPr>
        <w:t xml:space="preserve"> </w:t>
      </w:r>
      <w:r w:rsidRPr="00492ECA">
        <w:rPr>
          <w:rFonts w:ascii="Sylfaen" w:hAnsi="Sylfaen" w:cs="Sylfaen"/>
          <w:lang w:val="ka-GE"/>
        </w:rPr>
        <w:t>ქორწინებასთან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სასქესო</w:t>
      </w:r>
      <w:r w:rsidRPr="00492ECA">
        <w:rPr>
          <w:rFonts w:ascii="Cambria" w:hAnsi="Cambria" w:cs="Sylfaen"/>
          <w:lang w:val="ka-GE"/>
        </w:rPr>
        <w:t xml:space="preserve"> </w:t>
      </w:r>
      <w:r w:rsidRPr="00492ECA">
        <w:rPr>
          <w:rFonts w:ascii="Sylfaen" w:hAnsi="Sylfaen" w:cs="Sylfaen"/>
          <w:lang w:val="ka-GE"/>
        </w:rPr>
        <w:t>ორგანოების</w:t>
      </w:r>
      <w:r w:rsidRPr="00492ECA">
        <w:rPr>
          <w:rFonts w:ascii="Cambria" w:hAnsi="Cambria" w:cs="Sylfaen"/>
          <w:lang w:val="ka-GE"/>
        </w:rPr>
        <w:t xml:space="preserve"> </w:t>
      </w:r>
      <w:r w:rsidRPr="00492ECA">
        <w:rPr>
          <w:rFonts w:ascii="Sylfaen" w:hAnsi="Sylfaen" w:cs="Sylfaen"/>
          <w:lang w:val="ka-GE"/>
        </w:rPr>
        <w:t>დასახიჩრების</w:t>
      </w:r>
      <w:r w:rsidRPr="00492ECA">
        <w:rPr>
          <w:rFonts w:ascii="Cambria" w:hAnsi="Cambria" w:cs="Sylfaen"/>
          <w:lang w:val="ka-GE"/>
        </w:rPr>
        <w:t>/</w:t>
      </w:r>
      <w:r w:rsidRPr="00492ECA">
        <w:rPr>
          <w:rFonts w:ascii="Sylfaen" w:hAnsi="Sylfaen" w:cs="Sylfaen"/>
          <w:lang w:val="ka-GE"/>
        </w:rPr>
        <w:t>კვეთის</w:t>
      </w:r>
      <w:r w:rsidRPr="00492ECA">
        <w:rPr>
          <w:rFonts w:ascii="Cambria" w:hAnsi="Cambria" w:cs="Sylfaen"/>
          <w:lang w:val="ka-GE"/>
        </w:rPr>
        <w:t xml:space="preserve"> </w:t>
      </w:r>
      <w:r w:rsidRPr="00492ECA">
        <w:rPr>
          <w:rFonts w:ascii="Sylfaen" w:hAnsi="Sylfaen" w:cs="Sylfaen"/>
          <w:lang w:val="ka-GE"/>
        </w:rPr>
        <w:t>საზიანო</w:t>
      </w:r>
      <w:r w:rsidRPr="00492ECA">
        <w:rPr>
          <w:rFonts w:ascii="Cambria" w:hAnsi="Cambria" w:cs="Sylfaen"/>
          <w:lang w:val="ka-GE"/>
        </w:rPr>
        <w:t xml:space="preserve"> </w:t>
      </w:r>
      <w:r w:rsidRPr="00492ECA">
        <w:rPr>
          <w:rFonts w:ascii="Sylfaen" w:hAnsi="Sylfaen" w:cs="Sylfaen"/>
          <w:lang w:val="ka-GE"/>
        </w:rPr>
        <w:t>პრაქტიკებთან</w:t>
      </w:r>
      <w:r w:rsidRPr="00492ECA">
        <w:rPr>
          <w:rFonts w:ascii="Cambria" w:hAnsi="Cambria" w:cs="Sylfaen"/>
          <w:lang w:val="ka-GE"/>
        </w:rPr>
        <w:t xml:space="preserve">  </w:t>
      </w:r>
      <w:r w:rsidRPr="00492ECA">
        <w:rPr>
          <w:rFonts w:ascii="Sylfaen" w:hAnsi="Sylfaen" w:cs="Sylfaen"/>
          <w:lang w:val="ka-GE"/>
        </w:rPr>
        <w:t>დაკავშირებული</w:t>
      </w:r>
      <w:r w:rsidRPr="00492ECA">
        <w:rPr>
          <w:rFonts w:ascii="Cambria" w:hAnsi="Cambria" w:cs="Sylfaen"/>
          <w:lang w:val="ka-GE"/>
        </w:rPr>
        <w:t xml:space="preserve"> </w:t>
      </w:r>
      <w:r w:rsidRPr="00492ECA">
        <w:rPr>
          <w:rFonts w:ascii="Sylfaen" w:hAnsi="Sylfaen" w:cs="Sylfaen"/>
          <w:lang w:val="ka-GE"/>
        </w:rPr>
        <w:t>დამოკიდებულებების</w:t>
      </w:r>
      <w:r w:rsidRPr="00492ECA">
        <w:rPr>
          <w:rFonts w:ascii="Cambria" w:hAnsi="Cambria" w:cs="Sylfaen"/>
          <w:lang w:val="ka-GE"/>
        </w:rPr>
        <w:t xml:space="preserve">, </w:t>
      </w:r>
      <w:r w:rsidRPr="00492ECA">
        <w:rPr>
          <w:rFonts w:ascii="Sylfaen" w:hAnsi="Sylfaen" w:cs="Sylfaen"/>
          <w:lang w:val="ka-GE"/>
        </w:rPr>
        <w:t>შეხედულებებისა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lastRenderedPageBreak/>
        <w:t>პრაქტიკის</w:t>
      </w:r>
      <w:r w:rsidRPr="00492ECA">
        <w:rPr>
          <w:rFonts w:ascii="Cambria" w:hAnsi="Cambria" w:cs="Sylfaen"/>
          <w:lang w:val="ka-GE"/>
        </w:rPr>
        <w:t xml:space="preserve"> </w:t>
      </w:r>
      <w:r w:rsidRPr="00492ECA">
        <w:rPr>
          <w:rFonts w:ascii="Sylfaen" w:hAnsi="Sylfaen" w:cs="Sylfaen"/>
          <w:lang w:val="ka-GE"/>
        </w:rPr>
        <w:t>შესწავლას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რისკების</w:t>
      </w:r>
      <w:r w:rsidRPr="00492ECA">
        <w:rPr>
          <w:rFonts w:ascii="Cambria" w:hAnsi="Cambria" w:cs="Sylfaen"/>
          <w:lang w:val="ka-GE"/>
        </w:rPr>
        <w:t xml:space="preserve">, </w:t>
      </w:r>
      <w:r w:rsidRPr="00492ECA">
        <w:rPr>
          <w:rFonts w:ascii="Sylfaen" w:hAnsi="Sylfaen" w:cs="Sylfaen"/>
          <w:lang w:val="ka-GE"/>
        </w:rPr>
        <w:t>დამცავი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ხელშემწყობი</w:t>
      </w:r>
      <w:r w:rsidRPr="00492ECA">
        <w:rPr>
          <w:rFonts w:ascii="Cambria" w:hAnsi="Cambria" w:cs="Sylfaen"/>
          <w:lang w:val="ka-GE"/>
        </w:rPr>
        <w:t xml:space="preserve"> </w:t>
      </w:r>
      <w:r w:rsidRPr="00492ECA">
        <w:rPr>
          <w:rFonts w:ascii="Sylfaen" w:hAnsi="Sylfaen" w:cs="Sylfaen"/>
          <w:lang w:val="ka-GE"/>
        </w:rPr>
        <w:t>ფაქტორების</w:t>
      </w:r>
      <w:r w:rsidRPr="00492ECA">
        <w:rPr>
          <w:rFonts w:ascii="Cambria" w:hAnsi="Cambria" w:cs="Sylfaen"/>
          <w:lang w:val="ka-GE"/>
        </w:rPr>
        <w:t xml:space="preserve"> </w:t>
      </w:r>
      <w:r w:rsidRPr="00492ECA">
        <w:rPr>
          <w:rFonts w:ascii="Sylfaen" w:hAnsi="Sylfaen" w:cs="Sylfaen"/>
          <w:lang w:val="ka-GE"/>
        </w:rPr>
        <w:t>გამოვლენას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კონტექსტში</w:t>
      </w:r>
      <w:r w:rsidRPr="00492ECA">
        <w:rPr>
          <w:rFonts w:ascii="Cambria" w:hAnsi="Cambria" w:cs="Sylfaen"/>
          <w:lang w:val="ka-GE"/>
        </w:rPr>
        <w:t>.</w:t>
      </w:r>
    </w:p>
    <w:p w14:paraId="0ACECE1D" w14:textId="77777777" w:rsidR="001E72AB" w:rsidRPr="00492ECA" w:rsidRDefault="001E72AB">
      <w:pPr>
        <w:pStyle w:val="ListParagraph"/>
        <w:spacing w:after="240"/>
        <w:ind w:left="0"/>
        <w:contextualSpacing w:val="0"/>
        <w:rPr>
          <w:rFonts w:ascii="Cambria" w:hAnsi="Cambria" w:cs="Sylfaen"/>
          <w:lang w:val="ka-GE"/>
        </w:rPr>
        <w:pPrChange w:id="529" w:author="mac icloud" w:date="2018-09-04T22:45:00Z">
          <w:pPr>
            <w:pStyle w:val="ListParagraph"/>
            <w:numPr>
              <w:numId w:val="1"/>
            </w:numPr>
            <w:spacing w:after="240"/>
            <w:ind w:left="0" w:hanging="360"/>
            <w:contextualSpacing w:val="0"/>
          </w:pPr>
        </w:pPrChange>
      </w:pPr>
    </w:p>
    <w:p w14:paraId="3AC5D978" w14:textId="77777777" w:rsidR="00FD404F" w:rsidRPr="00492ECA" w:rsidRDefault="00FD404F" w:rsidP="0068132A">
      <w:pPr>
        <w:pStyle w:val="Heading2"/>
        <w:rPr>
          <w:lang w:val="ka-GE"/>
        </w:rPr>
      </w:pPr>
      <w:bookmarkStart w:id="530" w:name="_Toc523828240"/>
      <w:r w:rsidRPr="00492ECA">
        <w:rPr>
          <w:rFonts w:ascii="Sylfaen" w:hAnsi="Sylfaen" w:cs="Sylfaen"/>
          <w:lang w:val="ka-GE"/>
        </w:rPr>
        <w:t>პასუხი</w:t>
      </w:r>
      <w:r w:rsidRPr="00492ECA">
        <w:rPr>
          <w:lang w:val="ka-GE"/>
        </w:rPr>
        <w:t xml:space="preserve"> </w:t>
      </w:r>
      <w:r w:rsidRPr="00492ECA">
        <w:rPr>
          <w:rFonts w:ascii="Sylfaen" w:hAnsi="Sylfaen" w:cs="Sylfaen"/>
          <w:lang w:val="ka-GE"/>
        </w:rPr>
        <w:t>მე</w:t>
      </w:r>
      <w:r w:rsidRPr="00492ECA">
        <w:rPr>
          <w:lang w:val="ka-GE"/>
        </w:rPr>
        <w:t xml:space="preserve">-11 </w:t>
      </w:r>
      <w:r w:rsidRPr="00492ECA">
        <w:rPr>
          <w:rFonts w:ascii="Sylfaen" w:hAnsi="Sylfaen" w:cs="Sylfaen"/>
          <w:lang w:val="ka-GE"/>
        </w:rPr>
        <w:t>რეკომენდაციაზე</w:t>
      </w:r>
      <w:r w:rsidR="00051258" w:rsidRPr="00492ECA">
        <w:rPr>
          <w:lang w:val="ka-GE"/>
        </w:rPr>
        <w:t xml:space="preserve"> - </w:t>
      </w:r>
      <w:r w:rsidR="00051258" w:rsidRPr="00492ECA">
        <w:rPr>
          <w:rFonts w:ascii="Sylfaen" w:hAnsi="Sylfaen" w:cs="Sylfaen"/>
          <w:lang w:val="ka-GE"/>
        </w:rPr>
        <w:t>გენდერული</w:t>
      </w:r>
      <w:r w:rsidR="00051258" w:rsidRPr="00492ECA">
        <w:rPr>
          <w:lang w:val="ka-GE"/>
        </w:rPr>
        <w:t xml:space="preserve"> </w:t>
      </w:r>
      <w:r w:rsidR="00051258" w:rsidRPr="00492ECA">
        <w:rPr>
          <w:rFonts w:ascii="Sylfaen" w:hAnsi="Sylfaen" w:cs="Sylfaen"/>
          <w:lang w:val="ka-GE"/>
        </w:rPr>
        <w:t>თანასწორობ</w:t>
      </w:r>
      <w:r w:rsidR="003B1EF4" w:rsidRPr="00492ECA">
        <w:rPr>
          <w:rFonts w:ascii="Sylfaen" w:hAnsi="Sylfaen" w:cs="Sylfaen"/>
          <w:lang w:val="ka-GE"/>
        </w:rPr>
        <w:t>ა</w:t>
      </w:r>
      <w:bookmarkEnd w:id="530"/>
    </w:p>
    <w:p w14:paraId="5334AD81" w14:textId="77777777" w:rsidR="0095012E" w:rsidRPr="00492ECA" w:rsidRDefault="0095012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2018-2020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გადახედვას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კანონში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ინიცირებას</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მიმართული</w:t>
      </w:r>
      <w:r w:rsidRPr="00492ECA">
        <w:rPr>
          <w:rFonts w:ascii="Cambria" w:hAnsi="Cambria" w:cs="Sylfaen"/>
          <w:lang w:val="ka-GE"/>
        </w:rPr>
        <w:t xml:space="preserve"> </w:t>
      </w:r>
      <w:r w:rsidRPr="00492ECA">
        <w:rPr>
          <w:rFonts w:ascii="Sylfaen" w:hAnsi="Sylfaen" w:cs="Sylfaen"/>
          <w:lang w:val="ka-GE"/>
        </w:rPr>
        <w:t>იქნება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აღსრულებისა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ქმედითობის</w:t>
      </w:r>
      <w:r w:rsidRPr="00492ECA">
        <w:rPr>
          <w:rFonts w:ascii="Cambria" w:hAnsi="Cambria" w:cs="Sylfaen"/>
          <w:lang w:val="ka-GE"/>
        </w:rPr>
        <w:t xml:space="preserve"> </w:t>
      </w:r>
      <w:r w:rsidRPr="00492ECA">
        <w:rPr>
          <w:rFonts w:ascii="Sylfaen" w:hAnsi="Sylfaen" w:cs="Sylfaen"/>
          <w:lang w:val="ka-GE"/>
        </w:rPr>
        <w:t>გაზრდისკენ</w:t>
      </w:r>
      <w:r w:rsidRPr="00492ECA">
        <w:rPr>
          <w:rFonts w:ascii="Cambria" w:hAnsi="Cambria" w:cs="Sylfaen"/>
          <w:lang w:val="ka-GE"/>
        </w:rPr>
        <w:t>.</w:t>
      </w:r>
    </w:p>
    <w:p w14:paraId="26F110B2" w14:textId="77777777" w:rsidR="00D477E9" w:rsidRPr="00492ECA" w:rsidRDefault="00D477E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სტამბოლის</w:t>
      </w:r>
      <w:r w:rsidRPr="00492ECA">
        <w:rPr>
          <w:rFonts w:ascii="Cambria" w:hAnsi="Cambria" w:cs="Sylfaen"/>
          <w:lang w:val="ka-GE"/>
        </w:rPr>
        <w:t xml:space="preserve"> </w:t>
      </w:r>
      <w:r w:rsidRPr="00492ECA">
        <w:rPr>
          <w:rFonts w:ascii="Sylfaen" w:hAnsi="Sylfaen" w:cs="Sylfaen"/>
          <w:lang w:val="ka-GE"/>
        </w:rPr>
        <w:t>კონვენციიდან</w:t>
      </w:r>
      <w:r w:rsidRPr="00492ECA">
        <w:rPr>
          <w:rFonts w:ascii="Cambria" w:hAnsi="Cambria" w:cs="Sylfaen"/>
          <w:lang w:val="ka-GE"/>
        </w:rPr>
        <w:t xml:space="preserve"> </w:t>
      </w:r>
      <w:r w:rsidRPr="00492ECA">
        <w:rPr>
          <w:rFonts w:ascii="Sylfaen" w:hAnsi="Sylfaen" w:cs="Sylfaen"/>
          <w:lang w:val="ka-GE"/>
        </w:rPr>
        <w:t>გამომდინარე</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12 </w:t>
      </w:r>
      <w:r w:rsidRPr="00492ECA">
        <w:rPr>
          <w:rFonts w:ascii="Sylfaen" w:hAnsi="Sylfaen" w:cs="Sylfaen"/>
          <w:lang w:val="ka-GE"/>
        </w:rPr>
        <w:t>ივნისს</w:t>
      </w:r>
      <w:r w:rsidRPr="00492ECA">
        <w:rPr>
          <w:rFonts w:ascii="Cambria" w:hAnsi="Cambria" w:cs="Sylfaen"/>
          <w:lang w:val="ka-GE"/>
        </w:rPr>
        <w:t xml:space="preserve"> </w:t>
      </w:r>
      <w:r w:rsidRPr="00492ECA">
        <w:rPr>
          <w:rFonts w:ascii="Sylfaen" w:hAnsi="Sylfaen" w:cs="Sylfaen"/>
          <w:lang w:val="ka-GE"/>
        </w:rPr>
        <w:t>ინსტიტუციურ</w:t>
      </w:r>
      <w:r w:rsidRPr="00492ECA">
        <w:rPr>
          <w:rFonts w:ascii="Cambria" w:hAnsi="Cambria" w:cs="Sylfaen"/>
          <w:lang w:val="ka-GE"/>
        </w:rPr>
        <w:t xml:space="preserve"> </w:t>
      </w:r>
      <w:r w:rsidRPr="00492ECA">
        <w:rPr>
          <w:rFonts w:ascii="Sylfaen" w:hAnsi="Sylfaen" w:cs="Sylfaen"/>
          <w:lang w:val="ka-GE"/>
        </w:rPr>
        <w:t>დონეზე</w:t>
      </w:r>
      <w:r w:rsidRPr="00492ECA">
        <w:rPr>
          <w:rFonts w:ascii="Cambria" w:hAnsi="Cambria" w:cs="Sylfaen"/>
          <w:lang w:val="ka-GE"/>
        </w:rPr>
        <w:t xml:space="preserve"> </w:t>
      </w:r>
      <w:r w:rsidRPr="00492ECA">
        <w:rPr>
          <w:rFonts w:ascii="Sylfaen" w:hAnsi="Sylfaen" w:cs="Sylfaen"/>
          <w:lang w:val="ka-GE"/>
        </w:rPr>
        <w:t>შეიქმნა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უწყებათაშორისი</w:t>
      </w:r>
      <w:r w:rsidRPr="00492ECA">
        <w:rPr>
          <w:rFonts w:ascii="Cambria" w:hAnsi="Cambria" w:cs="Sylfaen"/>
          <w:lang w:val="ka-GE"/>
        </w:rPr>
        <w:t xml:space="preserve"> </w:t>
      </w:r>
      <w:r w:rsidRPr="00492ECA">
        <w:rPr>
          <w:rFonts w:ascii="Sylfaen" w:hAnsi="Sylfaen" w:cs="Sylfaen"/>
          <w:lang w:val="ka-GE"/>
        </w:rPr>
        <w:t>კომისია</w:t>
      </w:r>
      <w:r w:rsidRPr="00492ECA">
        <w:rPr>
          <w:rFonts w:ascii="Cambria" w:hAnsi="Cambria" w:cs="Sylfaen"/>
          <w:lang w:val="ka-GE"/>
        </w:rPr>
        <w:t xml:space="preserve">, </w:t>
      </w:r>
      <w:r w:rsidRPr="00492ECA">
        <w:rPr>
          <w:rFonts w:ascii="Sylfaen" w:hAnsi="Sylfaen" w:cs="Sylfaen"/>
          <w:lang w:val="ka-GE"/>
        </w:rPr>
        <w:t>რომელსაც</w:t>
      </w:r>
      <w:r w:rsidRPr="00492ECA">
        <w:rPr>
          <w:rFonts w:ascii="Cambria" w:hAnsi="Cambria" w:cs="Sylfaen"/>
          <w:lang w:val="ka-GE"/>
        </w:rPr>
        <w:t xml:space="preserve"> </w:t>
      </w:r>
      <w:r w:rsidRPr="00492ECA">
        <w:rPr>
          <w:rFonts w:ascii="Sylfaen" w:hAnsi="Sylfaen" w:cs="Sylfaen"/>
          <w:lang w:val="ka-GE"/>
        </w:rPr>
        <w:t>თავმჯდომარეობს</w:t>
      </w:r>
      <w:r w:rsidRPr="00492ECA">
        <w:rPr>
          <w:rFonts w:ascii="Cambria" w:hAnsi="Cambria" w:cs="Sylfaen"/>
          <w:lang w:val="ka-GE"/>
        </w:rPr>
        <w:t xml:space="preserve">  </w:t>
      </w:r>
      <w:r w:rsidRPr="00492ECA">
        <w:rPr>
          <w:rFonts w:ascii="Sylfaen" w:hAnsi="Sylfaen" w:cs="Sylfaen"/>
          <w:lang w:val="ka-GE"/>
        </w:rPr>
        <w:t>პრემიერ</w:t>
      </w:r>
      <w:r w:rsidRPr="00492ECA">
        <w:rPr>
          <w:rFonts w:ascii="Cambria" w:hAnsi="Cambria" w:cs="Sylfaen"/>
          <w:lang w:val="ka-GE"/>
        </w:rPr>
        <w:t>-</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თანაშემწე</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თანათავმჯდომარეა</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მოადგილე</w:t>
      </w:r>
      <w:r w:rsidRPr="00492ECA">
        <w:rPr>
          <w:rFonts w:ascii="Cambria" w:hAnsi="Cambria" w:cs="Sylfaen"/>
          <w:lang w:val="ka-GE"/>
        </w:rPr>
        <w:t xml:space="preserve">. </w:t>
      </w:r>
    </w:p>
    <w:p w14:paraId="091A468C" w14:textId="77777777" w:rsidR="00D477E9" w:rsidRPr="00492ECA" w:rsidRDefault="00D477E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ფუნქციას</w:t>
      </w:r>
      <w:r w:rsidRPr="00492ECA">
        <w:rPr>
          <w:rFonts w:ascii="Cambria" w:hAnsi="Cambria" w:cs="Sylfaen"/>
          <w:lang w:val="ka-GE"/>
        </w:rPr>
        <w:t xml:space="preserve">, </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მხრივ</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აღმასრულებელი</w:t>
      </w:r>
      <w:r w:rsidRPr="00492ECA">
        <w:rPr>
          <w:rFonts w:ascii="Cambria" w:hAnsi="Cambria" w:cs="Sylfaen"/>
          <w:lang w:val="ka-GE"/>
        </w:rPr>
        <w:t xml:space="preserve"> </w:t>
      </w:r>
      <w:r w:rsidRPr="00492ECA">
        <w:rPr>
          <w:rFonts w:ascii="Sylfaen" w:hAnsi="Sylfaen" w:cs="Sylfaen"/>
          <w:lang w:val="ka-GE"/>
        </w:rPr>
        <w:t>ხელისუფლების</w:t>
      </w:r>
      <w:r w:rsidRPr="00492ECA">
        <w:rPr>
          <w:rFonts w:ascii="Cambria" w:hAnsi="Cambria" w:cs="Sylfaen"/>
          <w:lang w:val="ka-GE"/>
        </w:rPr>
        <w:t xml:space="preserve"> </w:t>
      </w:r>
      <w:r w:rsidRPr="00492ECA">
        <w:rPr>
          <w:rFonts w:ascii="Sylfaen" w:hAnsi="Sylfaen" w:cs="Sylfaen"/>
          <w:lang w:val="ka-GE"/>
        </w:rPr>
        <w:t>დონეზე</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აღმოფხვრის</w:t>
      </w:r>
      <w:r w:rsidRPr="00492ECA">
        <w:rPr>
          <w:rFonts w:ascii="Cambria" w:hAnsi="Cambria" w:cs="Sylfaen"/>
          <w:lang w:val="ka-GE"/>
        </w:rPr>
        <w:t xml:space="preserve"> </w:t>
      </w:r>
      <w:r w:rsidRPr="00492ECA">
        <w:rPr>
          <w:rFonts w:ascii="Sylfaen" w:hAnsi="Sylfaen" w:cs="Sylfaen"/>
          <w:lang w:val="ka-GE"/>
        </w:rPr>
        <w:t>პოლიტიკის</w:t>
      </w:r>
      <w:r w:rsidRPr="00492ECA">
        <w:rPr>
          <w:rFonts w:ascii="Cambria" w:hAnsi="Cambria" w:cs="Sylfaen"/>
          <w:lang w:val="ka-GE"/>
        </w:rPr>
        <w:t xml:space="preserve"> </w:t>
      </w:r>
      <w:r w:rsidRPr="00492ECA">
        <w:rPr>
          <w:rFonts w:ascii="Sylfaen" w:hAnsi="Sylfaen" w:cs="Sylfaen"/>
          <w:lang w:val="ka-GE"/>
        </w:rPr>
        <w:t>შემუშავება</w:t>
      </w:r>
      <w:r w:rsidRPr="00492ECA">
        <w:rPr>
          <w:rFonts w:ascii="Cambria" w:hAnsi="Cambria" w:cs="Sylfaen"/>
          <w:lang w:val="ka-GE"/>
        </w:rPr>
        <w:t>-</w:t>
      </w:r>
      <w:r w:rsidRPr="00492ECA">
        <w:rPr>
          <w:rFonts w:ascii="Sylfaen" w:hAnsi="Sylfaen" w:cs="Sylfaen"/>
          <w:lang w:val="ka-GE"/>
        </w:rPr>
        <w:t>კოორდინაცია</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მეორე</w:t>
      </w:r>
      <w:r w:rsidRPr="00492ECA">
        <w:rPr>
          <w:rFonts w:ascii="Cambria" w:hAnsi="Cambria" w:cs="Sylfaen"/>
          <w:lang w:val="ka-GE"/>
        </w:rPr>
        <w:t xml:space="preserve"> </w:t>
      </w:r>
      <w:r w:rsidRPr="00492ECA">
        <w:rPr>
          <w:rFonts w:ascii="Sylfaen" w:hAnsi="Sylfaen" w:cs="Sylfaen"/>
          <w:lang w:val="ka-GE"/>
        </w:rPr>
        <w:t>მხრივ</w:t>
      </w:r>
      <w:r w:rsidRPr="00492ECA">
        <w:rPr>
          <w:rFonts w:ascii="Cambria" w:hAnsi="Cambria" w:cs="Sylfaen"/>
          <w:lang w:val="ka-GE"/>
        </w:rPr>
        <w:t xml:space="preserve">, </w:t>
      </w:r>
      <w:r w:rsidRPr="00492ECA">
        <w:rPr>
          <w:rFonts w:ascii="Sylfaen" w:hAnsi="Sylfaen" w:cs="Sylfaen"/>
          <w:lang w:val="ka-GE"/>
        </w:rPr>
        <w:t>კომისია</w:t>
      </w:r>
      <w:r w:rsidRPr="00492ECA">
        <w:rPr>
          <w:rFonts w:ascii="Cambria" w:hAnsi="Cambria" w:cs="Sylfaen"/>
          <w:lang w:val="ka-GE"/>
        </w:rPr>
        <w:t xml:space="preserve"> </w:t>
      </w:r>
      <w:r w:rsidRPr="00492ECA">
        <w:rPr>
          <w:rFonts w:ascii="Sylfaen" w:hAnsi="Sylfaen" w:cs="Sylfaen"/>
          <w:lang w:val="ka-GE"/>
        </w:rPr>
        <w:t>ასრულებს</w:t>
      </w:r>
      <w:r w:rsidRPr="00492ECA">
        <w:rPr>
          <w:rFonts w:ascii="Cambria" w:hAnsi="Cambria" w:cs="Sylfaen"/>
          <w:lang w:val="ka-GE"/>
        </w:rPr>
        <w:t xml:space="preserve"> </w:t>
      </w:r>
      <w:r w:rsidRPr="00492ECA">
        <w:rPr>
          <w:rFonts w:ascii="Sylfaen" w:hAnsi="Sylfaen" w:cs="Sylfaen"/>
          <w:lang w:val="ka-GE"/>
        </w:rPr>
        <w:t>სტამბოლის</w:t>
      </w:r>
      <w:r w:rsidRPr="00492ECA">
        <w:rPr>
          <w:rFonts w:ascii="Cambria" w:hAnsi="Cambria" w:cs="Sylfaen"/>
          <w:lang w:val="ka-GE"/>
        </w:rPr>
        <w:t xml:space="preserve"> </w:t>
      </w:r>
      <w:r w:rsidRPr="00492ECA">
        <w:rPr>
          <w:rFonts w:ascii="Sylfaen" w:hAnsi="Sylfaen" w:cs="Sylfaen"/>
          <w:lang w:val="ka-GE"/>
        </w:rPr>
        <w:t>კონვენციის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მონიტორინგის</w:t>
      </w:r>
      <w:r w:rsidRPr="00492ECA">
        <w:rPr>
          <w:rFonts w:ascii="Cambria" w:hAnsi="Cambria" w:cs="Sylfaen"/>
          <w:lang w:val="ka-GE"/>
        </w:rPr>
        <w:t xml:space="preserve"> </w:t>
      </w:r>
      <w:r w:rsidRPr="00492ECA">
        <w:rPr>
          <w:rFonts w:ascii="Sylfaen" w:hAnsi="Sylfaen" w:cs="Sylfaen"/>
          <w:lang w:val="ka-GE"/>
        </w:rPr>
        <w:t>მექანიზმის</w:t>
      </w:r>
      <w:r w:rsidRPr="00492ECA">
        <w:rPr>
          <w:rFonts w:ascii="Cambria" w:hAnsi="Cambria" w:cs="Sylfaen"/>
          <w:lang w:val="ka-GE"/>
        </w:rPr>
        <w:t xml:space="preserve"> </w:t>
      </w:r>
      <w:r w:rsidRPr="00492ECA">
        <w:rPr>
          <w:rFonts w:ascii="Sylfaen" w:hAnsi="Sylfaen" w:cs="Sylfaen"/>
          <w:lang w:val="ka-GE"/>
        </w:rPr>
        <w:t>ფუნქციებს</w:t>
      </w:r>
      <w:r w:rsidRPr="00492ECA">
        <w:rPr>
          <w:rFonts w:ascii="Cambria" w:hAnsi="Cambria" w:cs="Sylfaen"/>
          <w:lang w:val="ka-GE"/>
        </w:rPr>
        <w:t xml:space="preserve">. </w:t>
      </w:r>
      <w:r w:rsidRPr="00492ECA">
        <w:rPr>
          <w:rFonts w:ascii="Cambria" w:hAnsi="Cambria" w:cs="Sylfaen"/>
          <w:i/>
          <w:lang w:val="ka-GE"/>
        </w:rPr>
        <w:t>(</w:t>
      </w:r>
      <w:r w:rsidRPr="00492ECA">
        <w:rPr>
          <w:rFonts w:ascii="Sylfaen" w:hAnsi="Sylfaen" w:cs="Sylfaen"/>
          <w:i/>
          <w:lang w:val="ka-GE"/>
        </w:rPr>
        <w:t>კომისიის</w:t>
      </w:r>
      <w:r w:rsidRPr="00492ECA">
        <w:rPr>
          <w:rFonts w:ascii="Cambria" w:hAnsi="Cambria" w:cs="Sylfaen"/>
          <w:i/>
          <w:lang w:val="ka-GE"/>
        </w:rPr>
        <w:t xml:space="preserve"> </w:t>
      </w:r>
      <w:r w:rsidRPr="00492ECA">
        <w:rPr>
          <w:rFonts w:ascii="Sylfaen" w:hAnsi="Sylfaen" w:cs="Sylfaen"/>
          <w:i/>
          <w:lang w:val="ka-GE"/>
        </w:rPr>
        <w:t>შესახებ</w:t>
      </w:r>
      <w:r w:rsidRPr="00492ECA">
        <w:rPr>
          <w:rFonts w:ascii="Cambria" w:hAnsi="Cambria" w:cs="Sylfaen"/>
          <w:i/>
          <w:lang w:val="ka-GE"/>
        </w:rPr>
        <w:t xml:space="preserve"> </w:t>
      </w:r>
      <w:r w:rsidRPr="00492ECA">
        <w:rPr>
          <w:rFonts w:ascii="Sylfaen" w:hAnsi="Sylfaen" w:cs="Sylfaen"/>
          <w:i/>
          <w:lang w:val="ka-GE"/>
        </w:rPr>
        <w:t>დეტალური</w:t>
      </w:r>
      <w:r w:rsidRPr="00492ECA">
        <w:rPr>
          <w:rFonts w:ascii="Cambria" w:hAnsi="Cambria" w:cs="Sylfaen"/>
          <w:i/>
          <w:lang w:val="ka-GE"/>
        </w:rPr>
        <w:t xml:space="preserve"> </w:t>
      </w:r>
      <w:r w:rsidRPr="00492ECA">
        <w:rPr>
          <w:rFonts w:ascii="Sylfaen" w:hAnsi="Sylfaen" w:cs="Sylfaen"/>
          <w:i/>
          <w:lang w:val="ka-GE"/>
        </w:rPr>
        <w:t>ინფორმაციისათვის</w:t>
      </w:r>
      <w:r w:rsidRPr="00492ECA">
        <w:rPr>
          <w:rFonts w:ascii="Cambria" w:hAnsi="Cambria" w:cs="Sylfaen"/>
          <w:i/>
          <w:lang w:val="ka-GE"/>
        </w:rPr>
        <w:t xml:space="preserve"> </w:t>
      </w:r>
      <w:r w:rsidRPr="00492ECA">
        <w:rPr>
          <w:rFonts w:ascii="Sylfaen" w:hAnsi="Sylfaen" w:cs="Sylfaen"/>
          <w:i/>
          <w:lang w:val="ka-GE"/>
        </w:rPr>
        <w:t>იხ</w:t>
      </w:r>
      <w:r w:rsidRPr="00492ECA">
        <w:rPr>
          <w:rFonts w:ascii="Cambria" w:hAnsi="Cambria" w:cs="Sylfaen"/>
          <w:i/>
          <w:lang w:val="ka-GE"/>
        </w:rPr>
        <w:t xml:space="preserve">. </w:t>
      </w:r>
      <w:r w:rsidRPr="00492ECA">
        <w:rPr>
          <w:rFonts w:ascii="Sylfaen" w:hAnsi="Sylfaen" w:cs="Sylfaen"/>
          <w:i/>
          <w:lang w:val="ka-GE"/>
        </w:rPr>
        <w:t>პასუხი</w:t>
      </w:r>
      <w:r w:rsidRPr="00492ECA">
        <w:rPr>
          <w:rFonts w:ascii="Cambria" w:hAnsi="Cambria" w:cs="Sylfaen"/>
          <w:i/>
          <w:lang w:val="ka-GE"/>
        </w:rPr>
        <w:t xml:space="preserve"> </w:t>
      </w:r>
      <w:r w:rsidRPr="00492ECA">
        <w:rPr>
          <w:rFonts w:ascii="Sylfaen" w:hAnsi="Sylfaen" w:cs="Sylfaen"/>
          <w:i/>
          <w:lang w:val="ka-GE"/>
        </w:rPr>
        <w:t>რეკომენდაცია</w:t>
      </w:r>
      <w:r w:rsidRPr="00492ECA">
        <w:rPr>
          <w:rFonts w:ascii="Cambria" w:hAnsi="Cambria" w:cs="Sylfaen"/>
          <w:i/>
          <w:lang w:val="ka-GE"/>
        </w:rPr>
        <w:t xml:space="preserve"> 15-</w:t>
      </w:r>
      <w:r w:rsidRPr="00492ECA">
        <w:rPr>
          <w:rFonts w:ascii="Sylfaen" w:hAnsi="Sylfaen" w:cs="Sylfaen"/>
          <w:i/>
          <w:lang w:val="ka-GE"/>
        </w:rPr>
        <w:t>ზე</w:t>
      </w:r>
      <w:r w:rsidRPr="00492ECA">
        <w:rPr>
          <w:rFonts w:ascii="Cambria" w:hAnsi="Cambria" w:cs="Sylfaen"/>
          <w:i/>
          <w:lang w:val="ka-GE"/>
        </w:rPr>
        <w:t>)</w:t>
      </w:r>
    </w:p>
    <w:p w14:paraId="50112015" w14:textId="77777777" w:rsidR="008B7146" w:rsidRPr="00492ECA" w:rsidRDefault="008B7146" w:rsidP="0068132A">
      <w:pPr>
        <w:pStyle w:val="ListParagraph"/>
        <w:numPr>
          <w:ilvl w:val="0"/>
          <w:numId w:val="1"/>
        </w:numPr>
        <w:spacing w:before="100" w:beforeAutospacing="1" w:after="240"/>
        <w:ind w:left="0" w:firstLine="0"/>
        <w:rPr>
          <w:rFonts w:ascii="Cambria" w:eastAsia="Times New Roman" w:hAnsi="Cambria" w:cs="Times New Roman"/>
          <w:szCs w:val="24"/>
          <w:lang w:val="ka-GE"/>
        </w:rPr>
      </w:pPr>
      <w:r w:rsidRPr="00492ECA">
        <w:rPr>
          <w:rFonts w:ascii="Sylfaen" w:eastAsia="Times New Roman" w:hAnsi="Sylfaen" w:cs="Sylfaen"/>
          <w:szCs w:val="24"/>
          <w:lang w:val="ka-GE"/>
        </w:rPr>
        <w:t>ოჯახური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მიმართ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დისკრიმინაციის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ნიშნით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შეუწყნარებლობის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მოტივით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ჩადენილი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ადამიანით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უკანონო</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ვაჭრობის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ტრეფიკინგის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არასრულწლოვანთა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Times New Roman"/>
          <w:szCs w:val="24"/>
          <w:lang w:val="ka-GE"/>
        </w:rPr>
        <w:t>/</w:t>
      </w:r>
      <w:r w:rsidRPr="00492ECA">
        <w:rPr>
          <w:rFonts w:ascii="Sylfaen" w:eastAsia="Times New Roman" w:hAnsi="Sylfaen" w:cs="Sylfaen"/>
          <w:szCs w:val="24"/>
          <w:lang w:val="ka-GE"/>
        </w:rPr>
        <w:t>მიმართ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ჩადენილი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ფაქტებზე</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გამოძიებისა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ადმინისტრაციულ</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სამართალდარღვევებთან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დაკავშირებული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ადმინისტრაციული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საქმისწარმოების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ხარისხის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მონიტორინგის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Times New Roman"/>
          <w:szCs w:val="24"/>
          <w:lang w:val="ka-GE"/>
        </w:rPr>
        <w:t xml:space="preserve">, 2018 </w:t>
      </w:r>
      <w:r w:rsidRPr="00492ECA">
        <w:rPr>
          <w:rFonts w:ascii="Sylfaen" w:eastAsia="Times New Roman" w:hAnsi="Sylfaen" w:cs="Sylfaen"/>
          <w:szCs w:val="24"/>
          <w:lang w:val="ka-GE"/>
        </w:rPr>
        <w:t>წლის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იანვარში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შინაგან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საქმეთა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სამინისტროში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შეიქმნა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ადამიანის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უფლებათა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დაცვის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დეპარტამენტი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რომლის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ძირითადი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ფუნქციებია</w:t>
      </w:r>
      <w:r w:rsidRPr="00492ECA">
        <w:rPr>
          <w:rFonts w:ascii="Cambria" w:eastAsia="Times New Roman" w:hAnsi="Cambria" w:cs="Times New Roman"/>
          <w:szCs w:val="24"/>
          <w:lang w:val="ka-GE"/>
        </w:rPr>
        <w:t>:</w:t>
      </w:r>
    </w:p>
    <w:p w14:paraId="3C089A73" w14:textId="191E0633"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გამოძიებ</w:t>
      </w:r>
      <w:ins w:id="531" w:author="mac icloud" w:date="2018-09-05T00:12:00Z">
        <w:r w:rsidR="00A46C50">
          <w:rPr>
            <w:rFonts w:ascii="Sylfaen" w:eastAsia="Times New Roman" w:hAnsi="Sylfaen" w:cs="Sylfaen"/>
            <w:szCs w:val="24"/>
            <w:lang w:val="ka-GE"/>
          </w:rPr>
          <w:t>ა</w:t>
        </w:r>
      </w:ins>
      <w:del w:id="532" w:author="mac icloud" w:date="2018-09-05T00:12:00Z">
        <w:r w:rsidRPr="00492ECA" w:rsidDel="00A46C50">
          <w:rPr>
            <w:rFonts w:ascii="Sylfaen" w:eastAsia="Times New Roman" w:hAnsi="Sylfaen" w:cs="Sylfaen"/>
            <w:szCs w:val="24"/>
            <w:lang w:val="ka-GE"/>
          </w:rPr>
          <w:delText>ი</w:delText>
        </w:r>
      </w:del>
      <w:r w:rsidRPr="00492ECA">
        <w:rPr>
          <w:rFonts w:ascii="Sylfaen" w:eastAsia="Times New Roman" w:hAnsi="Sylfaen" w:cs="Sylfaen"/>
          <w:szCs w:val="24"/>
          <w:lang w:val="ka-GE"/>
        </w:rPr>
        <w:t>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ადმინისტრაციულ</w:t>
      </w:r>
      <w:del w:id="533" w:author="mac icloud" w:date="2018-09-05T00:12:00Z">
        <w:r w:rsidRPr="00492ECA" w:rsidDel="00A46C50">
          <w:rPr>
            <w:rFonts w:ascii="Sylfaen" w:eastAsia="Times New Roman" w:hAnsi="Sylfaen" w:cs="Sylfaen"/>
            <w:szCs w:val="24"/>
            <w:lang w:val="ka-GE"/>
          </w:rPr>
          <w:delText>ი</w:delText>
        </w:r>
      </w:del>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სამართალდარღვევებზე</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რეაგირების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მონიტორინგი</w:t>
      </w:r>
      <w:r w:rsidRPr="00492ECA">
        <w:rPr>
          <w:rFonts w:ascii="Cambria" w:eastAsia="Times New Roman" w:hAnsi="Cambria" w:cs="Times New Roman"/>
          <w:szCs w:val="24"/>
          <w:lang w:val="ka-GE"/>
        </w:rPr>
        <w:t>; </w:t>
      </w:r>
    </w:p>
    <w:p w14:paraId="3119F8EF"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ხარვეზების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აღმოფხვრის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რეკომენდაციების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მომზადება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მათი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შესრულების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კონტროლი</w:t>
      </w:r>
      <w:r w:rsidRPr="00492ECA">
        <w:rPr>
          <w:rFonts w:ascii="Cambria" w:eastAsia="Times New Roman" w:hAnsi="Cambria" w:cs="Times New Roman"/>
          <w:szCs w:val="24"/>
          <w:lang w:val="ka-GE"/>
        </w:rPr>
        <w:t>;</w:t>
      </w:r>
    </w:p>
    <w:p w14:paraId="4C6FA36B"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დანაშაულის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გამოძიების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მეთოდოლოგიის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შემუშავება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პრაქტიკაში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დანერგვის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ხელშეწყობა</w:t>
      </w:r>
      <w:r w:rsidRPr="00492ECA">
        <w:rPr>
          <w:rFonts w:ascii="Cambria" w:eastAsia="Times New Roman" w:hAnsi="Cambria" w:cs="Times New Roman"/>
          <w:szCs w:val="24"/>
          <w:lang w:val="ka-GE"/>
        </w:rPr>
        <w:t>;</w:t>
      </w:r>
    </w:p>
    <w:p w14:paraId="71DD1B5B"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სტრატეგიისა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სამოქმედო</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გეგმის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შემუშავება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შემუშავების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პროცესში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მონაწილეობა</w:t>
      </w:r>
      <w:r w:rsidRPr="00492ECA">
        <w:rPr>
          <w:rFonts w:ascii="Cambria" w:eastAsia="Times New Roman" w:hAnsi="Cambria" w:cs="Times New Roman"/>
          <w:szCs w:val="24"/>
          <w:lang w:val="ka-GE"/>
        </w:rPr>
        <w:t>;</w:t>
      </w:r>
    </w:p>
    <w:p w14:paraId="4A6F69F2"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ანალიტიკურ</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დეპარტამენტთან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კოორდინაციით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სტატისტიკური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მონაცემების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სრულყოფა</w:t>
      </w:r>
      <w:r w:rsidRPr="00492ECA">
        <w:rPr>
          <w:rFonts w:ascii="Cambria" w:eastAsia="Times New Roman" w:hAnsi="Cambria" w:cs="Times New Roman"/>
          <w:szCs w:val="24"/>
          <w:lang w:val="ka-GE"/>
        </w:rPr>
        <w:t>;</w:t>
      </w:r>
    </w:p>
    <w:p w14:paraId="2F40345E"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კვალიფიკაციის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ამაღლების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წინადადებით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პოლიციის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აკადემიისთვის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მიმართვა</w:t>
      </w:r>
      <w:r w:rsidRPr="00492ECA">
        <w:rPr>
          <w:rFonts w:ascii="Cambria" w:eastAsia="Times New Roman" w:hAnsi="Cambria" w:cs="Times New Roman"/>
          <w:szCs w:val="24"/>
          <w:lang w:val="ka-GE"/>
        </w:rPr>
        <w:t>;</w:t>
      </w:r>
    </w:p>
    <w:p w14:paraId="4D25D09D"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lastRenderedPageBreak/>
        <w:t>სახელმწიფო</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უწყებებთან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სახალხო</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დამცველთან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არასამთავრობო</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ორგანიზაციებთან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თანამშრომლობა</w:t>
      </w:r>
      <w:r w:rsidRPr="00492ECA">
        <w:rPr>
          <w:rFonts w:ascii="Cambria" w:eastAsia="Times New Roman" w:hAnsi="Cambria" w:cs="Times New Roman"/>
          <w:szCs w:val="24"/>
          <w:lang w:val="ka-GE"/>
        </w:rPr>
        <w:t>;</w:t>
      </w:r>
    </w:p>
    <w:p w14:paraId="3EC10867"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თემატური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რეკომენდაციების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ანალიზი</w:t>
      </w:r>
      <w:r w:rsidRPr="00492ECA">
        <w:rPr>
          <w:rFonts w:ascii="Cambria" w:eastAsia="Times New Roman" w:hAnsi="Cambria" w:cs="Times New Roman"/>
          <w:szCs w:val="24"/>
          <w:lang w:val="ka-GE"/>
        </w:rPr>
        <w:t xml:space="preserve">; </w:t>
      </w:r>
    </w:p>
    <w:p w14:paraId="0E6C2A71"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პრევენციული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ღონისძიებების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დაგეგმვა</w:t>
      </w:r>
      <w:r w:rsidRPr="00492ECA">
        <w:rPr>
          <w:rFonts w:ascii="Cambria" w:eastAsia="Times New Roman" w:hAnsi="Cambria" w:cs="Times New Roman"/>
          <w:szCs w:val="24"/>
          <w:lang w:val="ka-GE"/>
        </w:rPr>
        <w:t>-</w:t>
      </w:r>
      <w:r w:rsidRPr="00492ECA">
        <w:rPr>
          <w:rFonts w:ascii="Sylfaen" w:eastAsia="Times New Roman" w:hAnsi="Sylfaen" w:cs="Sylfaen"/>
          <w:szCs w:val="24"/>
          <w:lang w:val="ka-GE"/>
        </w:rPr>
        <w:t>განხორციელება</w:t>
      </w:r>
      <w:r w:rsidRPr="00492ECA">
        <w:rPr>
          <w:rFonts w:ascii="Cambria" w:eastAsia="Times New Roman" w:hAnsi="Cambria" w:cs="Times New Roman"/>
          <w:szCs w:val="24"/>
          <w:lang w:val="ka-GE"/>
        </w:rPr>
        <w:t xml:space="preserve">; </w:t>
      </w:r>
    </w:p>
    <w:p w14:paraId="66A4EE6A" w14:textId="77777777" w:rsidR="008B7146" w:rsidRPr="00492ECA" w:rsidRDefault="008B7146" w:rsidP="0068132A">
      <w:pPr>
        <w:numPr>
          <w:ilvl w:val="0"/>
          <w:numId w:val="21"/>
        </w:numPr>
        <w:spacing w:before="100" w:beforeAutospacing="1" w:after="100" w:afterAutospacing="1"/>
        <w:rPr>
          <w:rFonts w:ascii="Cambria" w:eastAsia="Times New Roman" w:hAnsi="Cambria" w:cs="Times New Roman"/>
          <w:szCs w:val="24"/>
          <w:lang w:val="ka-GE"/>
        </w:rPr>
      </w:pPr>
      <w:r w:rsidRPr="00492ECA">
        <w:rPr>
          <w:rFonts w:ascii="Sylfaen" w:eastAsia="Times New Roman" w:hAnsi="Sylfaen" w:cs="Sylfaen"/>
          <w:szCs w:val="24"/>
          <w:lang w:val="ka-GE"/>
        </w:rPr>
        <w:t>წახალისებისა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დისციპლინური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პასუხისმგებლობის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შესახებ</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მინისტრისთვის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წინადადებით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მიმართვა</w:t>
      </w:r>
      <w:r w:rsidRPr="00492ECA">
        <w:rPr>
          <w:rFonts w:ascii="Cambria" w:eastAsia="Times New Roman" w:hAnsi="Cambria" w:cs="Times New Roman"/>
          <w:szCs w:val="24"/>
          <w:lang w:val="ka-GE"/>
        </w:rPr>
        <w:t>.</w:t>
      </w:r>
    </w:p>
    <w:p w14:paraId="605B4FA4"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ადამიანის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უფლებების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დეპარტამენტი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უზრუნველყოფს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თითოეულ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ფაქტზე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მყისიერ</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რეაგირებას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ეფექტიანი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გამოძიების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ჩატარების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მხარდაჭერას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მგრძნობიარე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მიდგომების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დანერგვას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საზოგადოების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ნდობის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ამაღლებას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მაღალპროფესიული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მიდგომების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დანერგვას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კოორდინაციისა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ანგარიშვალდებულების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გაუმჯობესებას</w:t>
      </w:r>
      <w:r w:rsidRPr="00492ECA">
        <w:rPr>
          <w:rFonts w:ascii="Cambria" w:eastAsia="Times New Roman" w:hAnsi="Cambria" w:cs="Sylfaen"/>
          <w:szCs w:val="24"/>
          <w:lang w:val="ka-GE"/>
        </w:rPr>
        <w:t>.</w:t>
      </w:r>
    </w:p>
    <w:p w14:paraId="2A0B3F70" w14:textId="77777777" w:rsidR="008B7146" w:rsidRPr="00492ECA" w:rsidRDefault="008B7146" w:rsidP="0068132A">
      <w:pPr>
        <w:pStyle w:val="ListParagraph"/>
        <w:numPr>
          <w:ilvl w:val="0"/>
          <w:numId w:val="1"/>
        </w:numPr>
        <w:spacing w:before="100" w:beforeAutospacing="1" w:after="240"/>
        <w:ind w:left="0" w:firstLine="0"/>
        <w:contextualSpacing w:val="0"/>
        <w:rPr>
          <w:rFonts w:ascii="Cambria" w:eastAsia="Times New Roman" w:hAnsi="Cambria" w:cs="Times New Roman"/>
          <w:szCs w:val="24"/>
          <w:lang w:val="ka-GE"/>
        </w:rPr>
      </w:pP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დეპარტამენტმა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აღიჭურვა</w:t>
      </w:r>
      <w:r w:rsidRPr="00492ECA">
        <w:rPr>
          <w:rFonts w:ascii="Cambria" w:hAnsi="Cambria" w:cs="Sylfaen"/>
          <w:lang w:val="ka-GE"/>
        </w:rPr>
        <w:t xml:space="preserve"> </w:t>
      </w:r>
      <w:r w:rsidRPr="00492ECA">
        <w:rPr>
          <w:rFonts w:ascii="Sylfaen" w:hAnsi="Sylfaen" w:cs="Sylfaen"/>
          <w:lang w:val="ka-GE"/>
        </w:rPr>
        <w:t>გაფართოებული</w:t>
      </w:r>
      <w:r w:rsidRPr="00492ECA">
        <w:rPr>
          <w:rFonts w:ascii="Cambria" w:hAnsi="Cambria" w:cs="Sylfaen"/>
          <w:lang w:val="ka-GE"/>
        </w:rPr>
        <w:t xml:space="preserve"> </w:t>
      </w:r>
      <w:r w:rsidRPr="00492ECA">
        <w:rPr>
          <w:rFonts w:ascii="Sylfaen" w:hAnsi="Sylfaen" w:cs="Sylfaen"/>
          <w:lang w:val="ka-GE"/>
        </w:rPr>
        <w:t>მანდატით</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მასზე</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xml:space="preserve">, </w:t>
      </w:r>
      <w:r w:rsidRPr="00492ECA">
        <w:rPr>
          <w:rFonts w:ascii="Sylfaen" w:hAnsi="Sylfaen" w:cs="Sylfaen"/>
          <w:lang w:val="ka-GE"/>
        </w:rPr>
        <w:t>ჩაანაცვლა</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2014 </w:t>
      </w:r>
      <w:r w:rsidRPr="00492ECA">
        <w:rPr>
          <w:rFonts w:ascii="Sylfaen" w:hAnsi="Sylfaen" w:cs="Sylfaen"/>
          <w:lang w:val="ka-GE"/>
        </w:rPr>
        <w:t>წლის</w:t>
      </w:r>
      <w:r w:rsidRPr="00492ECA">
        <w:rPr>
          <w:rFonts w:ascii="Cambria" w:hAnsi="Cambria" w:cs="Sylfaen"/>
          <w:lang w:val="ka-GE"/>
        </w:rPr>
        <w:t xml:space="preserve"> 20 </w:t>
      </w:r>
      <w:r w:rsidRPr="00492ECA">
        <w:rPr>
          <w:rFonts w:ascii="Sylfaen" w:hAnsi="Sylfaen" w:cs="Sylfaen"/>
          <w:lang w:val="ka-GE"/>
        </w:rPr>
        <w:t>სექტემბრის</w:t>
      </w:r>
      <w:r w:rsidRPr="00492ECA">
        <w:rPr>
          <w:rFonts w:ascii="Cambria" w:hAnsi="Cambria" w:cs="Sylfaen"/>
          <w:lang w:val="ka-GE"/>
        </w:rPr>
        <w:t xml:space="preserve"> N726 </w:t>
      </w:r>
      <w:r w:rsidRPr="00492ECA">
        <w:rPr>
          <w:rFonts w:ascii="Sylfaen" w:hAnsi="Sylfaen" w:cs="Sylfaen"/>
          <w:lang w:val="ka-GE"/>
        </w:rPr>
        <w:t>ბრძანებით</w:t>
      </w:r>
      <w:r w:rsidRPr="00492ECA">
        <w:rPr>
          <w:rFonts w:ascii="Cambria" w:hAnsi="Cambria" w:cs="Sylfaen"/>
          <w:lang w:val="ka-GE"/>
        </w:rPr>
        <w:t xml:space="preserve"> </w:t>
      </w:r>
      <w:r w:rsidRPr="00492ECA">
        <w:rPr>
          <w:rFonts w:ascii="Sylfaen" w:hAnsi="Sylfaen" w:cs="Sylfaen"/>
          <w:lang w:val="ka-GE"/>
        </w:rPr>
        <w:t>შექმნილი</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მასზე</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რეაგირების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კომისია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რომლის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ფუნქციას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წარმოადგენდა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ოჯახში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ფაქტებზე</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პოლიციის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რეაგირების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ადეკვატურობის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შესწავლა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ოჯახის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წევრთა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ქალის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წინააღმდეგ</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ჩადენილი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დანაშაულების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შემთხვევების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გამოკვლევა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კომისიის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სამდივნო</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ყოველთვიურ</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რეჟიმში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დანაყოფებიდან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იღებდა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ინფორმაციას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ოჯახში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ძალადობისა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ოჯახური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შესახებ</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ახდენდა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მიღებული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ინფორმაციის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ანალიზს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ხარვეზების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გამოვლენას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განსაზღვრავდა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საჭიროებებს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მათ</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წარუდგენდა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კომისიას</w:t>
      </w:r>
      <w:r w:rsidRPr="00492ECA">
        <w:rPr>
          <w:rFonts w:ascii="Cambria" w:eastAsia="Times New Roman" w:hAnsi="Cambria" w:cs="Times New Roman"/>
          <w:szCs w:val="24"/>
          <w:lang w:val="ka-GE"/>
        </w:rPr>
        <w:t xml:space="preserve">. </w:t>
      </w:r>
    </w:p>
    <w:p w14:paraId="0C8D8501" w14:textId="77777777" w:rsidR="008B7146" w:rsidRPr="00492ECA" w:rsidRDefault="008B7146" w:rsidP="0068132A">
      <w:pPr>
        <w:pStyle w:val="ListParagraph"/>
        <w:numPr>
          <w:ilvl w:val="0"/>
          <w:numId w:val="1"/>
        </w:numPr>
        <w:spacing w:before="100" w:beforeAutospacing="1" w:after="240"/>
        <w:ind w:left="0" w:firstLine="0"/>
        <w:rPr>
          <w:rFonts w:ascii="Cambria" w:eastAsia="Times New Roman" w:hAnsi="Cambria" w:cs="Times New Roman"/>
          <w:szCs w:val="24"/>
          <w:lang w:val="ka-GE"/>
        </w:rPr>
      </w:pPr>
      <w:r w:rsidRPr="00492ECA">
        <w:rPr>
          <w:rFonts w:ascii="Sylfaen" w:eastAsia="Times New Roman" w:hAnsi="Sylfaen" w:cs="Sylfaen"/>
          <w:szCs w:val="24"/>
          <w:lang w:val="ka-GE"/>
        </w:rPr>
        <w:t>კომისიის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სამდივნოს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მომზადდა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საპროექტო</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წინადადება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დაფინანსებული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იქნა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ევროკავშირის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აღნიშნული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პროექტის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საქართველოს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შინაგან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საქმეთა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ხელშეწყობა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ოჯახში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წინააღმდეგ</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ბრძოლაში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განხორციელება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დაიწყო</w:t>
      </w:r>
      <w:r w:rsidRPr="00492ECA">
        <w:rPr>
          <w:rFonts w:ascii="Cambria" w:eastAsia="Times New Roman" w:hAnsi="Cambria" w:cs="Times New Roman"/>
          <w:szCs w:val="24"/>
          <w:lang w:val="ka-GE"/>
        </w:rPr>
        <w:t xml:space="preserve"> 2016 </w:t>
      </w:r>
      <w:r w:rsidRPr="00492ECA">
        <w:rPr>
          <w:rFonts w:ascii="Sylfaen" w:eastAsia="Times New Roman" w:hAnsi="Sylfaen" w:cs="Sylfaen"/>
          <w:szCs w:val="24"/>
          <w:lang w:val="ka-GE"/>
        </w:rPr>
        <w:t>წლიდან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მისი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მიზნებია</w:t>
      </w:r>
      <w:r w:rsidRPr="00492ECA">
        <w:rPr>
          <w:rFonts w:ascii="Cambria" w:eastAsia="Times New Roman" w:hAnsi="Cambria" w:cs="Times New Roman"/>
          <w:szCs w:val="24"/>
          <w:lang w:val="ka-GE"/>
        </w:rPr>
        <w:t>:</w:t>
      </w:r>
    </w:p>
    <w:p w14:paraId="2C343E9F" w14:textId="77777777" w:rsidR="008B7146" w:rsidRPr="00492ECA" w:rsidRDefault="008B7146" w:rsidP="0068132A">
      <w:pPr>
        <w:pStyle w:val="ListParagraph"/>
        <w:spacing w:before="100" w:beforeAutospacing="1" w:after="240"/>
        <w:ind w:left="0"/>
        <w:rPr>
          <w:rFonts w:ascii="Cambria" w:eastAsia="Times New Roman" w:hAnsi="Cambria" w:cs="Times New Roman"/>
          <w:szCs w:val="24"/>
          <w:lang w:val="ka-GE"/>
        </w:rPr>
      </w:pPr>
    </w:p>
    <w:p w14:paraId="6B5329A2" w14:textId="77777777" w:rsidR="008B7146" w:rsidRPr="00492ECA" w:rsidRDefault="008B7146" w:rsidP="0068132A">
      <w:pPr>
        <w:pStyle w:val="ListParagraph"/>
        <w:numPr>
          <w:ilvl w:val="0"/>
          <w:numId w:val="22"/>
        </w:numPr>
        <w:spacing w:after="0"/>
        <w:textAlignment w:val="baseline"/>
        <w:rPr>
          <w:rFonts w:ascii="Cambria" w:eastAsia="Times New Roman" w:hAnsi="Cambria" w:cs="Times New Roman"/>
          <w:szCs w:val="24"/>
          <w:lang w:val="ka-GE"/>
        </w:rPr>
      </w:pPr>
      <w:r w:rsidRPr="00492ECA">
        <w:rPr>
          <w:rFonts w:ascii="Sylfaen" w:eastAsia="Times New Roman" w:hAnsi="Sylfaen" w:cs="Sylfaen"/>
          <w:szCs w:val="24"/>
          <w:lang w:val="ka-GE"/>
        </w:rPr>
        <w:t>ძირეული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მიზეზების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აღმოფხვრისა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საზოგადოების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დამოკიდებულების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შეცვლის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ხელშეწყობა</w:t>
      </w:r>
      <w:r w:rsidRPr="00492ECA">
        <w:rPr>
          <w:rFonts w:ascii="Cambria" w:eastAsia="Times New Roman" w:hAnsi="Cambria" w:cs="Times New Roman"/>
          <w:szCs w:val="24"/>
          <w:lang w:val="ka-GE"/>
        </w:rPr>
        <w:t>;</w:t>
      </w:r>
    </w:p>
    <w:p w14:paraId="70711DD1" w14:textId="77777777" w:rsidR="008B7146" w:rsidRPr="00492ECA" w:rsidRDefault="008B7146" w:rsidP="0068132A">
      <w:pPr>
        <w:pStyle w:val="ListParagraph"/>
        <w:numPr>
          <w:ilvl w:val="0"/>
          <w:numId w:val="22"/>
        </w:numPr>
        <w:spacing w:after="0"/>
        <w:textAlignment w:val="baseline"/>
        <w:rPr>
          <w:rFonts w:ascii="Cambria" w:eastAsia="Times New Roman" w:hAnsi="Cambria" w:cs="Times New Roman"/>
          <w:szCs w:val="24"/>
          <w:lang w:val="ka-GE"/>
        </w:rPr>
      </w:pPr>
      <w:r w:rsidRPr="00492ECA">
        <w:rPr>
          <w:rFonts w:ascii="Sylfaen" w:eastAsia="Times New Roman" w:hAnsi="Sylfaen" w:cs="Sylfaen"/>
          <w:szCs w:val="24"/>
          <w:lang w:val="ka-GE"/>
        </w:rPr>
        <w:t>ინსტიტუციური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სტრუქტურებისა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პოლიტიკის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კოორდინაციის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გაძლიერება</w:t>
      </w:r>
      <w:r w:rsidRPr="00492ECA">
        <w:rPr>
          <w:rFonts w:ascii="Cambria" w:eastAsia="Times New Roman" w:hAnsi="Cambria" w:cs="Times New Roman"/>
          <w:szCs w:val="24"/>
          <w:lang w:val="ka-GE"/>
        </w:rPr>
        <w:t>;</w:t>
      </w:r>
    </w:p>
    <w:p w14:paraId="3E91BF68" w14:textId="77777777" w:rsidR="008B7146" w:rsidRPr="00492ECA" w:rsidRDefault="008B7146" w:rsidP="0068132A">
      <w:pPr>
        <w:pStyle w:val="ListParagraph"/>
        <w:numPr>
          <w:ilvl w:val="0"/>
          <w:numId w:val="22"/>
        </w:numPr>
        <w:spacing w:after="0"/>
        <w:textAlignment w:val="baseline"/>
        <w:rPr>
          <w:rFonts w:ascii="Cambria" w:eastAsia="Times New Roman" w:hAnsi="Cambria" w:cs="Times New Roman"/>
          <w:szCs w:val="24"/>
          <w:lang w:val="ka-GE"/>
        </w:rPr>
      </w:pPr>
      <w:r w:rsidRPr="00492ECA">
        <w:rPr>
          <w:rFonts w:ascii="Sylfaen" w:eastAsia="Times New Roman" w:hAnsi="Sylfaen" w:cs="Sylfaen"/>
          <w:szCs w:val="24"/>
          <w:lang w:val="ka-GE"/>
        </w:rPr>
        <w:t>ჩართული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მხარეების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რეაგირების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ეფექტიანი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მექანიზმის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ჩამოყალიბება</w:t>
      </w:r>
      <w:r w:rsidRPr="00492ECA">
        <w:rPr>
          <w:rFonts w:ascii="Cambria" w:eastAsia="Times New Roman" w:hAnsi="Cambria" w:cs="Times New Roman"/>
          <w:szCs w:val="24"/>
          <w:lang w:val="ka-GE"/>
        </w:rPr>
        <w:t>.</w:t>
      </w:r>
    </w:p>
    <w:p w14:paraId="7868C295" w14:textId="77777777" w:rsidR="008B7146" w:rsidRPr="00492ECA" w:rsidRDefault="008B7146" w:rsidP="0068132A">
      <w:pPr>
        <w:pStyle w:val="ListParagraph"/>
        <w:spacing w:after="0"/>
        <w:textAlignment w:val="baseline"/>
        <w:rPr>
          <w:rFonts w:ascii="Cambria" w:eastAsia="Times New Roman" w:hAnsi="Cambria" w:cs="Times New Roman"/>
          <w:szCs w:val="24"/>
          <w:lang w:val="ka-GE"/>
        </w:rPr>
      </w:pPr>
    </w:p>
    <w:p w14:paraId="65FDCB1B" w14:textId="77777777" w:rsidR="008B7146" w:rsidRPr="00492ECA" w:rsidRDefault="008B7146" w:rsidP="0068132A">
      <w:pPr>
        <w:pStyle w:val="ListParagraph"/>
        <w:numPr>
          <w:ilvl w:val="0"/>
          <w:numId w:val="1"/>
        </w:numPr>
        <w:spacing w:before="100" w:beforeAutospacing="1" w:after="240"/>
        <w:ind w:left="0" w:firstLine="0"/>
        <w:rPr>
          <w:rFonts w:ascii="Cambria" w:eastAsia="Times New Roman" w:hAnsi="Cambria" w:cs="Times New Roman"/>
          <w:szCs w:val="24"/>
          <w:lang w:val="ka-GE"/>
        </w:rPr>
      </w:pPr>
      <w:r w:rsidRPr="00492ECA">
        <w:rPr>
          <w:rFonts w:ascii="Cambria" w:eastAsia="Times New Roman" w:hAnsi="Cambria" w:cs="Times New Roman"/>
          <w:szCs w:val="24"/>
          <w:lang w:val="ka-GE"/>
        </w:rPr>
        <w:t xml:space="preserve">2014 </w:t>
      </w:r>
      <w:r w:rsidRPr="00492ECA">
        <w:rPr>
          <w:rFonts w:ascii="Sylfaen" w:eastAsia="Times New Roman" w:hAnsi="Sylfaen" w:cs="Sylfaen"/>
          <w:szCs w:val="24"/>
          <w:lang w:val="ka-GE"/>
        </w:rPr>
        <w:t>წელს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აგრეთვე</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გამოიცა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მინისტრის</w:t>
      </w:r>
      <w:r w:rsidRPr="00492ECA">
        <w:rPr>
          <w:rFonts w:ascii="Cambria" w:eastAsia="Times New Roman" w:hAnsi="Cambria" w:cs="Times New Roman"/>
          <w:szCs w:val="24"/>
          <w:lang w:val="ka-GE"/>
        </w:rPr>
        <w:t xml:space="preserve"> №496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№573 </w:t>
      </w:r>
      <w:r w:rsidRPr="00492ECA">
        <w:rPr>
          <w:rFonts w:ascii="Sylfaen" w:eastAsia="Times New Roman" w:hAnsi="Sylfaen" w:cs="Sylfaen"/>
          <w:szCs w:val="24"/>
          <w:lang w:val="ka-GE"/>
        </w:rPr>
        <w:t>ბრძანებები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რომელთა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თანახმად</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ტერიტორიული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ორგანოების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თითოეულ</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განყოფილებაში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შემავალი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საუბნო</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სამსახურიდან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გამოყოფილ</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იქნა</w:t>
      </w:r>
      <w:r w:rsidRPr="00492ECA">
        <w:rPr>
          <w:rFonts w:ascii="Cambria" w:eastAsia="Times New Roman" w:hAnsi="Cambria" w:cs="Times New Roman"/>
          <w:szCs w:val="24"/>
          <w:lang w:val="ka-GE"/>
        </w:rPr>
        <w:t xml:space="preserve">  2-2 </w:t>
      </w:r>
      <w:r w:rsidRPr="00492ECA">
        <w:rPr>
          <w:rFonts w:ascii="Sylfaen" w:eastAsia="Times New Roman" w:hAnsi="Sylfaen" w:cs="Sylfaen"/>
          <w:szCs w:val="24"/>
          <w:lang w:val="ka-GE"/>
        </w:rPr>
        <w:t>მოსამსახურე</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ქალი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მამაკაცი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რომლებიც</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მუშაობენ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ოჯახში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პრევენციისა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აღკვეთის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საკითხებზე</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ახდენენ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კოლეგების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კონსულტირებას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რეაგირების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ეფექტიანობის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Times New Roman"/>
          <w:szCs w:val="24"/>
          <w:lang w:val="ka-GE"/>
        </w:rPr>
        <w:t>.</w:t>
      </w:r>
    </w:p>
    <w:p w14:paraId="5465CA1C" w14:textId="77777777" w:rsidR="008B7146" w:rsidRPr="00492ECA" w:rsidRDefault="008B7146" w:rsidP="0068132A">
      <w:pPr>
        <w:pStyle w:val="ListParagraph"/>
        <w:spacing w:before="100" w:beforeAutospacing="1" w:after="240"/>
        <w:ind w:left="0"/>
        <w:rPr>
          <w:rFonts w:ascii="Cambria" w:eastAsia="Times New Roman" w:hAnsi="Cambria" w:cs="Times New Roman"/>
          <w:szCs w:val="24"/>
          <w:lang w:val="ka-GE"/>
        </w:rPr>
      </w:pPr>
    </w:p>
    <w:p w14:paraId="60078550"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მონიტორინგის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ჯგუფი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კოორდინაციას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უწევს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მეინსტრიმინგს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პერსპექტივების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იმპლემენტაციას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ინსტიტუციონალიზაციასა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აღნიშნულ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სფეროში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აღებული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ეროვნული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საერთაშორისო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ვალდებულებების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განხორციელებას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ჯგუფს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აგრეთვე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გააჩნია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კონსულტაციების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გაწევის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მრჩევლების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კოორდინაციის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ფუნქციები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ჯგუფი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lastRenderedPageBreak/>
        <w:t>აგრეთვე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ჩართულია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შეიარაღებულ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წევრების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მხრიდან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ოჯახ</w:t>
      </w:r>
      <w:r w:rsidR="009050D2" w:rsidRPr="00492ECA">
        <w:rPr>
          <w:rFonts w:ascii="Sylfaen" w:eastAsia="Times New Roman" w:hAnsi="Sylfaen" w:cs="Sylfaen"/>
          <w:szCs w:val="24"/>
          <w:lang w:val="ka-GE"/>
        </w:rPr>
        <w:t>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პრევენციული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ღონისძიებების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საგანმანათლებლო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მოდულების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შექმნისა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დანერგვის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პროცესებში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მონიტორინგის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ჯგუფის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წევრები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ასევე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აქტიურად</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ჩართულნი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არიან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თემატიკასთან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დაკავშირებული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ეროვნული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სამოქმედო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გეგმების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შემუშავების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პროცესში</w:t>
      </w:r>
      <w:r w:rsidRPr="00492ECA">
        <w:rPr>
          <w:rFonts w:ascii="Cambria" w:eastAsia="Times New Roman" w:hAnsi="Cambria" w:cs="Sylfaen"/>
          <w:szCs w:val="24"/>
          <w:lang w:val="ka-GE"/>
        </w:rPr>
        <w:t xml:space="preserve">. </w:t>
      </w:r>
    </w:p>
    <w:p w14:paraId="1B92328B" w14:textId="2727AFD3"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del w:id="534" w:author="mac icloud" w:date="2018-09-05T00:16:00Z">
        <w:r w:rsidRPr="00492ECA" w:rsidDel="00A46C50">
          <w:rPr>
            <w:rFonts w:ascii="Sylfaen" w:eastAsia="Times New Roman" w:hAnsi="Sylfaen" w:cs="Sylfaen"/>
            <w:szCs w:val="24"/>
            <w:lang w:val="ka-GE"/>
          </w:rPr>
          <w:delText>გენდერული</w:delText>
        </w:r>
        <w:r w:rsidRPr="00492ECA" w:rsidDel="00A46C50">
          <w:rPr>
            <w:rFonts w:ascii="Cambria" w:eastAsia="Times New Roman" w:hAnsi="Cambria" w:cs="Sylfaen"/>
            <w:szCs w:val="24"/>
            <w:lang w:val="ka-GE"/>
          </w:rPr>
          <w:delText xml:space="preserve"> </w:delText>
        </w:r>
        <w:r w:rsidRPr="00492ECA" w:rsidDel="00A46C50">
          <w:rPr>
            <w:rFonts w:ascii="Sylfaen" w:eastAsia="Times New Roman" w:hAnsi="Sylfaen" w:cs="Sylfaen"/>
            <w:szCs w:val="24"/>
            <w:lang w:val="ka-GE"/>
          </w:rPr>
          <w:delText>მრჩევლები</w:delText>
        </w:r>
        <w:r w:rsidRPr="00492ECA" w:rsidDel="00A46C50">
          <w:rPr>
            <w:rFonts w:ascii="Cambria" w:eastAsia="Times New Roman" w:hAnsi="Cambria" w:cs="Sylfaen"/>
            <w:szCs w:val="24"/>
            <w:lang w:val="ka-GE"/>
          </w:rPr>
          <w:delText xml:space="preserve">. </w:delText>
        </w:r>
      </w:del>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შეიარაღებულ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ბრიგადის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დონის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ქვედანაყოფების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დონეზე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განსაზღვრულია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მრჩევლები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მრჩევლის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ფუნქცია</w:t>
      </w:r>
      <w:r w:rsidRPr="00492ECA">
        <w:rPr>
          <w:rFonts w:ascii="Cambria" w:eastAsia="Times New Roman" w:hAnsi="Cambria" w:cs="Sylfaen"/>
          <w:szCs w:val="24"/>
          <w:lang w:val="ka-GE"/>
        </w:rPr>
        <w:t>-</w:t>
      </w:r>
      <w:r w:rsidRPr="00492ECA">
        <w:rPr>
          <w:rFonts w:ascii="Sylfaen" w:eastAsia="Times New Roman" w:hAnsi="Sylfaen" w:cs="Sylfaen"/>
          <w:szCs w:val="24"/>
          <w:lang w:val="ka-GE"/>
        </w:rPr>
        <w:t>მოვალეობები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გაწერილია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შესაბამის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სამუშაო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აღწერაში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მრჩევლის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ძირითადი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ფუნციებია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სტრატეგიის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განხორციელების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ხელშეწყობა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პრინციპებისა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ფასეულობების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დაცვასთან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დაკავშირებული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ინფორმაციის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გავრცელება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კონსულტაციების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გაწევა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სტრუქტურულ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ერთეულში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თანასწორობასთან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დაკავშირებულ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სწავლებებისა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კვლევითი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საქმიანობის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ხელშეწყობა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სტრუქტურულ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ერთეულში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დისკრიმინაციისა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სექსუალური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შემთხვევებზე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ადეკვატურად</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რეაგირების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ხელშეწყობა</w:t>
      </w:r>
      <w:r w:rsidRPr="00492ECA">
        <w:rPr>
          <w:rFonts w:ascii="Cambria" w:eastAsia="Times New Roman" w:hAnsi="Cambria" w:cs="Sylfaen"/>
          <w:szCs w:val="24"/>
          <w:lang w:val="ka-GE"/>
        </w:rPr>
        <w:t xml:space="preserve">.  </w:t>
      </w:r>
    </w:p>
    <w:p w14:paraId="52A9C83A"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სამინისტროში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შემუშავებულ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იქნა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სამოქალაქო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ოფისის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საჯარო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მოხელეთა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გზამკვლევი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მიზანიცაა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დაეხმაროს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თანამშრომლებს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უწყების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მისიის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ამოცანების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სტრუქტურის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პრიორიტეტების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საქმიანობის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ასევე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მოხელეთა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უფლება</w:t>
      </w:r>
      <w:r w:rsidRPr="00492ECA">
        <w:rPr>
          <w:rFonts w:ascii="Cambria" w:eastAsia="Times New Roman" w:hAnsi="Cambria" w:cs="Sylfaen"/>
          <w:szCs w:val="24"/>
          <w:lang w:val="ka-GE"/>
        </w:rPr>
        <w:t>-</w:t>
      </w:r>
      <w:r w:rsidRPr="00492ECA">
        <w:rPr>
          <w:rFonts w:ascii="Sylfaen" w:eastAsia="Times New Roman" w:hAnsi="Sylfaen" w:cs="Sylfaen"/>
          <w:szCs w:val="24"/>
          <w:lang w:val="ka-GE"/>
        </w:rPr>
        <w:t>მოვალეობებისა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სოციალური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პირობების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გაცნობაში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გზამკვლევში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გაცხადებულია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პოლიტიკა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რომელშიც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პროფესიული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განვითარებისა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კარიერის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მართვის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მიმართულებით</w:t>
      </w:r>
      <w:r w:rsidRPr="00492ECA">
        <w:rPr>
          <w:rFonts w:ascii="Cambria" w:eastAsia="Times New Roman" w:hAnsi="Cambria" w:cs="Sylfaen"/>
          <w:szCs w:val="24"/>
          <w:lang w:val="ka-GE"/>
        </w:rPr>
        <w:t xml:space="preserve"> </w:t>
      </w:r>
      <w:r w:rsidR="009050D2" w:rsidRPr="00492ECA">
        <w:rPr>
          <w:rFonts w:ascii="Sylfaen" w:eastAsia="Times New Roman" w:hAnsi="Sylfaen" w:cs="Sylfaen"/>
          <w:szCs w:val="24"/>
          <w:lang w:val="ka-GE"/>
        </w:rPr>
        <w:t>თანაბარი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შესაძლებლობების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შექმნის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პრინციპია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დეკლარირებული</w:t>
      </w:r>
      <w:r w:rsidRPr="00492ECA">
        <w:rPr>
          <w:rFonts w:ascii="Cambria" w:eastAsia="Times New Roman" w:hAnsi="Cambria" w:cs="Sylfaen"/>
          <w:szCs w:val="24"/>
          <w:lang w:val="ka-GE"/>
        </w:rPr>
        <w:t>.</w:t>
      </w:r>
    </w:p>
    <w:p w14:paraId="567328B8"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შესაბამისი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დამატებები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შეტანილ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იქნა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სამხედრო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მოსამსახურეთა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სადიციპლინო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წესდებაში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სადაც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ჩაემატა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სექსუალურ</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შევიწროებასთან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დაკავშირებით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სპეციალური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მუხლი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განმტკიცებისა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გაძლიერების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აგრეთვე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აქტიურად</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მიმდინარეობს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საგანმანათლებლო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დაწესებულებებში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მოზიდვის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ღონისძიებები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ამავდროულად</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სამხედრო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სამსახური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საკარიერო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სამსახური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შემდგომ</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საკარიერო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ეტაპზე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გადასვლისთვის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მკაცრადაა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განსაზღვრული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შესაბამისი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განათლების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მოთხოვნა</w:t>
      </w:r>
      <w:r w:rsidRPr="00492ECA">
        <w:rPr>
          <w:rFonts w:ascii="Cambria" w:eastAsia="Times New Roman" w:hAnsi="Cambria" w:cs="Sylfaen"/>
          <w:szCs w:val="24"/>
          <w:lang w:val="ka-GE"/>
        </w:rPr>
        <w:t>.</w:t>
      </w:r>
    </w:p>
    <w:p w14:paraId="1AEDF7E8"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Cambria" w:eastAsia="Times New Roman" w:hAnsi="Cambria" w:cs="Sylfaen"/>
          <w:szCs w:val="24"/>
          <w:lang w:val="ka-GE"/>
        </w:rPr>
        <w:t xml:space="preserve">2017 </w:t>
      </w:r>
      <w:r w:rsidRPr="00492ECA">
        <w:rPr>
          <w:rFonts w:ascii="Sylfaen" w:eastAsia="Times New Roman" w:hAnsi="Sylfaen" w:cs="Sylfaen"/>
          <w:szCs w:val="24"/>
          <w:lang w:val="ka-GE"/>
        </w:rPr>
        <w:t>წელს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შემუშავდა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დაინერგა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მონაცემთა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მართვის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ახალი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სისტემა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ნიშნით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მონაცემთა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სეგრეგაციისა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სტატისტიკური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ანალიზის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საშუალებას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იძლევა</w:t>
      </w:r>
      <w:r w:rsidRPr="00492ECA">
        <w:rPr>
          <w:rFonts w:ascii="Cambria" w:eastAsia="Times New Roman" w:hAnsi="Cambria" w:cs="Sylfaen"/>
          <w:szCs w:val="24"/>
          <w:lang w:val="ka-GE"/>
        </w:rPr>
        <w:t xml:space="preserve">. </w:t>
      </w:r>
    </w:p>
    <w:p w14:paraId="364C49B0"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Cambria" w:eastAsia="Times New Roman" w:hAnsi="Cambria" w:cs="Sylfaen"/>
          <w:szCs w:val="24"/>
          <w:lang w:val="ka-GE"/>
        </w:rPr>
        <w:t>„</w:t>
      </w:r>
      <w:r w:rsidRPr="00492ECA">
        <w:rPr>
          <w:rFonts w:ascii="Sylfaen" w:eastAsia="Times New Roman" w:hAnsi="Sylfaen" w:cs="Sylfaen"/>
          <w:szCs w:val="24"/>
          <w:lang w:val="ka-GE"/>
        </w:rPr>
        <w:t>ქალები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მშვიდობა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უსაფრთხოება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ორგანიზაციული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კლიმატის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კვლევა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შეიარაღებულ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დემოკრატიული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კონტროლის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ჟენევის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ცენტრის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თანამშრომლობით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ნატოს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მეცნიერება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მშვიდობისა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უსაფრთხოებისთვის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პროექტ</w:t>
      </w:r>
      <w:r w:rsidR="002D19BC" w:rsidRPr="00492ECA">
        <w:rPr>
          <w:rFonts w:ascii="Sylfaen" w:eastAsia="Times New Roman" w:hAnsi="Sylfaen" w:cs="Sylfaen"/>
          <w:szCs w:val="24"/>
          <w:lang w:val="ka-GE"/>
        </w:rPr>
        <w:t>ი</w:t>
      </w:r>
      <w:r w:rsidRPr="00492ECA">
        <w:rPr>
          <w:rFonts w:ascii="Sylfaen" w:eastAsia="Times New Roman" w:hAnsi="Sylfaen" w:cs="Sylfaen"/>
          <w:szCs w:val="24"/>
          <w:lang w:val="ka-GE"/>
        </w:rPr>
        <w:t>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დაფინანსებით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მიმდინარეობს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პროექტი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ქალები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მშვიდობა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უსაფრთხოება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ორგანიზაციული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კლიმატის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კვლევის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პროექტი</w:t>
      </w:r>
      <w:r w:rsidRPr="00492ECA">
        <w:rPr>
          <w:rFonts w:ascii="Cambria" w:eastAsia="Times New Roman" w:hAnsi="Cambria" w:cs="Sylfaen"/>
          <w:szCs w:val="24"/>
          <w:lang w:val="ka-GE"/>
        </w:rPr>
        <w:t xml:space="preserve"> 2 </w:t>
      </w:r>
      <w:r w:rsidRPr="00492ECA">
        <w:rPr>
          <w:rFonts w:ascii="Sylfaen" w:eastAsia="Times New Roman" w:hAnsi="Sylfaen" w:cs="Sylfaen"/>
          <w:szCs w:val="24"/>
          <w:lang w:val="ka-GE"/>
        </w:rPr>
        <w:t>წლიანია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მოიცავს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საქართველოს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კუთხით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ორგანიზაციული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კლიმატის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კვლევების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ჩატარებისთვის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ინსტიტუციური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შესაძლებლობების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განვითარებას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ორგანიზაციული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lastRenderedPageBreak/>
        <w:t>კლიმატის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კვლევა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მოიცავს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დისკრიმინაციის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სექსუალური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თანამშრომელთა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სამოქალაქო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სამხედრო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მოსამსახურეები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სამსახურისადმი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ერთმანეთისადმი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დამოკიდებულებების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შესახებ</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კვლევას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გავლენას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ახდენს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მათ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მოტივაციასა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სამხედრო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სამსახურის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სამუშაოს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შესრულების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პროცესის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ეფექტ</w:t>
      </w:r>
      <w:r w:rsidR="002D19BC" w:rsidRPr="00492ECA">
        <w:rPr>
          <w:rFonts w:ascii="Sylfaen" w:eastAsia="Times New Roman" w:hAnsi="Sylfaen" w:cs="Sylfaen"/>
          <w:szCs w:val="24"/>
          <w:lang w:val="ka-GE"/>
        </w:rPr>
        <w:t>იანობაზე</w:t>
      </w:r>
      <w:r w:rsidRPr="00492ECA">
        <w:rPr>
          <w:rFonts w:ascii="Cambria" w:eastAsia="Times New Roman" w:hAnsi="Cambria" w:cs="Sylfaen"/>
          <w:szCs w:val="24"/>
          <w:lang w:val="ka-GE"/>
        </w:rPr>
        <w:t xml:space="preserve">. </w:t>
      </w:r>
    </w:p>
    <w:p w14:paraId="27B3A694" w14:textId="6932D33E" w:rsidR="008B7146" w:rsidRPr="00492ECA" w:rsidRDefault="00D16CF9"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სამინისტროებში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განისაზღვრა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მომუშავე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პირი</w:t>
      </w:r>
      <w:r w:rsidRPr="00492ECA">
        <w:rPr>
          <w:rFonts w:ascii="Cambria" w:eastAsia="Times New Roman" w:hAnsi="Cambria" w:cs="Sylfaen"/>
          <w:szCs w:val="24"/>
          <w:lang w:val="ka-GE"/>
        </w:rPr>
        <w:t xml:space="preserve">, </w:t>
      </w:r>
      <w:ins w:id="535" w:author="mac icloud" w:date="2018-09-05T00:23:00Z">
        <w:r w:rsidR="00902C4D">
          <w:rPr>
            <w:rFonts w:ascii="Menlo Regular" w:eastAsia="Times New Roman" w:hAnsi="Menlo Regular" w:cs="Menlo Regular"/>
            <w:szCs w:val="24"/>
            <w:lang w:val="ka-GE"/>
          </w:rPr>
          <w:t xml:space="preserve">ან </w:t>
        </w:r>
      </w:ins>
      <w:del w:id="536" w:author="mac icloud" w:date="2018-09-05T00:23:00Z">
        <w:r w:rsidRPr="00492ECA" w:rsidDel="00902C4D">
          <w:rPr>
            <w:rFonts w:ascii="Sylfaen" w:eastAsia="Times New Roman" w:hAnsi="Sylfaen" w:cs="Sylfaen"/>
            <w:szCs w:val="24"/>
            <w:lang w:val="ka-GE"/>
          </w:rPr>
          <w:delText>თუ</w:delText>
        </w:r>
        <w:r w:rsidRPr="00492ECA" w:rsidDel="00902C4D">
          <w:rPr>
            <w:rFonts w:ascii="Cambria" w:eastAsia="Times New Roman" w:hAnsi="Cambria" w:cs="Sylfaen"/>
            <w:szCs w:val="24"/>
            <w:lang w:val="ka-GE"/>
          </w:rPr>
          <w:delText xml:space="preserve"> </w:delText>
        </w:r>
      </w:del>
      <w:r w:rsidRPr="00492ECA">
        <w:rPr>
          <w:rFonts w:ascii="Sylfaen" w:eastAsia="Times New Roman" w:hAnsi="Sylfaen" w:cs="Sylfaen"/>
          <w:szCs w:val="24"/>
          <w:lang w:val="ka-GE"/>
        </w:rPr>
        <w:t>დეპარტამენტი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მათ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შორის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აღსანიშნავია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რეგიონული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განვითარებისა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ინფრასტრუქტურის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სადაც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შესწავლის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განსახორციელებელი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საქმიანობის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დაგეგმვისა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ღონისძიებების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კოორდინაციის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განისაზღვრა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პასუხისმგებელი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პირი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შინაგან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საქმეთა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სამინისტრო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სადაც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შეიქმნა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ადამიანის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უფლებათა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დაცვის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დეპარტამენტი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განახორციელებს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ოჯახში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მიმართ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დისკრიმინაციული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ნიშნით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სიძულვილით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მოტივირებული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Sylfaen"/>
          <w:szCs w:val="24"/>
          <w:lang w:val="ka-GE"/>
        </w:rPr>
        <w:t xml:space="preserve">, </w:t>
      </w:r>
      <w:ins w:id="537" w:author="mac icloud" w:date="2018-09-05T00:23:00Z">
        <w:r w:rsidR="00902C4D">
          <w:rPr>
            <w:rFonts w:ascii="Menlo Regular" w:eastAsia="Times New Roman" w:hAnsi="Menlo Regular" w:cs="Menlo Regular"/>
            <w:szCs w:val="24"/>
            <w:lang w:val="ka-GE"/>
          </w:rPr>
          <w:t>ადამიანით ვაჭრობის (</w:t>
        </w:r>
      </w:ins>
      <w:r w:rsidRPr="00492ECA">
        <w:rPr>
          <w:rFonts w:ascii="Sylfaen" w:eastAsia="Times New Roman" w:hAnsi="Sylfaen" w:cs="Sylfaen"/>
          <w:szCs w:val="24"/>
          <w:lang w:val="ka-GE"/>
        </w:rPr>
        <w:t>ტრეფიკინგის</w:t>
      </w:r>
      <w:ins w:id="538" w:author="mac icloud" w:date="2018-09-05T00:24:00Z">
        <w:r w:rsidR="00902C4D">
          <w:rPr>
            <w:rFonts w:ascii="Sylfaen" w:eastAsia="Times New Roman" w:hAnsi="Sylfaen" w:cs="Sylfaen"/>
            <w:szCs w:val="24"/>
            <w:lang w:val="ka-GE"/>
          </w:rPr>
          <w:t>)</w:t>
        </w:r>
      </w:ins>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არასრულწლოვანთა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მათ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მიმართ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ჩადენილი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ფაქტებზე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მიმდინარე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გამოძიებისა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ადმინისტრაციული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საქმისწარმოების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მონიტორინგს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სხვა</w:t>
      </w:r>
      <w:r w:rsidRPr="00492ECA">
        <w:rPr>
          <w:rFonts w:ascii="Cambria" w:eastAsia="Times New Roman" w:hAnsi="Cambria" w:cs="Sylfaen"/>
          <w:szCs w:val="24"/>
          <w:lang w:val="ka-GE"/>
        </w:rPr>
        <w:t>.</w:t>
      </w:r>
    </w:p>
    <w:p w14:paraId="320A33BD" w14:textId="5DDEF2D9" w:rsidR="00D477E9" w:rsidRPr="00492ECA" w:rsidRDefault="00D477E9"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Cambria" w:eastAsia="Times New Roman" w:hAnsi="Cambria" w:cs="Sylfaen"/>
          <w:szCs w:val="24"/>
          <w:lang w:val="ka-GE"/>
        </w:rPr>
        <w:t xml:space="preserve">2015 </w:t>
      </w:r>
      <w:r w:rsidRPr="00492ECA">
        <w:rPr>
          <w:rFonts w:ascii="Sylfaen" w:eastAsia="Times New Roman" w:hAnsi="Sylfaen" w:cs="Sylfaen"/>
          <w:szCs w:val="24"/>
          <w:lang w:val="ka-GE"/>
        </w:rPr>
        <w:t>წელს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მუნიციპალიტეტებში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მრჩევლის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პოზიციის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როგორც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მუდმივმოქმედი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სავალდებულო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ინსტიტუციური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მექანიზმის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დანერგვისა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ეფექტიანი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ფუნქციონირებისათვის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მომზადდა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საკანონმდებლო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ინიციატივა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შესაბამისად</w:t>
      </w:r>
      <w:ins w:id="539" w:author="mac icloud" w:date="2018-09-05T00:24:00Z">
        <w:r w:rsidR="00902C4D">
          <w:rPr>
            <w:rFonts w:ascii="Sylfaen" w:eastAsia="Times New Roman" w:hAnsi="Sylfaen" w:cs="Sylfaen"/>
            <w:szCs w:val="24"/>
            <w:lang w:val="ka-GE"/>
          </w:rPr>
          <w:t>,</w:t>
        </w:r>
      </w:ins>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შემუშავდა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ცვლილებები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Sylfaen"/>
          <w:szCs w:val="24"/>
          <w:lang w:val="ka-GE"/>
        </w:rPr>
        <w:t xml:space="preserve"> 2016 </w:t>
      </w:r>
      <w:r w:rsidRPr="00492ECA">
        <w:rPr>
          <w:rFonts w:ascii="Sylfaen" w:eastAsia="Times New Roman" w:hAnsi="Sylfaen" w:cs="Sylfaen"/>
          <w:szCs w:val="24"/>
          <w:lang w:val="ka-GE"/>
        </w:rPr>
        <w:t>წლის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აპრილში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შევიდა</w:t>
      </w:r>
      <w:r w:rsidRPr="00492ECA">
        <w:rPr>
          <w:rFonts w:ascii="Cambria" w:eastAsia="Times New Roman" w:hAnsi="Cambria" w:cs="Sylfaen"/>
          <w:szCs w:val="24"/>
          <w:lang w:val="ka-GE"/>
        </w:rPr>
        <w:t xml:space="preserve"> </w:t>
      </w:r>
      <w:r w:rsidRPr="00492ECA">
        <w:rPr>
          <w:rFonts w:ascii="Cambria" w:eastAsia="Times New Roman" w:hAnsi="Cambria" w:cs="Cambria"/>
          <w:szCs w:val="24"/>
          <w:lang w:val="ka-GE"/>
        </w:rPr>
        <w:t>„</w:t>
      </w:r>
      <w:r w:rsidRPr="00492ECA">
        <w:rPr>
          <w:rFonts w:ascii="Sylfaen" w:eastAsia="Times New Roman" w:hAnsi="Sylfaen" w:cs="Sylfaen"/>
          <w:szCs w:val="24"/>
          <w:lang w:val="ka-GE"/>
        </w:rPr>
        <w:t>საქართველოს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კანონში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შესახებ</w:t>
      </w:r>
      <w:r w:rsidRPr="00492ECA">
        <w:rPr>
          <w:rFonts w:ascii="Cambria" w:eastAsia="Times New Roman" w:hAnsi="Cambria" w:cs="Cambria"/>
          <w:szCs w:val="24"/>
          <w:lang w:val="ka-GE"/>
        </w:rPr>
        <w:t>“</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საქართველოს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ორგანულ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კანონში</w:t>
      </w:r>
      <w:r w:rsidRPr="00492ECA">
        <w:rPr>
          <w:rFonts w:ascii="Cambria" w:eastAsia="Times New Roman" w:hAnsi="Cambria" w:cs="Sylfaen"/>
          <w:szCs w:val="24"/>
          <w:lang w:val="ka-GE"/>
        </w:rPr>
        <w:t xml:space="preserve"> </w:t>
      </w:r>
      <w:r w:rsidRPr="00492ECA">
        <w:rPr>
          <w:rFonts w:ascii="Cambria" w:eastAsia="Times New Roman" w:hAnsi="Cambria" w:cs="Cambria"/>
          <w:szCs w:val="24"/>
          <w:lang w:val="ka-GE"/>
        </w:rPr>
        <w:t>„</w:t>
      </w:r>
      <w:r w:rsidRPr="00492ECA">
        <w:rPr>
          <w:rFonts w:ascii="Sylfaen" w:eastAsia="Times New Roman" w:hAnsi="Sylfaen" w:cs="Sylfaen"/>
          <w:szCs w:val="24"/>
          <w:lang w:val="ka-GE"/>
        </w:rPr>
        <w:t>ადგილობრივი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თვითმმართველობის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კოდექსში</w:t>
      </w:r>
      <w:r w:rsidRPr="00492ECA">
        <w:rPr>
          <w:rFonts w:ascii="Cambria" w:eastAsia="Times New Roman" w:hAnsi="Cambria" w:cs="Cambria"/>
          <w:szCs w:val="24"/>
          <w:lang w:val="ka-GE"/>
        </w:rPr>
        <w:t>“</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საკანონმდებლო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ინიციატივა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გულისხმობს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საკრებულოებში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საბჭოების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ფორმირებას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ხოლო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გამგეობებში</w:t>
      </w:r>
      <w:r w:rsidRPr="00492ECA">
        <w:rPr>
          <w:rFonts w:ascii="Cambria" w:eastAsia="Times New Roman" w:hAnsi="Cambria" w:cs="Sylfaen"/>
          <w:szCs w:val="24"/>
          <w:lang w:val="ka-GE"/>
        </w:rPr>
        <w:t>/</w:t>
      </w:r>
      <w:r w:rsidRPr="00492ECA">
        <w:rPr>
          <w:rFonts w:ascii="Sylfaen" w:eastAsia="Times New Roman" w:hAnsi="Sylfaen" w:cs="Sylfaen"/>
          <w:szCs w:val="24"/>
          <w:lang w:val="ka-GE"/>
        </w:rPr>
        <w:t>მერიებში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ერთ</w:t>
      </w:r>
      <w:r w:rsidRPr="00492ECA">
        <w:rPr>
          <w:rFonts w:ascii="Cambria" w:eastAsia="Times New Roman" w:hAnsi="Cambria" w:cs="Sylfaen"/>
          <w:szCs w:val="24"/>
          <w:lang w:val="ka-GE"/>
        </w:rPr>
        <w:t>-</w:t>
      </w:r>
      <w:r w:rsidRPr="00492ECA">
        <w:rPr>
          <w:rFonts w:ascii="Sylfaen" w:eastAsia="Times New Roman" w:hAnsi="Sylfaen" w:cs="Sylfaen"/>
          <w:szCs w:val="24"/>
          <w:lang w:val="ka-GE"/>
        </w:rPr>
        <w:t>ერთი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საჯარო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მოსამსახურისათვის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გამგებლის</w:t>
      </w:r>
      <w:r w:rsidRPr="00492ECA">
        <w:rPr>
          <w:rFonts w:ascii="Cambria" w:eastAsia="Times New Roman" w:hAnsi="Cambria" w:cs="Sylfaen"/>
          <w:szCs w:val="24"/>
          <w:lang w:val="ka-GE"/>
        </w:rPr>
        <w:t>/</w:t>
      </w:r>
      <w:r w:rsidRPr="00492ECA">
        <w:rPr>
          <w:rFonts w:ascii="Sylfaen" w:eastAsia="Times New Roman" w:hAnsi="Sylfaen" w:cs="Sylfaen"/>
          <w:szCs w:val="24"/>
          <w:lang w:val="ka-GE"/>
        </w:rPr>
        <w:t>მერის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ადგილობრივ</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დონეზე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დაცვასთან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დაკავშირებით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შესაბამისი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ფუნქციების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განსაზღვრას</w:t>
      </w:r>
      <w:r w:rsidRPr="00492ECA">
        <w:rPr>
          <w:rFonts w:ascii="Cambria" w:eastAsia="Times New Roman" w:hAnsi="Cambria" w:cs="Sylfaen"/>
          <w:szCs w:val="24"/>
          <w:lang w:val="ka-GE"/>
        </w:rPr>
        <w:t>.</w:t>
      </w:r>
    </w:p>
    <w:p w14:paraId="4C6FA76F"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ადგილობრივი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თვითმმართველობის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დონეზე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შექმნილია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საბჭოები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გარკვეულ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მუნიციპალიტეტებში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განსაზღვრულია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მრჩეველები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საკითხებში</w:t>
      </w:r>
      <w:r w:rsidRPr="00492ECA">
        <w:rPr>
          <w:rFonts w:ascii="Cambria" w:eastAsia="Times New Roman" w:hAnsi="Cambria" w:cs="Sylfaen"/>
          <w:szCs w:val="24"/>
          <w:lang w:val="ka-GE"/>
        </w:rPr>
        <w:t>.</w:t>
      </w:r>
      <w:r w:rsidR="00D264D3" w:rsidRPr="00492ECA">
        <w:rPr>
          <w:rStyle w:val="FootnoteReference"/>
          <w:rFonts w:ascii="Cambria" w:eastAsia="Times New Roman" w:hAnsi="Cambria" w:cs="Sylfaen"/>
          <w:szCs w:val="24"/>
          <w:lang w:val="ka-GE"/>
        </w:rPr>
        <w:footnoteReference w:id="10"/>
      </w:r>
    </w:p>
    <w:p w14:paraId="72773BFE"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Cambria" w:eastAsia="Times New Roman" w:hAnsi="Cambria" w:cs="Sylfaen"/>
          <w:szCs w:val="24"/>
          <w:lang w:val="ka-GE"/>
        </w:rPr>
        <w:t xml:space="preserve">2015 </w:t>
      </w:r>
      <w:r w:rsidRPr="00492ECA">
        <w:rPr>
          <w:rFonts w:ascii="Sylfaen" w:eastAsia="Times New Roman" w:hAnsi="Sylfaen" w:cs="Sylfaen"/>
          <w:szCs w:val="24"/>
          <w:lang w:val="ka-GE"/>
        </w:rPr>
        <w:t>წლიდან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თბილისის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მუნიციპალიტეტის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მერიაში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ფუნქციონირებს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მრჩევლის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შტატი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თანამშრომლობს</w:t>
      </w:r>
      <w:del w:id="541" w:author="mac icloud" w:date="2018-09-05T00:24:00Z">
        <w:r w:rsidRPr="00492ECA" w:rsidDel="00902C4D">
          <w:rPr>
            <w:rFonts w:ascii="Cambria" w:eastAsia="Times New Roman" w:hAnsi="Cambria" w:cs="Sylfaen"/>
            <w:szCs w:val="24"/>
            <w:lang w:val="ka-GE"/>
          </w:rPr>
          <w:delText xml:space="preserve"> </w:delText>
        </w:r>
        <w:r w:rsidRPr="00492ECA" w:rsidDel="00902C4D">
          <w:rPr>
            <w:rFonts w:ascii="Sylfaen" w:eastAsia="Times New Roman" w:hAnsi="Sylfaen" w:cs="Sylfaen"/>
            <w:szCs w:val="24"/>
            <w:lang w:val="ka-GE"/>
          </w:rPr>
          <w:delText>ისევე</w:delText>
        </w:r>
      </w:del>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როგორც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სამთავრობო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სტრუქტურებთან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ასევე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არასამთავრობო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საერთაშორისო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ორგანიზაციებთანაც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მისი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საქმიანობის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ძირითადი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მიმართულებები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პრიორიტეტებია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სტრატეგიის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შემუშავება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სწავლების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სისტემის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დანერგვა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თემებზე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მომუშავე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კადრებისათვის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აგრეთვე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საქველმოქმედო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ღონისძიებების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ორგანიზება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მიმართულია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ბავშვთა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პრობლემების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მოსაგვარებლად</w:t>
      </w:r>
      <w:r w:rsidRPr="00492ECA">
        <w:rPr>
          <w:rFonts w:ascii="Cambria" w:eastAsia="Times New Roman" w:hAnsi="Cambria" w:cs="Sylfaen"/>
          <w:szCs w:val="24"/>
          <w:lang w:val="ka-GE"/>
        </w:rPr>
        <w:t>.</w:t>
      </w:r>
    </w:p>
    <w:p w14:paraId="634563FA"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გარდა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ზემოაღნიშნულისა</w:t>
      </w:r>
      <w:r w:rsidRPr="00492ECA">
        <w:rPr>
          <w:rFonts w:ascii="Cambria" w:eastAsia="Times New Roman" w:hAnsi="Cambria" w:cs="Sylfaen"/>
          <w:szCs w:val="24"/>
          <w:lang w:val="ka-GE"/>
        </w:rPr>
        <w:t xml:space="preserve">, 2016 </w:t>
      </w:r>
      <w:r w:rsidRPr="00492ECA">
        <w:rPr>
          <w:rFonts w:ascii="Sylfaen" w:eastAsia="Times New Roman" w:hAnsi="Sylfaen" w:cs="Sylfaen"/>
          <w:szCs w:val="24"/>
          <w:lang w:val="ka-GE"/>
        </w:rPr>
        <w:t>წლის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დეკემბრის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თვეში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დაინიშნენ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პასუხისმგებელი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საჯარო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მოსამსახურეები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ხოლო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lastRenderedPageBreak/>
        <w:t>თბილისის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საკრებულოს</w:t>
      </w:r>
      <w:r w:rsidRPr="00492ECA">
        <w:rPr>
          <w:rFonts w:ascii="Cambria" w:eastAsia="Times New Roman" w:hAnsi="Cambria" w:cs="Sylfaen"/>
          <w:szCs w:val="24"/>
          <w:lang w:val="ka-GE"/>
        </w:rPr>
        <w:t xml:space="preserve"> 2016 </w:t>
      </w:r>
      <w:r w:rsidRPr="00492ECA">
        <w:rPr>
          <w:rFonts w:ascii="Sylfaen" w:eastAsia="Times New Roman" w:hAnsi="Sylfaen" w:cs="Sylfaen"/>
          <w:szCs w:val="24"/>
          <w:lang w:val="ka-GE"/>
        </w:rPr>
        <w:t>წლის</w:t>
      </w:r>
      <w:r w:rsidRPr="00492ECA">
        <w:rPr>
          <w:rFonts w:ascii="Cambria" w:eastAsia="Times New Roman" w:hAnsi="Cambria" w:cs="Sylfaen"/>
          <w:szCs w:val="24"/>
          <w:lang w:val="ka-GE"/>
        </w:rPr>
        <w:t xml:space="preserve"> 1 </w:t>
      </w:r>
      <w:r w:rsidRPr="00492ECA">
        <w:rPr>
          <w:rFonts w:ascii="Sylfaen" w:eastAsia="Times New Roman" w:hAnsi="Sylfaen" w:cs="Sylfaen"/>
          <w:szCs w:val="24"/>
          <w:lang w:val="ka-GE"/>
        </w:rPr>
        <w:t>ნოემბრის</w:t>
      </w:r>
      <w:r w:rsidRPr="00492ECA">
        <w:rPr>
          <w:rFonts w:ascii="Cambria" w:eastAsia="Times New Roman" w:hAnsi="Cambria" w:cs="Sylfaen"/>
          <w:szCs w:val="24"/>
          <w:lang w:val="ka-GE"/>
        </w:rPr>
        <w:t xml:space="preserve"> N26-80 </w:t>
      </w:r>
      <w:r w:rsidRPr="00492ECA">
        <w:rPr>
          <w:rFonts w:ascii="Sylfaen" w:eastAsia="Times New Roman" w:hAnsi="Sylfaen" w:cs="Sylfaen"/>
          <w:szCs w:val="24"/>
          <w:lang w:val="ka-GE"/>
        </w:rPr>
        <w:t>დადგენილებით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საკრებულოს</w:t>
      </w:r>
      <w:r w:rsidRPr="00492ECA">
        <w:rPr>
          <w:rFonts w:ascii="Cambria" w:eastAsia="Times New Roman" w:hAnsi="Cambria" w:cs="Sylfaen"/>
          <w:szCs w:val="24"/>
          <w:lang w:val="ka-GE"/>
        </w:rPr>
        <w:t xml:space="preserve"> </w:t>
      </w:r>
      <w:r w:rsidR="00D477E9" w:rsidRPr="00492ECA">
        <w:rPr>
          <w:rFonts w:ascii="Sylfaen" w:eastAsia="Times New Roman" w:hAnsi="Sylfaen" w:cs="Sylfaen"/>
          <w:szCs w:val="24"/>
          <w:lang w:val="ka-GE"/>
        </w:rPr>
        <w:t>განახლებული</w:t>
      </w:r>
      <w:r w:rsidR="00D477E9" w:rsidRPr="00492ECA">
        <w:rPr>
          <w:rFonts w:ascii="Cambria" w:eastAsia="Times New Roman" w:hAnsi="Cambria" w:cs="Cambria"/>
          <w:szCs w:val="24"/>
          <w:lang w:val="ka-GE"/>
        </w:rPr>
        <w:t xml:space="preserve"> </w:t>
      </w:r>
      <w:r w:rsidR="00D477E9" w:rsidRPr="00492ECA">
        <w:rPr>
          <w:rFonts w:ascii="Sylfaen" w:eastAsia="Times New Roman" w:hAnsi="Sylfaen" w:cs="Sylfaen"/>
          <w:szCs w:val="24"/>
          <w:lang w:val="ka-GE"/>
        </w:rPr>
        <w:t>შემადგენლობისგან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შეიქმნა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00D477E9" w:rsidRPr="00492ECA">
        <w:rPr>
          <w:rFonts w:ascii="Cambria" w:eastAsia="Times New Roman" w:hAnsi="Cambria" w:cs="Sylfaen"/>
          <w:szCs w:val="24"/>
          <w:lang w:val="ka-GE"/>
        </w:rPr>
        <w:t xml:space="preserve"> </w:t>
      </w:r>
      <w:r w:rsidR="00D477E9"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საბჭო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საბჭო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გენედერული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საკითხებზე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პასუხისმგებელი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მოსამსახურეების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შემუშავდა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საკრებულოს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Sylfaen"/>
          <w:szCs w:val="24"/>
          <w:lang w:val="ka-GE"/>
        </w:rPr>
        <w:t xml:space="preserve"> 2017 </w:t>
      </w:r>
      <w:r w:rsidRPr="00492ECA">
        <w:rPr>
          <w:rFonts w:ascii="Sylfaen" w:eastAsia="Times New Roman" w:hAnsi="Sylfaen" w:cs="Sylfaen"/>
          <w:szCs w:val="24"/>
          <w:lang w:val="ka-GE"/>
        </w:rPr>
        <w:t>წლის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თებერვალში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მიღებული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სტრატეგიის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სამოქმედო</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გეგმა</w:t>
      </w:r>
      <w:r w:rsidRPr="00492ECA">
        <w:rPr>
          <w:rFonts w:ascii="Cambria" w:eastAsia="Times New Roman" w:hAnsi="Cambria" w:cs="Sylfaen"/>
          <w:szCs w:val="24"/>
          <w:lang w:val="ka-GE"/>
        </w:rPr>
        <w:t>.</w:t>
      </w:r>
      <w:r w:rsidR="00D477E9" w:rsidRPr="00492ECA">
        <w:rPr>
          <w:rFonts w:ascii="Cambria" w:eastAsia="Times New Roman" w:hAnsi="Cambria" w:cs="Sylfaen"/>
          <w:szCs w:val="24"/>
          <w:lang w:val="ka-GE"/>
        </w:rPr>
        <w:t xml:space="preserve"> </w:t>
      </w:r>
      <w:r w:rsidR="00D477E9" w:rsidRPr="00492ECA">
        <w:rPr>
          <w:rFonts w:ascii="Sylfaen" w:hAnsi="Sylfaen" w:cs="Sylfaen"/>
          <w:lang w:val="ka-GE"/>
        </w:rPr>
        <w:t>პროცესები</w:t>
      </w:r>
      <w:r w:rsidR="00D477E9" w:rsidRPr="00492ECA">
        <w:rPr>
          <w:rFonts w:ascii="Cambria" w:hAnsi="Cambria"/>
          <w:lang w:val="ka-GE"/>
        </w:rPr>
        <w:t xml:space="preserve"> </w:t>
      </w:r>
      <w:r w:rsidR="00D477E9" w:rsidRPr="00492ECA">
        <w:rPr>
          <w:rFonts w:ascii="Sylfaen" w:hAnsi="Sylfaen" w:cs="Sylfaen"/>
          <w:lang w:val="ka-GE"/>
        </w:rPr>
        <w:t>წარიმართა</w:t>
      </w:r>
      <w:r w:rsidR="00D477E9" w:rsidRPr="00492ECA">
        <w:rPr>
          <w:rFonts w:ascii="Cambria" w:hAnsi="Cambria"/>
          <w:lang w:val="ka-GE"/>
        </w:rPr>
        <w:t xml:space="preserve"> </w:t>
      </w:r>
      <w:r w:rsidR="00D477E9" w:rsidRPr="00492ECA">
        <w:rPr>
          <w:rFonts w:ascii="Sylfaen" w:hAnsi="Sylfaen" w:cs="Sylfaen"/>
          <w:lang w:val="ka-GE"/>
        </w:rPr>
        <w:t>გაეროს</w:t>
      </w:r>
      <w:r w:rsidR="00D477E9" w:rsidRPr="00492ECA">
        <w:rPr>
          <w:rFonts w:ascii="Cambria" w:hAnsi="Cambria"/>
          <w:lang w:val="ka-GE"/>
        </w:rPr>
        <w:t xml:space="preserve"> </w:t>
      </w:r>
      <w:r w:rsidR="00D477E9" w:rsidRPr="00492ECA">
        <w:rPr>
          <w:rFonts w:ascii="Sylfaen" w:hAnsi="Sylfaen" w:cs="Sylfaen"/>
          <w:lang w:val="ka-GE"/>
        </w:rPr>
        <w:t>განვითარების</w:t>
      </w:r>
      <w:r w:rsidR="00D477E9" w:rsidRPr="00492ECA">
        <w:rPr>
          <w:rFonts w:ascii="Cambria" w:hAnsi="Cambria"/>
          <w:lang w:val="ka-GE"/>
        </w:rPr>
        <w:t xml:space="preserve"> </w:t>
      </w:r>
      <w:r w:rsidR="00D477E9" w:rsidRPr="00492ECA">
        <w:rPr>
          <w:rFonts w:ascii="Sylfaen" w:hAnsi="Sylfaen" w:cs="Sylfaen"/>
          <w:lang w:val="ka-GE"/>
        </w:rPr>
        <w:t>პროგრამის</w:t>
      </w:r>
      <w:r w:rsidR="00D477E9" w:rsidRPr="00492ECA">
        <w:rPr>
          <w:rFonts w:ascii="Cambria" w:hAnsi="Cambria"/>
          <w:lang w:val="ka-GE"/>
        </w:rPr>
        <w:t xml:space="preserve"> </w:t>
      </w:r>
      <w:r w:rsidR="00D477E9" w:rsidRPr="00492ECA">
        <w:rPr>
          <w:rFonts w:ascii="Sylfaen" w:hAnsi="Sylfaen" w:cs="Sylfaen"/>
          <w:lang w:val="ka-GE"/>
        </w:rPr>
        <w:t>ტექნიკური</w:t>
      </w:r>
      <w:r w:rsidR="00D477E9" w:rsidRPr="00492ECA">
        <w:rPr>
          <w:rFonts w:ascii="Cambria" w:hAnsi="Cambria"/>
          <w:lang w:val="ka-GE"/>
        </w:rPr>
        <w:t xml:space="preserve"> </w:t>
      </w:r>
      <w:r w:rsidR="00D477E9" w:rsidRPr="00492ECA">
        <w:rPr>
          <w:rFonts w:ascii="Sylfaen" w:hAnsi="Sylfaen" w:cs="Sylfaen"/>
          <w:lang w:val="ka-GE"/>
        </w:rPr>
        <w:t>მხარდაჭერით</w:t>
      </w:r>
      <w:r w:rsidR="00D477E9" w:rsidRPr="00492ECA">
        <w:rPr>
          <w:rFonts w:ascii="Cambria" w:hAnsi="Cambria"/>
          <w:lang w:val="ka-GE"/>
        </w:rPr>
        <w:t xml:space="preserve"> </w:t>
      </w:r>
      <w:r w:rsidR="00D477E9" w:rsidRPr="00492ECA">
        <w:rPr>
          <w:rFonts w:ascii="Sylfaen" w:hAnsi="Sylfaen" w:cs="Sylfaen"/>
          <w:lang w:val="ka-GE"/>
        </w:rPr>
        <w:t>გაეროს</w:t>
      </w:r>
      <w:r w:rsidR="00D477E9" w:rsidRPr="00492ECA">
        <w:rPr>
          <w:rFonts w:ascii="Cambria" w:hAnsi="Cambria"/>
          <w:lang w:val="ka-GE"/>
        </w:rPr>
        <w:t xml:space="preserve"> </w:t>
      </w:r>
      <w:r w:rsidR="00D477E9" w:rsidRPr="00492ECA">
        <w:rPr>
          <w:rFonts w:ascii="Sylfaen" w:hAnsi="Sylfaen" w:cs="Sylfaen"/>
          <w:lang w:val="ka-GE"/>
        </w:rPr>
        <w:t>ერთობლივი</w:t>
      </w:r>
      <w:r w:rsidR="00D477E9" w:rsidRPr="00492ECA">
        <w:rPr>
          <w:rFonts w:ascii="Cambria" w:hAnsi="Cambria"/>
          <w:lang w:val="ka-GE"/>
        </w:rPr>
        <w:t xml:space="preserve"> </w:t>
      </w:r>
      <w:r w:rsidR="00D477E9" w:rsidRPr="00492ECA">
        <w:rPr>
          <w:rFonts w:ascii="Sylfaen" w:hAnsi="Sylfaen" w:cs="Sylfaen"/>
          <w:lang w:val="ka-GE"/>
        </w:rPr>
        <w:t>პროგრამის</w:t>
      </w:r>
      <w:r w:rsidR="00D477E9" w:rsidRPr="00492ECA">
        <w:rPr>
          <w:rFonts w:ascii="Cambria" w:hAnsi="Cambria"/>
          <w:lang w:val="ka-GE"/>
        </w:rPr>
        <w:t xml:space="preserve"> ,,</w:t>
      </w:r>
      <w:r w:rsidR="00D477E9" w:rsidRPr="00492ECA">
        <w:rPr>
          <w:rFonts w:ascii="Sylfaen" w:hAnsi="Sylfaen" w:cs="Sylfaen"/>
          <w:lang w:val="ka-GE"/>
        </w:rPr>
        <w:t>გენდერული</w:t>
      </w:r>
      <w:r w:rsidR="00D477E9" w:rsidRPr="00492ECA">
        <w:rPr>
          <w:rFonts w:ascii="Cambria" w:hAnsi="Cambria"/>
          <w:lang w:val="ka-GE"/>
        </w:rPr>
        <w:t xml:space="preserve"> </w:t>
      </w:r>
      <w:r w:rsidR="00D477E9" w:rsidRPr="00492ECA">
        <w:rPr>
          <w:rFonts w:ascii="Sylfaen" w:hAnsi="Sylfaen" w:cs="Sylfaen"/>
          <w:lang w:val="ka-GE"/>
        </w:rPr>
        <w:t>თანასწორობისთვის</w:t>
      </w:r>
      <w:r w:rsidR="00D477E9" w:rsidRPr="00492ECA">
        <w:rPr>
          <w:rFonts w:ascii="Cambria" w:hAnsi="Cambria"/>
          <w:lang w:val="ka-GE"/>
        </w:rPr>
        <w:t xml:space="preserve">’’ </w:t>
      </w:r>
      <w:r w:rsidR="00D477E9" w:rsidRPr="00492ECA">
        <w:rPr>
          <w:rFonts w:ascii="Sylfaen" w:hAnsi="Sylfaen" w:cs="Sylfaen"/>
          <w:lang w:val="ka-GE"/>
        </w:rPr>
        <w:t>ფარგლებში</w:t>
      </w:r>
      <w:r w:rsidR="00D477E9" w:rsidRPr="00492ECA">
        <w:rPr>
          <w:rFonts w:ascii="Cambria" w:hAnsi="Cambria"/>
          <w:lang w:val="ka-GE"/>
        </w:rPr>
        <w:t>.</w:t>
      </w:r>
    </w:p>
    <w:p w14:paraId="78194C74" w14:textId="77777777" w:rsidR="008B7146" w:rsidRPr="00492ECA" w:rsidRDefault="008B7146"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სტრატეგიის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მიზანია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ხელი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შეუწყოს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ადგილობრივი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თვითმმართველობის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განხორციელებაში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მამაკაცთა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თანაბარ</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მონაწილეობას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მათი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უფლებებისა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შესაძლებლობების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თანაბარ</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ეფექტიან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რეალიზებას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სტრატეგია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ეფუძნება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გენდერული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თანასწორობის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პრინციპებს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მუნიციპალური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საზოგადოებრივი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ცხოვრების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ყველა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სფეროში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განსაზღვრავს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შესაბამის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ღონისძიებებს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სქესის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ნიშნით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დისკრიმინაციის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პრევენციისა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აღმოფხვრისათვის</w:t>
      </w:r>
      <w:r w:rsidRPr="00492ECA">
        <w:rPr>
          <w:rFonts w:ascii="Cambria" w:eastAsia="Times New Roman" w:hAnsi="Cambria" w:cs="Sylfaen"/>
          <w:szCs w:val="24"/>
          <w:lang w:val="ka-GE"/>
        </w:rPr>
        <w:t>.</w:t>
      </w:r>
    </w:p>
    <w:p w14:paraId="7D96E7C9" w14:textId="77777777" w:rsidR="008B7146" w:rsidRPr="00492ECA" w:rsidRDefault="008B714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პროექტ</w:t>
      </w:r>
      <w:r w:rsidRPr="00492ECA">
        <w:rPr>
          <w:rFonts w:ascii="Cambria" w:hAnsi="Cambria" w:cs="Sylfaen"/>
          <w:lang w:val="ka-GE"/>
        </w:rPr>
        <w:t xml:space="preserve"> ,,</w:t>
      </w: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უწყებებისა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w:t>
      </w:r>
      <w:r w:rsidRPr="00492ECA">
        <w:rPr>
          <w:rFonts w:ascii="Sylfaen" w:hAnsi="Sylfaen" w:cs="Sylfaen"/>
          <w:lang w:val="ka-GE"/>
        </w:rPr>
        <w:t>საკრებულოს</w:t>
      </w:r>
      <w:r w:rsidRPr="00492ECA">
        <w:rPr>
          <w:rFonts w:ascii="Cambria" w:hAnsi="Cambria" w:cs="Sylfaen"/>
          <w:lang w:val="ka-GE"/>
        </w:rPr>
        <w:t xml:space="preserve"> </w:t>
      </w:r>
      <w:r w:rsidRPr="00492ECA">
        <w:rPr>
          <w:rFonts w:ascii="Sylfaen" w:hAnsi="Sylfaen" w:cs="Sylfaen"/>
          <w:lang w:val="ka-GE"/>
        </w:rPr>
        <w:t>წევრებთან</w:t>
      </w:r>
      <w:r w:rsidRPr="00492ECA">
        <w:rPr>
          <w:rFonts w:ascii="Cambria" w:hAnsi="Cambria" w:cs="Sylfaen"/>
          <w:lang w:val="ka-GE"/>
        </w:rPr>
        <w:t xml:space="preserve">, </w:t>
      </w:r>
      <w:r w:rsidRPr="00492ECA">
        <w:rPr>
          <w:rFonts w:ascii="Sylfaen" w:hAnsi="Sylfaen" w:cs="Sylfaen"/>
          <w:lang w:val="ka-GE"/>
        </w:rPr>
        <w:t>სოფლის</w:t>
      </w:r>
      <w:r w:rsidRPr="00492ECA">
        <w:rPr>
          <w:rFonts w:ascii="Cambria" w:hAnsi="Cambria" w:cs="Sylfaen"/>
          <w:lang w:val="ka-GE"/>
        </w:rPr>
        <w:t xml:space="preserve"> </w:t>
      </w:r>
      <w:r w:rsidRPr="00492ECA">
        <w:rPr>
          <w:rFonts w:ascii="Sylfaen" w:hAnsi="Sylfaen" w:cs="Sylfaen"/>
          <w:lang w:val="ka-GE"/>
        </w:rPr>
        <w:t>რწმუნებულებთან</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უნივერსიტეტის</w:t>
      </w:r>
      <w:r w:rsidRPr="00492ECA">
        <w:rPr>
          <w:rFonts w:ascii="Cambria" w:hAnsi="Cambria" w:cs="Sylfaen"/>
          <w:lang w:val="ka-GE"/>
        </w:rPr>
        <w:t xml:space="preserve"> </w:t>
      </w:r>
      <w:r w:rsidRPr="00492ECA">
        <w:rPr>
          <w:rFonts w:ascii="Sylfaen" w:hAnsi="Sylfaen" w:cs="Sylfaen"/>
          <w:lang w:val="ka-GE"/>
        </w:rPr>
        <w:t>სტუდენტებთან</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მოსწავლეებთან</w:t>
      </w:r>
      <w:r w:rsidRPr="00492ECA">
        <w:rPr>
          <w:rFonts w:ascii="Cambria" w:hAnsi="Cambria" w:cs="Sylfaen"/>
          <w:lang w:val="ka-GE"/>
        </w:rPr>
        <w:t xml:space="preserve">, </w:t>
      </w:r>
      <w:r w:rsidRPr="00492ECA">
        <w:rPr>
          <w:rFonts w:ascii="Sylfaen" w:hAnsi="Sylfaen" w:cs="Sylfaen"/>
          <w:lang w:val="ka-GE"/>
        </w:rPr>
        <w:t>მასწავლებლებთან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დირექტორებთან</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მოსახლეობასთან</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w:t>
      </w:r>
      <w:r w:rsidRPr="00492ECA">
        <w:rPr>
          <w:rFonts w:ascii="Sylfaen" w:hAnsi="Sylfaen" w:cs="Sylfaen"/>
          <w:lang w:val="ka-GE"/>
        </w:rPr>
        <w:t>აქტივობები</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საკითხებთან</w:t>
      </w:r>
      <w:r w:rsidRPr="00492ECA">
        <w:rPr>
          <w:rFonts w:ascii="Cambria" w:hAnsi="Cambria" w:cs="Sylfaen"/>
          <w:lang w:val="ka-GE"/>
        </w:rPr>
        <w:t xml:space="preserve"> </w:t>
      </w:r>
      <w:r w:rsidRPr="00492ECA">
        <w:rPr>
          <w:rFonts w:ascii="Sylfaen" w:hAnsi="Sylfaen" w:cs="Sylfaen"/>
          <w:lang w:val="ka-GE"/>
        </w:rPr>
        <w:t>ერთად</w:t>
      </w:r>
      <w:r w:rsidRPr="00492ECA">
        <w:rPr>
          <w:rFonts w:ascii="Cambria" w:hAnsi="Cambria" w:cs="Sylfaen"/>
          <w:lang w:val="ka-GE"/>
        </w:rPr>
        <w:t xml:space="preserve">, </w:t>
      </w:r>
      <w:r w:rsidRPr="00492ECA">
        <w:rPr>
          <w:rFonts w:ascii="Sylfaen" w:hAnsi="Sylfaen" w:cs="Sylfaen"/>
          <w:lang w:val="ka-GE"/>
        </w:rPr>
        <w:t>მოიცავდა</w:t>
      </w:r>
      <w:r w:rsidRPr="00492ECA">
        <w:rPr>
          <w:rFonts w:ascii="Cambria" w:hAnsi="Cambria" w:cs="Sylfaen"/>
          <w:lang w:val="ka-GE"/>
        </w:rPr>
        <w:t xml:space="preserve"> </w:t>
      </w:r>
      <w:r w:rsidRPr="00492ECA">
        <w:rPr>
          <w:rFonts w:ascii="Sylfaen" w:hAnsi="Sylfaen" w:cs="Sylfaen"/>
          <w:lang w:val="ka-GE"/>
        </w:rPr>
        <w:t>მონაწილეთათვის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არასრულწლოვანთან</w:t>
      </w:r>
      <w:r w:rsidRPr="00492ECA">
        <w:rPr>
          <w:rFonts w:ascii="Cambria" w:hAnsi="Cambria" w:cs="Sylfaen"/>
          <w:lang w:val="ka-GE"/>
        </w:rPr>
        <w:t xml:space="preserve"> </w:t>
      </w:r>
      <w:r w:rsidRPr="00492ECA">
        <w:rPr>
          <w:rFonts w:ascii="Sylfaen" w:hAnsi="Sylfaen" w:cs="Sylfaen"/>
          <w:lang w:val="ka-GE"/>
        </w:rPr>
        <w:t>სქესობრივი</w:t>
      </w:r>
      <w:r w:rsidRPr="00492ECA">
        <w:rPr>
          <w:rFonts w:ascii="Cambria" w:hAnsi="Cambria" w:cs="Sylfaen"/>
          <w:lang w:val="ka-GE"/>
        </w:rPr>
        <w:t xml:space="preserve"> </w:t>
      </w:r>
      <w:r w:rsidRPr="00492ECA">
        <w:rPr>
          <w:rFonts w:ascii="Sylfaen" w:hAnsi="Sylfaen" w:cs="Sylfaen"/>
          <w:lang w:val="ka-GE"/>
        </w:rPr>
        <w:t>კავშირის</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იძულების</w:t>
      </w:r>
      <w:r w:rsidRPr="00492ECA">
        <w:rPr>
          <w:rFonts w:ascii="Cambria" w:hAnsi="Cambria" w:cs="Sylfaen"/>
          <w:lang w:val="ka-GE"/>
        </w:rPr>
        <w:t xml:space="preserve">, </w:t>
      </w:r>
      <w:r w:rsidRPr="00492ECA">
        <w:rPr>
          <w:rFonts w:ascii="Sylfaen" w:hAnsi="Sylfaen" w:cs="Sylfaen"/>
          <w:lang w:val="ka-GE"/>
        </w:rPr>
        <w:t>ადევნების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დანაშაულების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ინფორმაციის</w:t>
      </w:r>
      <w:r w:rsidRPr="00492ECA">
        <w:rPr>
          <w:rFonts w:ascii="Cambria" w:hAnsi="Cambria" w:cs="Sylfaen"/>
          <w:lang w:val="ka-GE"/>
        </w:rPr>
        <w:t xml:space="preserve"> </w:t>
      </w:r>
      <w:r w:rsidRPr="00492ECA">
        <w:rPr>
          <w:rFonts w:ascii="Sylfaen" w:hAnsi="Sylfaen" w:cs="Sylfaen"/>
          <w:lang w:val="ka-GE"/>
        </w:rPr>
        <w:t>მიწოდებას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მონაცემების</w:t>
      </w:r>
      <w:r w:rsidRPr="00492ECA">
        <w:rPr>
          <w:rFonts w:ascii="Cambria" w:hAnsi="Cambria" w:cs="Sylfaen"/>
          <w:lang w:val="ka-GE"/>
        </w:rPr>
        <w:t xml:space="preserve"> </w:t>
      </w:r>
      <w:r w:rsidRPr="00492ECA">
        <w:rPr>
          <w:rFonts w:ascii="Sylfaen" w:hAnsi="Sylfaen" w:cs="Sylfaen"/>
          <w:lang w:val="ka-GE"/>
        </w:rPr>
        <w:t>გაცნობას</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დანაშაულების</w:t>
      </w:r>
      <w:r w:rsidRPr="00492ECA">
        <w:rPr>
          <w:rFonts w:ascii="Cambria" w:hAnsi="Cambria" w:cs="Sylfaen"/>
          <w:lang w:val="ka-GE"/>
        </w:rPr>
        <w:t xml:space="preserve"> </w:t>
      </w:r>
      <w:r w:rsidRPr="00492ECA">
        <w:rPr>
          <w:rFonts w:ascii="Sylfaen" w:hAnsi="Sylfaen" w:cs="Sylfaen"/>
          <w:lang w:val="ka-GE"/>
        </w:rPr>
        <w:t>გამომწვევი</w:t>
      </w:r>
      <w:r w:rsidRPr="00492ECA">
        <w:rPr>
          <w:rFonts w:ascii="Cambria" w:hAnsi="Cambria" w:cs="Sylfaen"/>
          <w:lang w:val="ka-GE"/>
        </w:rPr>
        <w:t xml:space="preserve"> </w:t>
      </w:r>
      <w:r w:rsidRPr="00492ECA">
        <w:rPr>
          <w:rFonts w:ascii="Sylfaen" w:hAnsi="Sylfaen" w:cs="Sylfaen"/>
          <w:lang w:val="ka-GE"/>
        </w:rPr>
        <w:t>მიზეზებისა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პრევენციული</w:t>
      </w:r>
      <w:r w:rsidRPr="00492ECA">
        <w:rPr>
          <w:rFonts w:ascii="Cambria" w:hAnsi="Cambria" w:cs="Sylfaen"/>
          <w:lang w:val="ka-GE"/>
        </w:rPr>
        <w:t xml:space="preserve"> </w:t>
      </w:r>
      <w:r w:rsidRPr="00492ECA">
        <w:rPr>
          <w:rFonts w:ascii="Sylfaen" w:hAnsi="Sylfaen" w:cs="Sylfaen"/>
          <w:lang w:val="ka-GE"/>
        </w:rPr>
        <w:t>ღონისძიებების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მსჯელობას</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მონაწილეებს</w:t>
      </w:r>
      <w:r w:rsidRPr="00492ECA">
        <w:rPr>
          <w:rFonts w:ascii="Cambria" w:hAnsi="Cambria" w:cs="Sylfaen"/>
          <w:lang w:val="ka-GE"/>
        </w:rPr>
        <w:t xml:space="preserve"> </w:t>
      </w:r>
      <w:r w:rsidRPr="00492ECA">
        <w:rPr>
          <w:rFonts w:ascii="Sylfaen" w:hAnsi="Sylfaen" w:cs="Sylfaen"/>
          <w:lang w:val="ka-GE"/>
        </w:rPr>
        <w:t>დაურიგდათ</w:t>
      </w:r>
      <w:r w:rsidRPr="00492ECA">
        <w:rPr>
          <w:rFonts w:ascii="Cambria" w:hAnsi="Cambria" w:cs="Sylfaen"/>
          <w:lang w:val="ka-GE"/>
        </w:rPr>
        <w:t xml:space="preserve"> </w:t>
      </w:r>
      <w:r w:rsidRPr="00492ECA">
        <w:rPr>
          <w:rFonts w:ascii="Sylfaen" w:hAnsi="Sylfaen" w:cs="Sylfaen"/>
          <w:lang w:val="ka-GE"/>
        </w:rPr>
        <w:t>სამენოვანი</w:t>
      </w:r>
      <w:r w:rsidRPr="00492ECA">
        <w:rPr>
          <w:rFonts w:ascii="Cambria" w:hAnsi="Cambria" w:cs="Sylfaen"/>
          <w:lang w:val="ka-GE"/>
        </w:rPr>
        <w:t xml:space="preserve"> (</w:t>
      </w:r>
      <w:r w:rsidRPr="00492ECA">
        <w:rPr>
          <w:rFonts w:ascii="Sylfaen" w:hAnsi="Sylfaen" w:cs="Sylfaen"/>
          <w:lang w:val="ka-GE"/>
        </w:rPr>
        <w:t>რუსული</w:t>
      </w:r>
      <w:r w:rsidRPr="00492ECA">
        <w:rPr>
          <w:rFonts w:ascii="Cambria" w:hAnsi="Cambria" w:cs="Sylfaen"/>
          <w:lang w:val="ka-GE"/>
        </w:rPr>
        <w:t xml:space="preserve">, </w:t>
      </w:r>
      <w:r w:rsidRPr="00492ECA">
        <w:rPr>
          <w:rFonts w:ascii="Sylfaen" w:hAnsi="Sylfaen" w:cs="Sylfaen"/>
          <w:lang w:val="ka-GE"/>
        </w:rPr>
        <w:t>სომხური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აზერბაიჯანული</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ბუკლეტები</w:t>
      </w:r>
      <w:r w:rsidRPr="00492ECA">
        <w:rPr>
          <w:rFonts w:ascii="Cambria" w:hAnsi="Cambria" w:cs="Sylfaen"/>
          <w:lang w:val="ka-GE"/>
        </w:rPr>
        <w:t>: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სქესობრივი</w:t>
      </w:r>
      <w:r w:rsidRPr="00492ECA">
        <w:rPr>
          <w:rFonts w:ascii="Cambria" w:hAnsi="Cambria" w:cs="Sylfaen"/>
          <w:lang w:val="ka-GE"/>
        </w:rPr>
        <w:t xml:space="preserve"> </w:t>
      </w:r>
      <w:r w:rsidRPr="00492ECA">
        <w:rPr>
          <w:rFonts w:ascii="Sylfaen" w:hAnsi="Sylfaen" w:cs="Sylfaen"/>
          <w:lang w:val="ka-GE"/>
        </w:rPr>
        <w:t>კავშირი</w:t>
      </w:r>
      <w:r w:rsidRPr="00492ECA">
        <w:rPr>
          <w:rFonts w:ascii="Cambria" w:hAnsi="Cambria" w:cs="Sylfaen"/>
          <w:lang w:val="ka-GE"/>
        </w:rPr>
        <w:t xml:space="preserve"> 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ასაკს</w:t>
      </w:r>
      <w:r w:rsidRPr="00492ECA">
        <w:rPr>
          <w:rFonts w:ascii="Cambria" w:hAnsi="Cambria" w:cs="Sylfaen"/>
          <w:lang w:val="ka-GE"/>
        </w:rPr>
        <w:t xml:space="preserve"> </w:t>
      </w:r>
      <w:r w:rsidRPr="00492ECA">
        <w:rPr>
          <w:rFonts w:ascii="Sylfaen" w:hAnsi="Sylfaen" w:cs="Sylfaen"/>
          <w:lang w:val="ka-GE"/>
        </w:rPr>
        <w:t>მიუღწეველთან</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151 </w:t>
      </w:r>
      <w:r w:rsidRPr="00492ECA">
        <w:rPr>
          <w:rFonts w:ascii="Sylfaen" w:hAnsi="Sylfaen" w:cs="Sylfaen"/>
          <w:lang w:val="ka-GE"/>
        </w:rPr>
        <w:t>ასეთი</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რომელსაც</w:t>
      </w:r>
      <w:r w:rsidRPr="00492ECA">
        <w:rPr>
          <w:rFonts w:ascii="Cambria" w:hAnsi="Cambria" w:cs="Sylfaen"/>
          <w:lang w:val="ka-GE"/>
        </w:rPr>
        <w:t xml:space="preserve"> </w:t>
      </w:r>
      <w:r w:rsidRPr="00492ECA">
        <w:rPr>
          <w:rFonts w:ascii="Sylfaen" w:hAnsi="Sylfaen" w:cs="Sylfaen"/>
          <w:lang w:val="ka-GE"/>
        </w:rPr>
        <w:t>დაახლოებით</w:t>
      </w:r>
      <w:r w:rsidRPr="00492ECA">
        <w:rPr>
          <w:rFonts w:ascii="Cambria" w:hAnsi="Cambria" w:cs="Sylfaen"/>
          <w:lang w:val="ka-GE"/>
        </w:rPr>
        <w:t xml:space="preserve"> 7600-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პირი</w:t>
      </w:r>
      <w:r w:rsidRPr="00492ECA">
        <w:rPr>
          <w:rFonts w:ascii="Cambria" w:hAnsi="Cambria" w:cs="Sylfaen"/>
          <w:lang w:val="ka-GE"/>
        </w:rPr>
        <w:t xml:space="preserve"> </w:t>
      </w:r>
      <w:r w:rsidRPr="00492ECA">
        <w:rPr>
          <w:rFonts w:ascii="Sylfaen" w:hAnsi="Sylfaen" w:cs="Sylfaen"/>
          <w:lang w:val="ka-GE"/>
        </w:rPr>
        <w:t>დაესწრო</w:t>
      </w:r>
      <w:r w:rsidRPr="00492ECA">
        <w:rPr>
          <w:rFonts w:ascii="Cambria" w:hAnsi="Cambria" w:cs="Sylfaen"/>
          <w:lang w:val="ka-GE"/>
        </w:rPr>
        <w:t>.</w:t>
      </w:r>
    </w:p>
    <w:p w14:paraId="21470EB8" w14:textId="77777777" w:rsidR="008B7146" w:rsidRPr="00492ECA" w:rsidRDefault="008B714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პროკურორები</w:t>
      </w:r>
      <w:r w:rsidRPr="00492ECA">
        <w:rPr>
          <w:rFonts w:ascii="Cambria" w:hAnsi="Cambria" w:cs="Sylfaen"/>
          <w:lang w:val="ka-GE"/>
        </w:rPr>
        <w:t xml:space="preserve"> </w:t>
      </w:r>
      <w:r w:rsidRPr="00492ECA">
        <w:rPr>
          <w:rFonts w:ascii="Sylfaen" w:hAnsi="Sylfaen" w:cs="Sylfaen"/>
          <w:lang w:val="ka-GE"/>
        </w:rPr>
        <w:t>მონაწილეობენ</w:t>
      </w:r>
      <w:r w:rsidRPr="00492ECA">
        <w:rPr>
          <w:rFonts w:ascii="Cambria" w:hAnsi="Cambria" w:cs="Sylfaen"/>
          <w:lang w:val="ka-GE"/>
        </w:rPr>
        <w:t xml:space="preserve"> </w:t>
      </w:r>
      <w:r w:rsidRPr="00492ECA">
        <w:rPr>
          <w:rFonts w:ascii="Sylfaen" w:hAnsi="Sylfaen" w:cs="Sylfaen"/>
          <w:lang w:val="ka-GE"/>
        </w:rPr>
        <w:t>არა</w:t>
      </w:r>
      <w:r w:rsidRPr="00492ECA">
        <w:rPr>
          <w:rFonts w:ascii="Cambria" w:hAnsi="Cambria" w:cs="Sylfaen"/>
          <w:lang w:val="ka-GE"/>
        </w:rPr>
        <w:t xml:space="preserve"> </w:t>
      </w:r>
      <w:r w:rsidRPr="00492ECA">
        <w:rPr>
          <w:rFonts w:ascii="Sylfaen" w:hAnsi="Sylfaen" w:cs="Sylfaen"/>
          <w:lang w:val="ka-GE"/>
        </w:rPr>
        <w:t>მარტო</w:t>
      </w:r>
      <w:r w:rsidRPr="00492ECA">
        <w:rPr>
          <w:rFonts w:ascii="Cambria" w:hAnsi="Cambria" w:cs="Sylfaen"/>
          <w:lang w:val="ka-GE"/>
        </w:rPr>
        <w:t xml:space="preserve"> </w:t>
      </w:r>
      <w:r w:rsidRPr="00492ECA">
        <w:rPr>
          <w:rFonts w:ascii="Sylfaen" w:hAnsi="Sylfaen" w:cs="Sylfaen"/>
          <w:lang w:val="ka-GE"/>
        </w:rPr>
        <w:t>საკუთარი</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Pr="00492ECA">
        <w:rPr>
          <w:rFonts w:ascii="Sylfaen" w:hAnsi="Sylfaen" w:cs="Sylfaen"/>
          <w:lang w:val="ka-GE"/>
        </w:rPr>
        <w:t>არამედ</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უწყებების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დაგეგმილ</w:t>
      </w:r>
      <w:r w:rsidRPr="00492ECA">
        <w:rPr>
          <w:rFonts w:ascii="Cambria" w:hAnsi="Cambria" w:cs="Sylfaen"/>
          <w:lang w:val="ka-GE"/>
        </w:rPr>
        <w:t xml:space="preserve"> </w:t>
      </w:r>
      <w:r w:rsidRPr="00492ECA">
        <w:rPr>
          <w:rFonts w:ascii="Sylfaen" w:hAnsi="Sylfaen" w:cs="Sylfaen"/>
          <w:lang w:val="ka-GE"/>
        </w:rPr>
        <w:t>ღონისძიებებში</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 xml:space="preserve"> </w:t>
      </w:r>
      <w:r w:rsidRPr="00492ECA">
        <w:rPr>
          <w:rFonts w:ascii="Sylfaen" w:hAnsi="Sylfaen" w:cs="Sylfaen"/>
          <w:lang w:val="ka-GE"/>
        </w:rPr>
        <w:t>ახორციელებს</w:t>
      </w:r>
      <w:r w:rsidRPr="00492ECA">
        <w:rPr>
          <w:rFonts w:ascii="Cambria" w:hAnsi="Cambria" w:cs="Sylfaen"/>
          <w:lang w:val="ka-GE"/>
        </w:rPr>
        <w:t xml:space="preserve"> </w:t>
      </w:r>
      <w:r w:rsidRPr="00492ECA">
        <w:rPr>
          <w:rFonts w:ascii="Sylfaen" w:hAnsi="Sylfaen" w:cs="Sylfaen"/>
          <w:lang w:val="ka-GE"/>
        </w:rPr>
        <w:t>ევროკავშირის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დაფინანსებულ</w:t>
      </w:r>
      <w:r w:rsidRPr="00492ECA">
        <w:rPr>
          <w:rFonts w:ascii="Cambria" w:hAnsi="Cambria" w:cs="Sylfaen"/>
          <w:lang w:val="ka-GE"/>
        </w:rPr>
        <w:t xml:space="preserve"> </w:t>
      </w:r>
      <w:r w:rsidRPr="00492ECA">
        <w:rPr>
          <w:rFonts w:ascii="Sylfaen" w:hAnsi="Sylfaen" w:cs="Sylfaen"/>
          <w:lang w:val="ka-GE"/>
        </w:rPr>
        <w:t>პროექტს</w:t>
      </w:r>
      <w:r w:rsidRPr="00492ECA">
        <w:rPr>
          <w:rFonts w:ascii="Cambria" w:hAnsi="Cambria" w:cs="Sylfaen"/>
          <w:lang w:val="ka-GE"/>
        </w:rPr>
        <w:t xml:space="preserve"> - „</w:t>
      </w:r>
      <w:r w:rsidRPr="00492ECA">
        <w:rPr>
          <w:rFonts w:ascii="Sylfaen" w:hAnsi="Sylfaen" w:cs="Sylfaen"/>
          <w:lang w:val="ka-GE"/>
        </w:rPr>
        <w:t>შსს</w:t>
      </w:r>
      <w:r w:rsidRPr="00492ECA">
        <w:rPr>
          <w:rFonts w:ascii="Cambria" w:hAnsi="Cambria" w:cs="Sylfaen"/>
          <w:lang w:val="ka-GE"/>
        </w:rPr>
        <w:t>-</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ბრძოლაში</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ერთიანი</w:t>
      </w:r>
      <w:r w:rsidRPr="00492ECA">
        <w:rPr>
          <w:rFonts w:ascii="Cambria" w:hAnsi="Cambria" w:cs="Sylfaen"/>
          <w:lang w:val="ka-GE"/>
        </w:rPr>
        <w:t xml:space="preserve"> </w:t>
      </w:r>
      <w:r w:rsidRPr="00492ECA">
        <w:rPr>
          <w:rFonts w:ascii="Sylfaen" w:hAnsi="Sylfaen" w:cs="Sylfaen"/>
          <w:lang w:val="ka-GE"/>
        </w:rPr>
        <w:t>პოლიტიკის</w:t>
      </w:r>
      <w:r w:rsidRPr="00492ECA">
        <w:rPr>
          <w:rFonts w:ascii="Cambria" w:hAnsi="Cambria" w:cs="Sylfaen"/>
          <w:lang w:val="ka-GE"/>
        </w:rPr>
        <w:t xml:space="preserve"> </w:t>
      </w:r>
      <w:r w:rsidRPr="00492ECA">
        <w:rPr>
          <w:rFonts w:ascii="Sylfaen" w:hAnsi="Sylfaen" w:cs="Sylfaen"/>
          <w:lang w:val="ka-GE"/>
        </w:rPr>
        <w:t>შექმნის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პროექტით</w:t>
      </w:r>
      <w:r w:rsidRPr="00492ECA">
        <w:rPr>
          <w:rFonts w:ascii="Cambria" w:hAnsi="Cambria" w:cs="Sylfaen"/>
          <w:lang w:val="ka-GE"/>
        </w:rPr>
        <w:t xml:space="preserve"> </w:t>
      </w:r>
      <w:r w:rsidRPr="00492ECA">
        <w:rPr>
          <w:rFonts w:ascii="Sylfaen" w:hAnsi="Sylfaen" w:cs="Sylfaen"/>
          <w:lang w:val="ka-GE"/>
        </w:rPr>
        <w:t>გათვალისწინებულია</w:t>
      </w:r>
      <w:r w:rsidRPr="00492ECA">
        <w:rPr>
          <w:rFonts w:ascii="Cambria" w:hAnsi="Cambria" w:cs="Sylfaen"/>
          <w:lang w:val="ka-GE"/>
        </w:rPr>
        <w:t xml:space="preserve"> </w:t>
      </w:r>
      <w:r w:rsidRPr="00492ECA">
        <w:rPr>
          <w:rFonts w:ascii="Sylfaen" w:hAnsi="Sylfaen" w:cs="Sylfaen"/>
          <w:lang w:val="ka-GE"/>
        </w:rPr>
        <w:t>თემატური</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ორგანიზება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პოლიციის</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მუნიციპალიტეტის</w:t>
      </w:r>
      <w:r w:rsidRPr="00492ECA">
        <w:rPr>
          <w:rFonts w:ascii="Cambria" w:hAnsi="Cambria" w:cs="Sylfaen"/>
          <w:lang w:val="ka-GE"/>
        </w:rPr>
        <w:t xml:space="preserve"> </w:t>
      </w:r>
      <w:r w:rsidRPr="00492ECA">
        <w:rPr>
          <w:rFonts w:ascii="Sylfaen" w:hAnsi="Sylfaen" w:cs="Sylfaen"/>
          <w:lang w:val="ka-GE"/>
        </w:rPr>
        <w:t>წარმომადგენლების</w:t>
      </w:r>
      <w:r w:rsidRPr="00492ECA">
        <w:rPr>
          <w:rFonts w:ascii="Cambria" w:hAnsi="Cambria" w:cs="Sylfaen"/>
          <w:lang w:val="ka-GE"/>
        </w:rPr>
        <w:t xml:space="preserve"> </w:t>
      </w:r>
      <w:r w:rsidRPr="00492ECA">
        <w:rPr>
          <w:rFonts w:ascii="Sylfaen" w:hAnsi="Sylfaen" w:cs="Sylfaen"/>
          <w:lang w:val="ka-GE"/>
        </w:rPr>
        <w:t>მონაწილეობით</w:t>
      </w:r>
      <w:r w:rsidRPr="00492ECA">
        <w:rPr>
          <w:rFonts w:ascii="Cambria" w:hAnsi="Cambria" w:cs="Sylfaen"/>
          <w:lang w:val="ka-GE"/>
        </w:rPr>
        <w:t xml:space="preserve">, </w:t>
      </w:r>
      <w:r w:rsidRPr="00492ECA">
        <w:rPr>
          <w:rFonts w:ascii="Sylfaen" w:hAnsi="Sylfaen" w:cs="Sylfaen"/>
          <w:lang w:val="ka-GE"/>
        </w:rPr>
        <w:t>რათა</w:t>
      </w:r>
      <w:r w:rsidRPr="00492ECA">
        <w:rPr>
          <w:rFonts w:ascii="Cambria" w:hAnsi="Cambria" w:cs="Sylfaen"/>
          <w:lang w:val="ka-GE"/>
        </w:rPr>
        <w:t xml:space="preserve"> </w:t>
      </w:r>
      <w:r w:rsidRPr="00492ECA">
        <w:rPr>
          <w:rFonts w:ascii="Sylfaen" w:hAnsi="Sylfaen" w:cs="Sylfaen"/>
          <w:lang w:val="ka-GE"/>
        </w:rPr>
        <w:t>შეიქმნას</w:t>
      </w:r>
      <w:r w:rsidRPr="00492ECA">
        <w:rPr>
          <w:rFonts w:ascii="Cambria" w:hAnsi="Cambria" w:cs="Sylfaen"/>
          <w:lang w:val="ka-GE"/>
        </w:rPr>
        <w:t xml:space="preserve"> </w:t>
      </w:r>
      <w:r w:rsidRPr="00492ECA">
        <w:rPr>
          <w:rFonts w:ascii="Sylfaen" w:hAnsi="Sylfaen" w:cs="Sylfaen"/>
          <w:lang w:val="ka-GE"/>
        </w:rPr>
        <w:t>თანამშრომლობის</w:t>
      </w:r>
      <w:r w:rsidRPr="00492ECA">
        <w:rPr>
          <w:rFonts w:ascii="Cambria" w:hAnsi="Cambria" w:cs="Sylfaen"/>
          <w:lang w:val="ka-GE"/>
        </w:rPr>
        <w:t xml:space="preserve"> </w:t>
      </w:r>
      <w:r w:rsidRPr="00492ECA">
        <w:rPr>
          <w:rFonts w:ascii="Sylfaen" w:hAnsi="Sylfaen" w:cs="Sylfaen"/>
          <w:lang w:val="ka-GE"/>
        </w:rPr>
        <w:t>ქსელი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გაუმჯობესდეს</w:t>
      </w:r>
      <w:r w:rsidRPr="00492ECA">
        <w:rPr>
          <w:rFonts w:ascii="Cambria" w:hAnsi="Cambria" w:cs="Sylfaen"/>
          <w:lang w:val="ka-GE"/>
        </w:rPr>
        <w:t xml:space="preserve"> </w:t>
      </w:r>
      <w:r w:rsidRPr="00492ECA">
        <w:rPr>
          <w:rFonts w:ascii="Sylfaen" w:hAnsi="Sylfaen" w:cs="Sylfaen"/>
          <w:lang w:val="ka-GE"/>
        </w:rPr>
        <w:t>ჩართულ</w:t>
      </w:r>
      <w:r w:rsidRPr="00492ECA">
        <w:rPr>
          <w:rFonts w:ascii="Cambria" w:hAnsi="Cambria" w:cs="Sylfaen"/>
          <w:lang w:val="ka-GE"/>
        </w:rPr>
        <w:t xml:space="preserve"> </w:t>
      </w:r>
      <w:r w:rsidRPr="00492ECA">
        <w:rPr>
          <w:rFonts w:ascii="Sylfaen" w:hAnsi="Sylfaen" w:cs="Sylfaen"/>
          <w:lang w:val="ka-GE"/>
        </w:rPr>
        <w:t>მხარეებს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კოორდინაცია</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მსგავსი</w:t>
      </w:r>
      <w:r w:rsidRPr="00492ECA">
        <w:rPr>
          <w:rFonts w:ascii="Cambria" w:hAnsi="Cambria" w:cs="Sylfaen"/>
          <w:lang w:val="ka-GE"/>
        </w:rPr>
        <w:t xml:space="preserve"> </w:t>
      </w:r>
      <w:r w:rsidRPr="00492ECA">
        <w:rPr>
          <w:rFonts w:ascii="Sylfaen" w:hAnsi="Sylfaen" w:cs="Sylfaen"/>
          <w:lang w:val="ka-GE"/>
        </w:rPr>
        <w:t>ფორმატის</w:t>
      </w:r>
      <w:r w:rsidRPr="00492ECA">
        <w:rPr>
          <w:rFonts w:ascii="Cambria" w:hAnsi="Cambria" w:cs="Sylfaen"/>
          <w:lang w:val="ka-GE"/>
        </w:rPr>
        <w:t xml:space="preserve"> 7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აჭარაში</w:t>
      </w:r>
      <w:r w:rsidRPr="00492ECA">
        <w:rPr>
          <w:rFonts w:ascii="Cambria" w:hAnsi="Cambria" w:cs="Sylfaen"/>
          <w:lang w:val="ka-GE"/>
        </w:rPr>
        <w:t xml:space="preserve">, </w:t>
      </w:r>
      <w:r w:rsidRPr="00492ECA">
        <w:rPr>
          <w:rFonts w:ascii="Sylfaen" w:hAnsi="Sylfaen" w:cs="Sylfaen"/>
          <w:lang w:val="ka-GE"/>
        </w:rPr>
        <w:t>სამეგრელოში</w:t>
      </w:r>
      <w:r w:rsidRPr="00492ECA">
        <w:rPr>
          <w:rFonts w:ascii="Cambria" w:hAnsi="Cambria" w:cs="Sylfaen"/>
          <w:lang w:val="ka-GE"/>
        </w:rPr>
        <w:t xml:space="preserve">, </w:t>
      </w:r>
      <w:r w:rsidRPr="00492ECA">
        <w:rPr>
          <w:rFonts w:ascii="Sylfaen" w:hAnsi="Sylfaen" w:cs="Sylfaen"/>
          <w:lang w:val="ka-GE"/>
        </w:rPr>
        <w:t>კახეთში</w:t>
      </w:r>
      <w:r w:rsidRPr="00492ECA">
        <w:rPr>
          <w:rFonts w:ascii="Cambria" w:hAnsi="Cambria" w:cs="Sylfaen"/>
          <w:lang w:val="ka-GE"/>
        </w:rPr>
        <w:t xml:space="preserve">, </w:t>
      </w:r>
      <w:r w:rsidRPr="00492ECA">
        <w:rPr>
          <w:rFonts w:ascii="Sylfaen" w:hAnsi="Sylfaen" w:cs="Sylfaen"/>
          <w:lang w:val="ka-GE"/>
        </w:rPr>
        <w:t>შიდა</w:t>
      </w:r>
      <w:r w:rsidRPr="00492ECA">
        <w:rPr>
          <w:rFonts w:ascii="Cambria" w:hAnsi="Cambria" w:cs="Sylfaen"/>
          <w:lang w:val="ka-GE"/>
        </w:rPr>
        <w:t xml:space="preserve"> </w:t>
      </w:r>
      <w:r w:rsidRPr="00492ECA">
        <w:rPr>
          <w:rFonts w:ascii="Sylfaen" w:hAnsi="Sylfaen" w:cs="Sylfaen"/>
          <w:lang w:val="ka-GE"/>
        </w:rPr>
        <w:t>ქართლში</w:t>
      </w:r>
      <w:r w:rsidRPr="00492ECA">
        <w:rPr>
          <w:rFonts w:ascii="Cambria" w:hAnsi="Cambria" w:cs="Sylfaen"/>
          <w:lang w:val="ka-GE"/>
        </w:rPr>
        <w:t xml:space="preserve">. </w:t>
      </w:r>
      <w:r w:rsidRPr="00492ECA">
        <w:rPr>
          <w:rFonts w:ascii="Sylfaen" w:hAnsi="Sylfaen" w:cs="Sylfaen"/>
          <w:lang w:val="ka-GE"/>
        </w:rPr>
        <w:t>შეხვედრებში</w:t>
      </w:r>
      <w:r w:rsidRPr="00492ECA">
        <w:rPr>
          <w:rFonts w:ascii="Cambria" w:hAnsi="Cambria" w:cs="Sylfaen"/>
          <w:lang w:val="ka-GE"/>
        </w:rPr>
        <w:t xml:space="preserve"> </w:t>
      </w:r>
      <w:r w:rsidRPr="00492ECA">
        <w:rPr>
          <w:rFonts w:ascii="Sylfaen" w:hAnsi="Sylfaen" w:cs="Sylfaen"/>
          <w:lang w:val="ka-GE"/>
        </w:rPr>
        <w:t>მონაწილეობას</w:t>
      </w:r>
      <w:r w:rsidRPr="00492ECA">
        <w:rPr>
          <w:rFonts w:ascii="Cambria" w:hAnsi="Cambria" w:cs="Sylfaen"/>
          <w:lang w:val="ka-GE"/>
        </w:rPr>
        <w:t xml:space="preserve"> </w:t>
      </w:r>
      <w:r w:rsidRPr="00492ECA">
        <w:rPr>
          <w:rFonts w:ascii="Sylfaen" w:hAnsi="Sylfaen" w:cs="Sylfaen"/>
          <w:lang w:val="ka-GE"/>
        </w:rPr>
        <w:t>იღებდნენ</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წარმომადგენლები</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საქმეებზე</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პროკურორები</w:t>
      </w:r>
      <w:r w:rsidRPr="00492ECA">
        <w:rPr>
          <w:rFonts w:ascii="Cambria" w:hAnsi="Cambria" w:cs="Sylfaen"/>
          <w:lang w:val="ka-GE"/>
        </w:rPr>
        <w:t>.</w:t>
      </w:r>
    </w:p>
    <w:p w14:paraId="3E0C76B2" w14:textId="77777777" w:rsidR="00B77F94" w:rsidRPr="00492ECA" w:rsidRDefault="00B77F94"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rPr>
        <w:lastRenderedPageBreak/>
        <w:t xml:space="preserve">2013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მაისის</w:t>
      </w:r>
      <w:r w:rsidRPr="00492ECA">
        <w:rPr>
          <w:rFonts w:ascii="Cambria" w:hAnsi="Cambria" w:cs="Sylfaen"/>
          <w:lang w:val="ka-GE"/>
        </w:rPr>
        <w:t xml:space="preserve"> </w:t>
      </w:r>
      <w:r w:rsidRPr="00492ECA">
        <w:rPr>
          <w:rFonts w:ascii="Sylfaen" w:hAnsi="Sylfaen" w:cs="Sylfaen"/>
          <w:lang w:val="ka-GE"/>
        </w:rPr>
        <w:t>თვიდან</w:t>
      </w:r>
      <w:r w:rsidRPr="00492ECA">
        <w:rPr>
          <w:rFonts w:ascii="Cambria" w:hAnsi="Cambria" w:cs="Sylfaen"/>
          <w:lang w:val="ka-GE"/>
        </w:rPr>
        <w:t xml:space="preserve"> </w:t>
      </w:r>
      <w:r w:rsidRPr="00492ECA">
        <w:rPr>
          <w:rFonts w:ascii="Sylfaen" w:hAnsi="Sylfaen" w:cs="Sylfaen"/>
          <w:lang w:val="ka-GE"/>
        </w:rPr>
        <w:t>მოყოლებული</w:t>
      </w:r>
      <w:r w:rsidRPr="00492ECA">
        <w:rPr>
          <w:rFonts w:ascii="Cambria" w:hAnsi="Cambria" w:cs="Sylfaen"/>
          <w:lang w:val="ka-GE"/>
        </w:rPr>
        <w:t xml:space="preserve">, </w:t>
      </w:r>
      <w:r w:rsidRPr="00492ECA">
        <w:rPr>
          <w:rFonts w:ascii="Sylfaen" w:hAnsi="Sylfaen" w:cs="Sylfaen"/>
          <w:lang w:val="ka-GE"/>
        </w:rPr>
        <w:t>სახალხო</w:t>
      </w:r>
      <w:r w:rsidRPr="00492ECA">
        <w:rPr>
          <w:rFonts w:ascii="Cambria" w:hAnsi="Cambria" w:cs="Sylfaen"/>
          <w:lang w:val="ka-GE"/>
        </w:rPr>
        <w:t xml:space="preserve"> </w:t>
      </w:r>
      <w:r w:rsidRPr="00492ECA">
        <w:rPr>
          <w:rFonts w:ascii="Sylfaen" w:hAnsi="Sylfaen" w:cs="Sylfaen"/>
          <w:lang w:val="ka-GE"/>
        </w:rPr>
        <w:t>დამცველის</w:t>
      </w:r>
      <w:r w:rsidRPr="00492ECA">
        <w:rPr>
          <w:rFonts w:ascii="Cambria" w:hAnsi="Cambria" w:cs="Sylfaen"/>
          <w:lang w:val="ka-GE"/>
        </w:rPr>
        <w:t xml:space="preserve"> </w:t>
      </w:r>
      <w:r w:rsidRPr="00492ECA">
        <w:rPr>
          <w:rFonts w:ascii="Sylfaen" w:hAnsi="Sylfaen" w:cs="Sylfaen"/>
          <w:lang w:val="ka-GE"/>
        </w:rPr>
        <w:t>აპარატში</w:t>
      </w:r>
      <w:r w:rsidRPr="00492ECA">
        <w:rPr>
          <w:rFonts w:ascii="Cambria" w:hAnsi="Cambria" w:cs="Sylfaen"/>
          <w:lang w:val="ka-GE"/>
        </w:rPr>
        <w:t xml:space="preserve"> </w:t>
      </w:r>
      <w:r w:rsidRPr="00492ECA">
        <w:rPr>
          <w:rFonts w:ascii="Sylfaen" w:hAnsi="Sylfaen" w:cs="Sylfaen"/>
          <w:lang w:val="ka-GE"/>
        </w:rPr>
        <w:t>ფუნქციონირებს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დეპარტამენტი</w:t>
      </w:r>
      <w:r w:rsidRPr="00492ECA">
        <w:rPr>
          <w:rFonts w:ascii="Cambria" w:hAnsi="Cambria" w:cs="Sylfaen"/>
          <w:lang w:val="ka-GE"/>
        </w:rPr>
        <w:t xml:space="preserve">. </w:t>
      </w:r>
      <w:r w:rsidRPr="00492ECA">
        <w:rPr>
          <w:rFonts w:ascii="Sylfaen" w:hAnsi="Sylfaen" w:cs="Sylfaen"/>
          <w:bCs/>
          <w:lang w:val="ka-GE"/>
        </w:rPr>
        <w:t>მისი</w:t>
      </w:r>
      <w:r w:rsidRPr="00492ECA">
        <w:rPr>
          <w:rFonts w:ascii="Cambria" w:hAnsi="Cambria"/>
          <w:bCs/>
          <w:lang w:val="ka-GE"/>
        </w:rPr>
        <w:t xml:space="preserve"> </w:t>
      </w:r>
      <w:r w:rsidRPr="00492ECA">
        <w:rPr>
          <w:rFonts w:ascii="Sylfaen" w:hAnsi="Sylfaen" w:cs="Sylfaen"/>
          <w:bCs/>
          <w:lang w:val="ka-GE"/>
        </w:rPr>
        <w:t>მიზანია</w:t>
      </w:r>
      <w:r w:rsidRPr="00492ECA">
        <w:rPr>
          <w:rFonts w:ascii="Cambria" w:hAnsi="Cambria" w:cs="Sylfaen"/>
          <w:b/>
          <w:bCs/>
          <w:lang w:val="ka-GE"/>
        </w:rPr>
        <w:t> </w:t>
      </w:r>
      <w:r w:rsidRPr="00492ECA">
        <w:rPr>
          <w:rFonts w:ascii="Cambria" w:hAnsi="Cambria" w:cs="Sylfaen"/>
          <w:lang w:val="ka-GE"/>
        </w:rPr>
        <w:t>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თავისუფლებათა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ზედამხედველობა</w:t>
      </w:r>
      <w:r w:rsidRPr="00492ECA">
        <w:rPr>
          <w:rFonts w:ascii="Cambria" w:hAnsi="Cambria" w:cs="Sylfaen"/>
          <w:lang w:val="ka-GE"/>
        </w:rPr>
        <w:t xml:space="preserve">, </w:t>
      </w:r>
      <w:r w:rsidRPr="00492ECA">
        <w:rPr>
          <w:rFonts w:ascii="Sylfaen" w:hAnsi="Sylfaen" w:cs="Sylfaen"/>
          <w:lang w:val="ka-GE"/>
        </w:rPr>
        <w:t>სახალხო</w:t>
      </w:r>
      <w:r w:rsidRPr="00492ECA">
        <w:rPr>
          <w:rFonts w:ascii="Cambria" w:hAnsi="Cambria" w:cs="Sylfaen"/>
          <w:lang w:val="ka-GE"/>
        </w:rPr>
        <w:t xml:space="preserve"> </w:t>
      </w:r>
      <w:r w:rsidRPr="00492ECA">
        <w:rPr>
          <w:rFonts w:ascii="Sylfaen" w:hAnsi="Sylfaen" w:cs="Sylfaen"/>
          <w:lang w:val="ka-GE"/>
        </w:rPr>
        <w:t>დამცველის</w:t>
      </w:r>
      <w:r w:rsidRPr="00492ECA">
        <w:rPr>
          <w:rFonts w:ascii="Cambria" w:hAnsi="Cambria" w:cs="Sylfaen"/>
          <w:lang w:val="ka-GE"/>
        </w:rPr>
        <w:t xml:space="preserve"> </w:t>
      </w:r>
      <w:r w:rsidRPr="00492ECA">
        <w:rPr>
          <w:rFonts w:ascii="Sylfaen" w:hAnsi="Sylfaen" w:cs="Sylfaen"/>
          <w:lang w:val="ka-GE"/>
        </w:rPr>
        <w:t>რეგულარულ</w:t>
      </w:r>
      <w:r w:rsidRPr="00492ECA">
        <w:rPr>
          <w:rFonts w:ascii="Cambria" w:hAnsi="Cambria" w:cs="Sylfaen"/>
          <w:lang w:val="ka-GE"/>
        </w:rPr>
        <w:t xml:space="preserve"> </w:t>
      </w:r>
      <w:r w:rsidRPr="00492ECA">
        <w:rPr>
          <w:rFonts w:ascii="Sylfaen" w:hAnsi="Sylfaen" w:cs="Sylfaen"/>
          <w:lang w:val="ka-GE"/>
        </w:rPr>
        <w:t>უფლებადაცვით</w:t>
      </w:r>
      <w:r w:rsidRPr="00492ECA">
        <w:rPr>
          <w:rFonts w:ascii="Cambria" w:hAnsi="Cambria" w:cs="Sylfaen"/>
          <w:lang w:val="ka-GE"/>
        </w:rPr>
        <w:t xml:space="preserve"> </w:t>
      </w:r>
      <w:r w:rsidRPr="00492ECA">
        <w:rPr>
          <w:rFonts w:ascii="Sylfaen" w:hAnsi="Sylfaen" w:cs="Sylfaen"/>
          <w:lang w:val="ka-GE"/>
        </w:rPr>
        <w:t>საქმიანობაში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საკითხების</w:t>
      </w:r>
      <w:r w:rsidRPr="00492ECA">
        <w:rPr>
          <w:rFonts w:ascii="Cambria" w:hAnsi="Cambria" w:cs="Sylfaen"/>
          <w:lang w:val="ka-GE"/>
        </w:rPr>
        <w:t xml:space="preserve"> </w:t>
      </w:r>
      <w:r w:rsidRPr="00492ECA">
        <w:rPr>
          <w:rFonts w:ascii="Sylfaen" w:hAnsi="Sylfaen" w:cs="Sylfaen"/>
          <w:lang w:val="ka-GE"/>
        </w:rPr>
        <w:t>ინტეგრირების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ამაღლება</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გაძლიერების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w:t>
      </w:r>
    </w:p>
    <w:p w14:paraId="7F3259EF" w14:textId="4D175C4D" w:rsidR="00D477E9" w:rsidRPr="00492ECA" w:rsidRDefault="00D477E9"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rPr>
        <w:t>გენდერული</w:t>
      </w:r>
      <w:r w:rsidRPr="00492ECA">
        <w:rPr>
          <w:rFonts w:ascii="Cambria" w:hAnsi="Cambria"/>
        </w:rPr>
        <w:t xml:space="preserve"> </w:t>
      </w:r>
      <w:r w:rsidRPr="00492ECA">
        <w:rPr>
          <w:rFonts w:ascii="Sylfaen" w:hAnsi="Sylfaen" w:cs="Sylfaen"/>
        </w:rPr>
        <w:t>გავლენის</w:t>
      </w:r>
      <w:r w:rsidRPr="00492ECA">
        <w:rPr>
          <w:rFonts w:ascii="Cambria" w:hAnsi="Cambria"/>
        </w:rPr>
        <w:t xml:space="preserve"> </w:t>
      </w:r>
      <w:r w:rsidRPr="00492ECA">
        <w:rPr>
          <w:rFonts w:ascii="Sylfaen" w:hAnsi="Sylfaen" w:cs="Sylfaen"/>
        </w:rPr>
        <w:t>შეფასებ</w:t>
      </w:r>
      <w:ins w:id="542" w:author="mac icloud" w:date="2018-09-05T00:27:00Z">
        <w:r w:rsidR="00902C4D">
          <w:rPr>
            <w:rFonts w:ascii="Sylfaen" w:hAnsi="Sylfaen" w:cs="Sylfaen"/>
          </w:rPr>
          <w:t>ის</w:t>
        </w:r>
      </w:ins>
      <w:del w:id="543" w:author="mac icloud" w:date="2018-09-05T00:27:00Z">
        <w:r w:rsidRPr="00492ECA" w:rsidDel="00902C4D">
          <w:rPr>
            <w:rFonts w:ascii="Sylfaen" w:hAnsi="Sylfaen" w:cs="Sylfaen"/>
          </w:rPr>
          <w:delText>ა</w:delText>
        </w:r>
      </w:del>
      <w:r w:rsidRPr="00492ECA">
        <w:rPr>
          <w:rFonts w:ascii="Cambria" w:hAnsi="Cambria"/>
        </w:rPr>
        <w:t xml:space="preserve"> (GIA) </w:t>
      </w:r>
      <w:r w:rsidRPr="00492ECA">
        <w:rPr>
          <w:rFonts w:ascii="Sylfaen" w:hAnsi="Sylfaen" w:cs="Sylfaen"/>
        </w:rPr>
        <w:t>მეთოდოლოგი</w:t>
      </w:r>
      <w:r w:rsidRPr="00492ECA">
        <w:rPr>
          <w:rFonts w:ascii="Sylfaen" w:hAnsi="Sylfaen" w:cs="Sylfaen"/>
          <w:lang w:val="ka-GE"/>
        </w:rPr>
        <w:t>ის</w:t>
      </w:r>
      <w:r w:rsidRPr="00492ECA">
        <w:rPr>
          <w:rFonts w:ascii="Cambria" w:hAnsi="Cambria"/>
          <w:lang w:val="ka-GE"/>
        </w:rPr>
        <w:t xml:space="preserve"> </w:t>
      </w:r>
      <w:r w:rsidRPr="00492ECA">
        <w:rPr>
          <w:rFonts w:ascii="Sylfaen" w:hAnsi="Sylfaen" w:cs="Sylfaen"/>
          <w:lang w:val="ka-GE"/>
        </w:rPr>
        <w:t>პილოტირება</w:t>
      </w:r>
      <w:r w:rsidRPr="00492ECA">
        <w:rPr>
          <w:rFonts w:ascii="Cambria" w:hAnsi="Cambria"/>
          <w:lang w:val="ka-GE"/>
        </w:rPr>
        <w:t>.</w:t>
      </w:r>
      <w:r w:rsidRPr="00492ECA">
        <w:rPr>
          <w:rFonts w:ascii="Cambria" w:hAnsi="Cambria"/>
        </w:rPr>
        <w:t xml:space="preserve"> </w:t>
      </w:r>
      <w:r w:rsidRPr="00492ECA">
        <w:rPr>
          <w:rFonts w:ascii="Sylfaen" w:hAnsi="Sylfaen" w:cs="Sylfaen"/>
          <w:lang w:val="ka-GE"/>
        </w:rPr>
        <w:t>მეთოდოლოგია</w:t>
      </w:r>
      <w:r w:rsidRPr="00492ECA">
        <w:rPr>
          <w:rFonts w:ascii="Cambria" w:hAnsi="Cambria"/>
          <w:lang w:val="ka-GE"/>
        </w:rPr>
        <w:t xml:space="preserve"> </w:t>
      </w:r>
      <w:r w:rsidRPr="00492ECA">
        <w:rPr>
          <w:rFonts w:ascii="Sylfaen" w:hAnsi="Sylfaen" w:cs="Sylfaen"/>
        </w:rPr>
        <w:t>გამოიყენება</w:t>
      </w:r>
      <w:r w:rsidRPr="00492ECA">
        <w:rPr>
          <w:rFonts w:ascii="Cambria" w:hAnsi="Cambria"/>
        </w:rPr>
        <w:t xml:space="preserve"> </w:t>
      </w:r>
      <w:r w:rsidRPr="00492ECA">
        <w:rPr>
          <w:rFonts w:ascii="Sylfaen" w:hAnsi="Sylfaen" w:cs="Sylfaen"/>
        </w:rPr>
        <w:t>იმის</w:t>
      </w:r>
      <w:r w:rsidRPr="00492ECA">
        <w:rPr>
          <w:rFonts w:ascii="Cambria" w:hAnsi="Cambria"/>
        </w:rPr>
        <w:t xml:space="preserve"> </w:t>
      </w:r>
      <w:r w:rsidRPr="00492ECA">
        <w:rPr>
          <w:rFonts w:ascii="Sylfaen" w:hAnsi="Sylfaen" w:cs="Sylfaen"/>
        </w:rPr>
        <w:t>განსაჭვრეტად</w:t>
      </w:r>
      <w:r w:rsidRPr="00492ECA">
        <w:rPr>
          <w:rFonts w:ascii="Cambria" w:hAnsi="Cambria"/>
        </w:rPr>
        <w:t xml:space="preserve">, </w:t>
      </w:r>
      <w:r w:rsidRPr="00492ECA">
        <w:rPr>
          <w:rFonts w:ascii="Sylfaen" w:hAnsi="Sylfaen" w:cs="Sylfaen"/>
        </w:rPr>
        <w:t>თუ</w:t>
      </w:r>
      <w:r w:rsidRPr="00492ECA">
        <w:rPr>
          <w:rFonts w:ascii="Cambria" w:hAnsi="Cambria"/>
        </w:rPr>
        <w:t xml:space="preserve"> </w:t>
      </w:r>
      <w:r w:rsidRPr="00492ECA">
        <w:rPr>
          <w:rFonts w:ascii="Sylfaen" w:hAnsi="Sylfaen" w:cs="Sylfaen"/>
        </w:rPr>
        <w:t>რა</w:t>
      </w:r>
      <w:r w:rsidRPr="00492ECA">
        <w:rPr>
          <w:rFonts w:ascii="Cambria" w:hAnsi="Cambria"/>
        </w:rPr>
        <w:t xml:space="preserve"> </w:t>
      </w:r>
      <w:r w:rsidRPr="00492ECA">
        <w:rPr>
          <w:rFonts w:ascii="Sylfaen" w:hAnsi="Sylfaen" w:cs="Sylfaen"/>
        </w:rPr>
        <w:t>გავლენას</w:t>
      </w:r>
      <w:r w:rsidRPr="00492ECA">
        <w:rPr>
          <w:rFonts w:ascii="Cambria" w:hAnsi="Cambria"/>
        </w:rPr>
        <w:t xml:space="preserve"> </w:t>
      </w:r>
      <w:r w:rsidRPr="00492ECA">
        <w:rPr>
          <w:rFonts w:ascii="Sylfaen" w:hAnsi="Sylfaen" w:cs="Sylfaen"/>
        </w:rPr>
        <w:t>ახდენს</w:t>
      </w:r>
      <w:r w:rsidRPr="00492ECA">
        <w:rPr>
          <w:rFonts w:ascii="Cambria" w:hAnsi="Cambria"/>
        </w:rPr>
        <w:t xml:space="preserve"> </w:t>
      </w:r>
      <w:r w:rsidRPr="00492ECA">
        <w:rPr>
          <w:rFonts w:ascii="Sylfaen" w:hAnsi="Sylfaen" w:cs="Sylfaen"/>
        </w:rPr>
        <w:t>კონკრეტული</w:t>
      </w:r>
      <w:r w:rsidRPr="00492ECA">
        <w:rPr>
          <w:rFonts w:ascii="Cambria" w:hAnsi="Cambria"/>
        </w:rPr>
        <w:t xml:space="preserve"> </w:t>
      </w:r>
      <w:r w:rsidRPr="00492ECA">
        <w:rPr>
          <w:rFonts w:ascii="Sylfaen" w:hAnsi="Sylfaen" w:cs="Sylfaen"/>
        </w:rPr>
        <w:t>პოლიტიკა</w:t>
      </w:r>
      <w:r w:rsidRPr="00492ECA">
        <w:rPr>
          <w:rFonts w:ascii="Cambria" w:hAnsi="Cambria"/>
        </w:rPr>
        <w:t xml:space="preserve"> </w:t>
      </w:r>
      <w:r w:rsidRPr="00492ECA">
        <w:rPr>
          <w:rFonts w:ascii="Sylfaen" w:hAnsi="Sylfaen" w:cs="Sylfaen"/>
        </w:rPr>
        <w:t>თუ</w:t>
      </w:r>
      <w:r w:rsidRPr="00492ECA">
        <w:rPr>
          <w:rFonts w:ascii="Cambria" w:hAnsi="Cambria"/>
        </w:rPr>
        <w:t xml:space="preserve"> </w:t>
      </w:r>
      <w:r w:rsidRPr="00492ECA">
        <w:rPr>
          <w:rFonts w:ascii="Sylfaen" w:hAnsi="Sylfaen" w:cs="Sylfaen"/>
        </w:rPr>
        <w:t>კანონმდებლობა</w:t>
      </w:r>
      <w:r w:rsidRPr="00492ECA">
        <w:rPr>
          <w:rFonts w:ascii="Cambria" w:hAnsi="Cambria"/>
        </w:rPr>
        <w:t xml:space="preserve"> </w:t>
      </w:r>
      <w:r w:rsidRPr="00492ECA">
        <w:rPr>
          <w:rFonts w:ascii="Sylfaen" w:hAnsi="Sylfaen" w:cs="Sylfaen"/>
        </w:rPr>
        <w:t>ქალებსა</w:t>
      </w:r>
      <w:r w:rsidRPr="00492ECA">
        <w:rPr>
          <w:rFonts w:ascii="Cambria" w:hAnsi="Cambria"/>
        </w:rPr>
        <w:t xml:space="preserve"> </w:t>
      </w:r>
      <w:r w:rsidRPr="00492ECA">
        <w:rPr>
          <w:rFonts w:ascii="Sylfaen" w:hAnsi="Sylfaen" w:cs="Sylfaen"/>
        </w:rPr>
        <w:t>და</w:t>
      </w:r>
      <w:r w:rsidRPr="00492ECA">
        <w:rPr>
          <w:rFonts w:ascii="Cambria" w:hAnsi="Cambria"/>
        </w:rPr>
        <w:t xml:space="preserve"> </w:t>
      </w:r>
      <w:r w:rsidRPr="00492ECA">
        <w:rPr>
          <w:rFonts w:ascii="Sylfaen" w:hAnsi="Sylfaen" w:cs="Sylfaen"/>
        </w:rPr>
        <w:t>კაცებზე</w:t>
      </w:r>
      <w:r w:rsidRPr="00492ECA">
        <w:rPr>
          <w:rFonts w:ascii="Cambria" w:hAnsi="Cambria"/>
        </w:rPr>
        <w:t xml:space="preserve">, </w:t>
      </w:r>
      <w:r w:rsidRPr="00492ECA">
        <w:rPr>
          <w:rFonts w:ascii="Sylfaen" w:hAnsi="Sylfaen" w:cs="Sylfaen"/>
        </w:rPr>
        <w:t>და</w:t>
      </w:r>
      <w:r w:rsidRPr="00492ECA">
        <w:rPr>
          <w:rFonts w:ascii="Cambria" w:hAnsi="Cambria"/>
        </w:rPr>
        <w:t xml:space="preserve"> </w:t>
      </w:r>
      <w:r w:rsidRPr="00492ECA">
        <w:rPr>
          <w:rFonts w:ascii="Sylfaen" w:hAnsi="Sylfaen" w:cs="Sylfaen"/>
        </w:rPr>
        <w:t>თუ</w:t>
      </w:r>
      <w:r w:rsidRPr="00492ECA">
        <w:rPr>
          <w:rFonts w:ascii="Cambria" w:hAnsi="Cambria"/>
        </w:rPr>
        <w:t xml:space="preserve"> </w:t>
      </w:r>
      <w:r w:rsidRPr="00492ECA">
        <w:rPr>
          <w:rFonts w:ascii="Sylfaen" w:hAnsi="Sylfaen" w:cs="Sylfaen"/>
        </w:rPr>
        <w:t>როგორ</w:t>
      </w:r>
      <w:r w:rsidRPr="00492ECA">
        <w:rPr>
          <w:rFonts w:ascii="Cambria" w:hAnsi="Cambria"/>
        </w:rPr>
        <w:t xml:space="preserve"> </w:t>
      </w:r>
      <w:r w:rsidRPr="00492ECA">
        <w:rPr>
          <w:rFonts w:ascii="Sylfaen" w:hAnsi="Sylfaen" w:cs="Sylfaen"/>
        </w:rPr>
        <w:t>შეიძლება</w:t>
      </w:r>
      <w:r w:rsidRPr="00492ECA">
        <w:rPr>
          <w:rFonts w:ascii="Cambria" w:hAnsi="Cambria"/>
        </w:rPr>
        <w:t xml:space="preserve"> </w:t>
      </w:r>
      <w:r w:rsidRPr="00492ECA">
        <w:rPr>
          <w:rFonts w:ascii="Sylfaen" w:hAnsi="Sylfaen" w:cs="Sylfaen"/>
        </w:rPr>
        <w:t>ამ</w:t>
      </w:r>
      <w:r w:rsidRPr="00492ECA">
        <w:rPr>
          <w:rFonts w:ascii="Cambria" w:hAnsi="Cambria"/>
        </w:rPr>
        <w:t xml:space="preserve"> </w:t>
      </w:r>
      <w:r w:rsidRPr="00492ECA">
        <w:rPr>
          <w:rFonts w:ascii="Sylfaen" w:hAnsi="Sylfaen" w:cs="Sylfaen"/>
        </w:rPr>
        <w:t>პოლიტიკის</w:t>
      </w:r>
      <w:r w:rsidRPr="00492ECA">
        <w:rPr>
          <w:rFonts w:ascii="Cambria" w:hAnsi="Cambria"/>
        </w:rPr>
        <w:t xml:space="preserve"> </w:t>
      </w:r>
      <w:r w:rsidRPr="00492ECA">
        <w:rPr>
          <w:rFonts w:ascii="Sylfaen" w:hAnsi="Sylfaen" w:cs="Sylfaen"/>
        </w:rPr>
        <w:t>გამოყენება</w:t>
      </w:r>
      <w:r w:rsidRPr="00492ECA">
        <w:rPr>
          <w:rFonts w:ascii="Cambria" w:hAnsi="Cambria"/>
        </w:rPr>
        <w:t xml:space="preserve"> </w:t>
      </w:r>
      <w:r w:rsidRPr="00492ECA">
        <w:rPr>
          <w:rFonts w:ascii="Sylfaen" w:hAnsi="Sylfaen" w:cs="Sylfaen"/>
        </w:rPr>
        <w:t>გენდერული</w:t>
      </w:r>
      <w:r w:rsidRPr="00492ECA">
        <w:rPr>
          <w:rFonts w:ascii="Cambria" w:hAnsi="Cambria"/>
        </w:rPr>
        <w:t xml:space="preserve"> </w:t>
      </w:r>
      <w:r w:rsidRPr="00492ECA">
        <w:rPr>
          <w:rFonts w:ascii="Sylfaen" w:hAnsi="Sylfaen" w:cs="Sylfaen"/>
        </w:rPr>
        <w:t>თანასწორობის</w:t>
      </w:r>
      <w:r w:rsidRPr="00492ECA">
        <w:rPr>
          <w:rFonts w:ascii="Cambria" w:hAnsi="Cambria"/>
        </w:rPr>
        <w:t xml:space="preserve"> </w:t>
      </w:r>
      <w:r w:rsidRPr="00492ECA">
        <w:rPr>
          <w:rFonts w:ascii="Sylfaen" w:hAnsi="Sylfaen" w:cs="Sylfaen"/>
        </w:rPr>
        <w:t>მისაღწევად</w:t>
      </w:r>
      <w:r w:rsidRPr="00492ECA">
        <w:rPr>
          <w:rFonts w:ascii="Cambria" w:hAnsi="Cambria"/>
        </w:rPr>
        <w:t>.</w:t>
      </w:r>
      <w:r w:rsidRPr="00492ECA">
        <w:rPr>
          <w:rFonts w:ascii="Cambria" w:hAnsi="Cambria"/>
          <w:lang w:val="ka-GE"/>
        </w:rPr>
        <w:t xml:space="preserve"> 2017 </w:t>
      </w:r>
      <w:r w:rsidRPr="00492ECA">
        <w:rPr>
          <w:rFonts w:ascii="Sylfaen" w:hAnsi="Sylfaen" w:cs="Sylfaen"/>
          <w:lang w:val="ka-GE"/>
        </w:rPr>
        <w:t>წელს</w:t>
      </w:r>
      <w:r w:rsidRPr="00492ECA">
        <w:rPr>
          <w:rFonts w:ascii="Cambria" w:hAnsi="Cambria"/>
          <w:lang w:val="ka-GE"/>
        </w:rPr>
        <w:t xml:space="preserve"> </w:t>
      </w:r>
      <w:r w:rsidRPr="00492ECA">
        <w:rPr>
          <w:rFonts w:ascii="Sylfaen" w:hAnsi="Sylfaen" w:cs="Sylfaen"/>
          <w:lang w:val="ka-GE"/>
        </w:rPr>
        <w:t>განხორციელებული</w:t>
      </w:r>
      <w:r w:rsidRPr="00492ECA">
        <w:rPr>
          <w:rFonts w:ascii="Cambria" w:hAnsi="Cambria"/>
          <w:lang w:val="ka-GE"/>
        </w:rPr>
        <w:t xml:space="preserve"> </w:t>
      </w:r>
      <w:r w:rsidRPr="00492ECA">
        <w:rPr>
          <w:rFonts w:ascii="Sylfaen" w:hAnsi="Sylfaen" w:cs="Sylfaen"/>
          <w:lang w:val="ka-GE"/>
        </w:rPr>
        <w:t>პილოტირების</w:t>
      </w:r>
      <w:r w:rsidRPr="00492ECA">
        <w:rPr>
          <w:rFonts w:ascii="Cambria" w:hAnsi="Cambria"/>
          <w:lang w:val="ka-GE"/>
        </w:rPr>
        <w:t xml:space="preserve"> </w:t>
      </w:r>
      <w:r w:rsidRPr="00492ECA">
        <w:rPr>
          <w:rFonts w:ascii="Sylfaen" w:hAnsi="Sylfaen" w:cs="Sylfaen"/>
          <w:lang w:val="ka-GE"/>
        </w:rPr>
        <w:t>ფარგლებში</w:t>
      </w:r>
      <w:r w:rsidRPr="00492ECA">
        <w:rPr>
          <w:rFonts w:ascii="Cambria" w:hAnsi="Cambria"/>
          <w:lang w:val="ka-GE"/>
        </w:rPr>
        <w:t xml:space="preserve">, </w:t>
      </w:r>
      <w:r w:rsidRPr="00492ECA">
        <w:rPr>
          <w:rFonts w:ascii="Sylfaen" w:hAnsi="Sylfaen" w:cs="Sylfaen"/>
          <w:lang w:val="ka-GE"/>
        </w:rPr>
        <w:t>საქართველოს</w:t>
      </w:r>
      <w:r w:rsidRPr="00492ECA">
        <w:rPr>
          <w:rFonts w:ascii="Cambria" w:hAnsi="Cambria"/>
          <w:lang w:val="ka-GE"/>
        </w:rPr>
        <w:t xml:space="preserve"> </w:t>
      </w:r>
      <w:r w:rsidRPr="00492ECA">
        <w:rPr>
          <w:rFonts w:ascii="Sylfaen" w:hAnsi="Sylfaen" w:cs="Sylfaen"/>
          <w:lang w:val="ka-GE"/>
        </w:rPr>
        <w:t>პარლამენტის</w:t>
      </w:r>
      <w:r w:rsidRPr="00492ECA">
        <w:rPr>
          <w:rFonts w:ascii="Cambria" w:hAnsi="Cambria"/>
          <w:lang w:val="ka-GE"/>
        </w:rPr>
        <w:t xml:space="preserve"> </w:t>
      </w:r>
      <w:r w:rsidRPr="00492ECA">
        <w:rPr>
          <w:rFonts w:ascii="Sylfaen" w:hAnsi="Sylfaen" w:cs="Sylfaen"/>
          <w:lang w:val="ka-GE"/>
        </w:rPr>
        <w:t>აპარატის</w:t>
      </w:r>
      <w:r w:rsidRPr="00492ECA">
        <w:rPr>
          <w:rFonts w:ascii="Cambria" w:hAnsi="Cambria"/>
          <w:lang w:val="ka-GE"/>
        </w:rPr>
        <w:t xml:space="preserve"> </w:t>
      </w:r>
      <w:r w:rsidRPr="00492ECA">
        <w:rPr>
          <w:rFonts w:ascii="Sylfaen" w:hAnsi="Sylfaen" w:cs="Sylfaen"/>
          <w:lang w:val="ka-GE"/>
        </w:rPr>
        <w:t>თანამშრომლებმა</w:t>
      </w:r>
      <w:r w:rsidRPr="00492ECA">
        <w:rPr>
          <w:rFonts w:ascii="Cambria" w:hAnsi="Cambria"/>
          <w:lang w:val="ka-GE"/>
        </w:rPr>
        <w:t xml:space="preserve"> </w:t>
      </w:r>
      <w:r w:rsidRPr="00492ECA">
        <w:rPr>
          <w:rFonts w:ascii="Sylfaen" w:hAnsi="Sylfaen" w:cs="Sylfaen"/>
          <w:lang w:val="ka-GE"/>
        </w:rPr>
        <w:t>მოამზადეს</w:t>
      </w:r>
      <w:r w:rsidRPr="00492ECA">
        <w:rPr>
          <w:rFonts w:ascii="Cambria" w:hAnsi="Cambria"/>
          <w:lang w:val="ka-GE"/>
        </w:rPr>
        <w:t xml:space="preserve"> </w:t>
      </w:r>
      <w:r w:rsidRPr="00492ECA">
        <w:rPr>
          <w:rFonts w:ascii="Cambria" w:hAnsi="Cambria"/>
        </w:rPr>
        <w:t>GIA</w:t>
      </w:r>
      <w:r w:rsidRPr="00492ECA">
        <w:rPr>
          <w:rFonts w:ascii="Cambria" w:hAnsi="Cambria"/>
          <w:lang w:val="ka-GE"/>
        </w:rPr>
        <w:t xml:space="preserve"> </w:t>
      </w:r>
      <w:r w:rsidRPr="00492ECA">
        <w:rPr>
          <w:rFonts w:ascii="Sylfaen" w:hAnsi="Sylfaen" w:cs="Sylfaen"/>
          <w:lang w:val="ka-GE"/>
        </w:rPr>
        <w:t>ანგარიში</w:t>
      </w:r>
      <w:r w:rsidRPr="00492ECA">
        <w:rPr>
          <w:rFonts w:ascii="Cambria" w:hAnsi="Cambria"/>
          <w:lang w:val="ka-GE"/>
        </w:rPr>
        <w:t xml:space="preserve"> </w:t>
      </w:r>
      <w:r w:rsidRPr="00492ECA">
        <w:rPr>
          <w:rFonts w:ascii="Sylfaen" w:hAnsi="Sylfaen" w:cs="Sylfaen"/>
          <w:lang w:val="ka-GE"/>
        </w:rPr>
        <w:t>ნარკოპოლიტიკის</w:t>
      </w:r>
      <w:r w:rsidRPr="00492ECA">
        <w:rPr>
          <w:rFonts w:ascii="Cambria" w:hAnsi="Cambria"/>
          <w:lang w:val="ka-GE"/>
        </w:rPr>
        <w:t xml:space="preserve"> </w:t>
      </w:r>
      <w:r w:rsidRPr="00492ECA">
        <w:rPr>
          <w:rFonts w:ascii="Sylfaen" w:hAnsi="Sylfaen" w:cs="Sylfaen"/>
          <w:lang w:val="ka-GE"/>
        </w:rPr>
        <w:t>კანონპროექტზე</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შრომის</w:t>
      </w:r>
      <w:r w:rsidRPr="00492ECA">
        <w:rPr>
          <w:rFonts w:ascii="Cambria" w:hAnsi="Cambria"/>
          <w:lang w:val="ka-GE"/>
        </w:rPr>
        <w:t xml:space="preserve"> </w:t>
      </w:r>
      <w:r w:rsidRPr="00492ECA">
        <w:rPr>
          <w:rFonts w:ascii="Sylfaen" w:hAnsi="Sylfaen" w:cs="Sylfaen"/>
          <w:lang w:val="ka-GE"/>
        </w:rPr>
        <w:t>კოდექსში</w:t>
      </w:r>
      <w:r w:rsidRPr="00492ECA">
        <w:rPr>
          <w:rFonts w:ascii="Cambria" w:hAnsi="Cambria"/>
          <w:lang w:val="ka-GE"/>
        </w:rPr>
        <w:t xml:space="preserve"> </w:t>
      </w:r>
      <w:r w:rsidRPr="00492ECA">
        <w:rPr>
          <w:rFonts w:ascii="Sylfaen" w:hAnsi="Sylfaen" w:cs="Sylfaen"/>
          <w:lang w:val="ka-GE"/>
        </w:rPr>
        <w:t>შესატან</w:t>
      </w:r>
      <w:r w:rsidRPr="00492ECA">
        <w:rPr>
          <w:rFonts w:ascii="Cambria" w:hAnsi="Cambria"/>
          <w:lang w:val="ka-GE"/>
        </w:rPr>
        <w:t xml:space="preserve"> </w:t>
      </w:r>
      <w:r w:rsidRPr="00492ECA">
        <w:rPr>
          <w:rFonts w:ascii="Sylfaen" w:hAnsi="Sylfaen" w:cs="Sylfaen"/>
          <w:lang w:val="ka-GE"/>
        </w:rPr>
        <w:t>ცვლილებებზე</w:t>
      </w:r>
      <w:r w:rsidRPr="00492ECA">
        <w:rPr>
          <w:rFonts w:ascii="Cambria" w:hAnsi="Cambria"/>
          <w:lang w:val="ka-GE"/>
        </w:rPr>
        <w:t xml:space="preserve">. </w:t>
      </w:r>
      <w:r w:rsidRPr="00492ECA">
        <w:rPr>
          <w:rFonts w:ascii="Sylfaen" w:hAnsi="Sylfaen" w:cs="Sylfaen"/>
          <w:lang w:val="ka-GE"/>
        </w:rPr>
        <w:t>აღნიშნული</w:t>
      </w:r>
      <w:r w:rsidRPr="00492ECA">
        <w:rPr>
          <w:rFonts w:ascii="Cambria" w:hAnsi="Cambria"/>
          <w:lang w:val="ka-GE"/>
        </w:rPr>
        <w:t xml:space="preserve"> </w:t>
      </w:r>
      <w:r w:rsidRPr="00492ECA">
        <w:rPr>
          <w:rFonts w:ascii="Sylfaen" w:hAnsi="Sylfaen" w:cs="Sylfaen"/>
          <w:lang w:val="ka-GE"/>
        </w:rPr>
        <w:t>მეთოდოლოგიის</w:t>
      </w:r>
      <w:r w:rsidRPr="00492ECA">
        <w:rPr>
          <w:rFonts w:ascii="Cambria" w:hAnsi="Cambria"/>
          <w:lang w:val="ka-GE"/>
        </w:rPr>
        <w:t xml:space="preserve"> </w:t>
      </w:r>
      <w:r w:rsidRPr="00492ECA">
        <w:rPr>
          <w:rFonts w:ascii="Sylfaen" w:hAnsi="Sylfaen" w:cs="Sylfaen"/>
          <w:lang w:val="ka-GE"/>
        </w:rPr>
        <w:t>დანერგვა</w:t>
      </w:r>
      <w:r w:rsidRPr="00492ECA">
        <w:rPr>
          <w:rFonts w:ascii="Cambria" w:hAnsi="Cambria"/>
          <w:lang w:val="ka-GE"/>
        </w:rPr>
        <w:t xml:space="preserve"> </w:t>
      </w:r>
      <w:r w:rsidRPr="00492ECA">
        <w:rPr>
          <w:rFonts w:ascii="Sylfaen" w:hAnsi="Sylfaen" w:cs="Sylfaen"/>
          <w:lang w:val="ka-GE"/>
        </w:rPr>
        <w:t>საქართველოს</w:t>
      </w:r>
      <w:r w:rsidRPr="00492ECA">
        <w:rPr>
          <w:rFonts w:ascii="Cambria" w:hAnsi="Cambria"/>
          <w:lang w:val="ka-GE"/>
        </w:rPr>
        <w:t xml:space="preserve"> </w:t>
      </w:r>
      <w:r w:rsidRPr="00492ECA">
        <w:rPr>
          <w:rFonts w:ascii="Sylfaen" w:hAnsi="Sylfaen" w:cs="Sylfaen"/>
          <w:lang w:val="ka-GE"/>
        </w:rPr>
        <w:t>პარლამენტში</w:t>
      </w:r>
      <w:r w:rsidRPr="00492ECA">
        <w:rPr>
          <w:rFonts w:ascii="Cambria" w:hAnsi="Cambria"/>
          <w:lang w:val="ka-GE"/>
        </w:rPr>
        <w:t xml:space="preserve"> </w:t>
      </w:r>
      <w:r w:rsidRPr="00492ECA">
        <w:rPr>
          <w:rFonts w:ascii="Sylfaen" w:hAnsi="Sylfaen" w:cs="Sylfaen"/>
          <w:lang w:val="ka-GE"/>
        </w:rPr>
        <w:t>ხელს</w:t>
      </w:r>
      <w:r w:rsidRPr="00492ECA">
        <w:rPr>
          <w:rFonts w:ascii="Cambria" w:hAnsi="Cambria"/>
          <w:lang w:val="ka-GE"/>
        </w:rPr>
        <w:t xml:space="preserve"> </w:t>
      </w:r>
      <w:r w:rsidRPr="00492ECA">
        <w:rPr>
          <w:rFonts w:ascii="Sylfaen" w:hAnsi="Sylfaen" w:cs="Sylfaen"/>
          <w:lang w:val="ka-GE"/>
        </w:rPr>
        <w:t>შეუწყობს</w:t>
      </w:r>
      <w:r w:rsidRPr="00492ECA">
        <w:rPr>
          <w:rFonts w:ascii="Cambria" w:hAnsi="Cambria"/>
          <w:lang w:val="ka-GE"/>
        </w:rPr>
        <w:t xml:space="preserve"> </w:t>
      </w:r>
      <w:r w:rsidRPr="00492ECA">
        <w:rPr>
          <w:rFonts w:ascii="Sylfaen" w:hAnsi="Sylfaen" w:cs="Sylfaen"/>
          <w:lang w:val="ka-GE"/>
        </w:rPr>
        <w:t>კანონმდებლობის</w:t>
      </w:r>
      <w:r w:rsidRPr="00492ECA">
        <w:rPr>
          <w:rFonts w:ascii="Cambria" w:hAnsi="Cambria"/>
          <w:lang w:val="ka-GE"/>
        </w:rPr>
        <w:t xml:space="preserve"> </w:t>
      </w:r>
      <w:r w:rsidRPr="00492ECA">
        <w:rPr>
          <w:rFonts w:ascii="Sylfaen" w:hAnsi="Sylfaen" w:cs="Sylfaen"/>
          <w:lang w:val="ka-GE"/>
        </w:rPr>
        <w:t>გენდერულ</w:t>
      </w:r>
      <w:r w:rsidRPr="00492ECA">
        <w:rPr>
          <w:rFonts w:ascii="Cambria" w:hAnsi="Cambria"/>
          <w:lang w:val="ka-GE"/>
        </w:rPr>
        <w:t xml:space="preserve"> </w:t>
      </w:r>
      <w:r w:rsidRPr="00492ECA">
        <w:rPr>
          <w:rFonts w:ascii="Sylfaen" w:hAnsi="Sylfaen" w:cs="Sylfaen"/>
          <w:lang w:val="ka-GE"/>
        </w:rPr>
        <w:t>ჭრილში</w:t>
      </w:r>
      <w:r w:rsidRPr="00492ECA">
        <w:rPr>
          <w:rFonts w:ascii="Cambria" w:hAnsi="Cambria"/>
          <w:lang w:val="ka-GE"/>
        </w:rPr>
        <w:t xml:space="preserve"> </w:t>
      </w:r>
      <w:r w:rsidRPr="00492ECA">
        <w:rPr>
          <w:rFonts w:ascii="Sylfaen" w:hAnsi="Sylfaen" w:cs="Sylfaen"/>
          <w:lang w:val="ka-GE"/>
        </w:rPr>
        <w:t>ანალიზის</w:t>
      </w:r>
      <w:r w:rsidRPr="00492ECA">
        <w:rPr>
          <w:rFonts w:ascii="Cambria" w:hAnsi="Cambria"/>
          <w:lang w:val="ka-GE"/>
        </w:rPr>
        <w:t xml:space="preserve"> </w:t>
      </w:r>
      <w:r w:rsidRPr="00492ECA">
        <w:rPr>
          <w:rFonts w:ascii="Sylfaen" w:hAnsi="Sylfaen" w:cs="Sylfaen"/>
          <w:lang w:val="ka-GE"/>
        </w:rPr>
        <w:t>ინსტიტუციონალიზაციას</w:t>
      </w:r>
      <w:r w:rsidRPr="00492ECA">
        <w:rPr>
          <w:rFonts w:ascii="Cambria" w:hAnsi="Cambria"/>
          <w:lang w:val="ka-GE"/>
        </w:rPr>
        <w:t>.</w:t>
      </w:r>
    </w:p>
    <w:p w14:paraId="49B12CC5" w14:textId="77777777" w:rsidR="003D3D8B" w:rsidRPr="00492ECA" w:rsidRDefault="003D3D8B" w:rsidP="0068132A">
      <w:pPr>
        <w:pStyle w:val="Heading2"/>
        <w:rPr>
          <w:lang w:val="ka-GE"/>
        </w:rPr>
      </w:pPr>
      <w:bookmarkStart w:id="544" w:name="_Toc515895797"/>
      <w:bookmarkStart w:id="545" w:name="_Toc523828241"/>
      <w:r w:rsidRPr="00492ECA">
        <w:rPr>
          <w:rFonts w:ascii="Sylfaen" w:hAnsi="Sylfaen" w:cs="Sylfaen"/>
          <w:lang w:val="ka-GE"/>
        </w:rPr>
        <w:t>პასუხი</w:t>
      </w:r>
      <w:r w:rsidRPr="00492ECA">
        <w:rPr>
          <w:lang w:val="ka-GE"/>
        </w:rPr>
        <w:t xml:space="preserve"> </w:t>
      </w:r>
      <w:r w:rsidRPr="00492ECA">
        <w:rPr>
          <w:rFonts w:ascii="Sylfaen" w:hAnsi="Sylfaen" w:cs="Sylfaen"/>
          <w:lang w:val="ka-GE"/>
        </w:rPr>
        <w:t>მე</w:t>
      </w:r>
      <w:r w:rsidRPr="00492ECA">
        <w:rPr>
          <w:lang w:val="ka-GE"/>
        </w:rPr>
        <w:t xml:space="preserve">-13 </w:t>
      </w:r>
      <w:r w:rsidRPr="00492ECA">
        <w:rPr>
          <w:rFonts w:ascii="Sylfaen" w:hAnsi="Sylfaen" w:cs="Sylfaen"/>
          <w:lang w:val="ka-GE"/>
        </w:rPr>
        <w:t>რეკომენდაციაზე</w:t>
      </w:r>
      <w:r w:rsidRPr="00492ECA">
        <w:rPr>
          <w:lang w:val="ka-GE"/>
        </w:rPr>
        <w:t xml:space="preserve"> - </w:t>
      </w:r>
      <w:r w:rsidRPr="00492ECA">
        <w:rPr>
          <w:rFonts w:ascii="Sylfaen" w:hAnsi="Sylfaen" w:cs="Sylfaen"/>
          <w:lang w:val="ka-GE"/>
        </w:rPr>
        <w:t>ოკუპირებულ</w:t>
      </w:r>
      <w:r w:rsidRPr="00492ECA">
        <w:rPr>
          <w:lang w:val="ka-GE"/>
        </w:rPr>
        <w:t xml:space="preserve"> </w:t>
      </w:r>
      <w:r w:rsidRPr="00492ECA">
        <w:rPr>
          <w:rFonts w:ascii="Sylfaen" w:hAnsi="Sylfaen" w:cs="Sylfaen"/>
          <w:lang w:val="ka-GE"/>
        </w:rPr>
        <w:t>ტერიტორიებზე</w:t>
      </w:r>
      <w:r w:rsidRPr="00492ECA">
        <w:rPr>
          <w:lang w:val="ka-GE"/>
        </w:rPr>
        <w:t xml:space="preserve"> </w:t>
      </w:r>
      <w:r w:rsidRPr="00492ECA">
        <w:rPr>
          <w:rFonts w:ascii="Sylfaen" w:hAnsi="Sylfaen" w:cs="Sylfaen"/>
          <w:lang w:val="ka-GE"/>
        </w:rPr>
        <w:t>არსებული</w:t>
      </w:r>
      <w:r w:rsidRPr="00492ECA">
        <w:rPr>
          <w:lang w:val="ka-GE"/>
        </w:rPr>
        <w:t xml:space="preserve"> </w:t>
      </w:r>
      <w:r w:rsidRPr="00492ECA">
        <w:rPr>
          <w:rFonts w:ascii="Sylfaen" w:hAnsi="Sylfaen" w:cs="Sylfaen"/>
          <w:lang w:val="ka-GE"/>
        </w:rPr>
        <w:t>მდგომარეობა</w:t>
      </w:r>
      <w:bookmarkEnd w:id="544"/>
      <w:bookmarkEnd w:id="545"/>
    </w:p>
    <w:p w14:paraId="2D0F60A7"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აფხაზეთისა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ცხინვალის</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სიახლოვეს</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ჰუმანიტარული</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რთული</w:t>
      </w:r>
      <w:r w:rsidRPr="00492ECA">
        <w:rPr>
          <w:rFonts w:ascii="Cambria" w:hAnsi="Cambria" w:cs="Sylfaen"/>
          <w:lang w:val="ka-GE"/>
        </w:rPr>
        <w:t xml:space="preserve"> </w:t>
      </w:r>
      <w:r w:rsidRPr="00492ECA">
        <w:rPr>
          <w:rFonts w:ascii="Sylfaen" w:hAnsi="Sylfaen" w:cs="Sylfaen"/>
          <w:lang w:val="ka-GE"/>
        </w:rPr>
        <w:t>მდგომარეობა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შეზღუდვა</w:t>
      </w:r>
      <w:r w:rsidRPr="00492ECA">
        <w:rPr>
          <w:rFonts w:ascii="Cambria" w:hAnsi="Cambria" w:cs="Sylfaen"/>
          <w:lang w:val="ka-GE"/>
        </w:rPr>
        <w:t xml:space="preserve"> </w:t>
      </w:r>
      <w:r w:rsidRPr="00492ECA">
        <w:rPr>
          <w:rFonts w:ascii="Sylfaen" w:hAnsi="Sylfaen" w:cs="Sylfaen"/>
          <w:lang w:val="ka-GE"/>
        </w:rPr>
        <w:t>მუდმივად</w:t>
      </w:r>
      <w:r w:rsidRPr="00492ECA">
        <w:rPr>
          <w:rFonts w:ascii="Cambria" w:hAnsi="Cambria" w:cs="Sylfaen"/>
          <w:lang w:val="ka-GE"/>
        </w:rPr>
        <w:t xml:space="preserve"> </w:t>
      </w:r>
      <w:r w:rsidRPr="00492ECA">
        <w:rPr>
          <w:rFonts w:ascii="Sylfaen" w:hAnsi="Sylfaen" w:cs="Sylfaen"/>
          <w:lang w:val="ka-GE"/>
        </w:rPr>
        <w:t>იდგა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w:t>
      </w:r>
      <w:r w:rsidRPr="00492ECA">
        <w:rPr>
          <w:rFonts w:ascii="Sylfaen" w:hAnsi="Sylfaen" w:cs="Sylfaen"/>
          <w:lang w:val="ka-GE"/>
        </w:rPr>
        <w:t>დღის</w:t>
      </w:r>
      <w:r w:rsidRPr="00492ECA">
        <w:rPr>
          <w:rFonts w:ascii="Cambria" w:hAnsi="Cambria" w:cs="Sylfaen"/>
          <w:lang w:val="ka-GE"/>
        </w:rPr>
        <w:t xml:space="preserve"> </w:t>
      </w:r>
      <w:r w:rsidRPr="00492ECA">
        <w:rPr>
          <w:rFonts w:ascii="Sylfaen" w:hAnsi="Sylfaen" w:cs="Sylfaen"/>
          <w:lang w:val="ka-GE"/>
        </w:rPr>
        <w:t>წესრიგში</w:t>
      </w:r>
      <w:r w:rsidRPr="00492ECA">
        <w:rPr>
          <w:rFonts w:ascii="Cambria" w:hAnsi="Cambria" w:cs="Sylfaen"/>
          <w:lang w:val="ka-GE"/>
        </w:rPr>
        <w:t xml:space="preserve">. </w:t>
      </w:r>
    </w:p>
    <w:p w14:paraId="41FBAD67"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ჟენევის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მოლაპარაკებების</w:t>
      </w:r>
      <w:r w:rsidRPr="00492ECA">
        <w:rPr>
          <w:rFonts w:ascii="Cambria" w:hAnsi="Cambria" w:cs="Sylfaen"/>
          <w:lang w:val="ka-GE"/>
        </w:rPr>
        <w:t xml:space="preserve"> </w:t>
      </w:r>
      <w:r w:rsidRPr="00492ECA">
        <w:rPr>
          <w:rFonts w:ascii="Sylfaen" w:hAnsi="Sylfaen" w:cs="Sylfaen"/>
          <w:lang w:val="ka-GE"/>
        </w:rPr>
        <w:t>ორივე</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ჯგუფის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მუდმივად</w:t>
      </w:r>
      <w:r w:rsidRPr="00492ECA">
        <w:rPr>
          <w:rFonts w:ascii="Cambria" w:hAnsi="Cambria" w:cs="Sylfaen"/>
          <w:lang w:val="ka-GE"/>
        </w:rPr>
        <w:t xml:space="preserve"> </w:t>
      </w:r>
      <w:r w:rsidRPr="00492ECA">
        <w:rPr>
          <w:rFonts w:ascii="Sylfaen" w:hAnsi="Sylfaen" w:cs="Sylfaen"/>
          <w:lang w:val="ka-GE"/>
        </w:rPr>
        <w:t>აყენებდა</w:t>
      </w:r>
      <w:r w:rsidRPr="00492ECA">
        <w:rPr>
          <w:rFonts w:ascii="Cambria" w:hAnsi="Cambria" w:cs="Sylfaen"/>
          <w:lang w:val="ka-GE"/>
        </w:rPr>
        <w:t xml:space="preserve"> </w:t>
      </w:r>
      <w:r w:rsidRPr="00492ECA">
        <w:rPr>
          <w:rFonts w:ascii="Sylfaen" w:hAnsi="Sylfaen" w:cs="Sylfaen"/>
          <w:lang w:val="ka-GE"/>
        </w:rPr>
        <w:t>კონფლიქტით</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ქალების</w:t>
      </w:r>
      <w:r w:rsidRPr="00492ECA">
        <w:rPr>
          <w:rFonts w:ascii="Cambria" w:hAnsi="Cambria" w:cs="Sylfaen"/>
          <w:lang w:val="ka-GE"/>
        </w:rPr>
        <w:t xml:space="preserve"> </w:t>
      </w:r>
      <w:r w:rsidRPr="00492ECA">
        <w:rPr>
          <w:rFonts w:ascii="Sylfaen" w:hAnsi="Sylfaen" w:cs="Sylfaen"/>
          <w:lang w:val="ka-GE"/>
        </w:rPr>
        <w:t>რთულ</w:t>
      </w:r>
      <w:r w:rsidRPr="00492ECA">
        <w:rPr>
          <w:rFonts w:ascii="Cambria" w:hAnsi="Cambria" w:cs="Sylfaen"/>
          <w:lang w:val="ka-GE"/>
        </w:rPr>
        <w:t xml:space="preserve"> </w:t>
      </w:r>
      <w:r w:rsidRPr="00492ECA">
        <w:rPr>
          <w:rFonts w:ascii="Sylfaen" w:hAnsi="Sylfaen" w:cs="Sylfaen"/>
          <w:lang w:val="ka-GE"/>
        </w:rPr>
        <w:t>უფლებრივ</w:t>
      </w:r>
      <w:r w:rsidRPr="00492ECA">
        <w:rPr>
          <w:rFonts w:ascii="Cambria" w:hAnsi="Cambria" w:cs="Sylfaen"/>
          <w:lang w:val="ka-GE"/>
        </w:rPr>
        <w:t xml:space="preserve"> </w:t>
      </w:r>
      <w:r w:rsidRPr="00492ECA">
        <w:rPr>
          <w:rFonts w:ascii="Sylfaen" w:hAnsi="Sylfaen" w:cs="Sylfaen"/>
          <w:lang w:val="ka-GE"/>
        </w:rPr>
        <w:t>მდგომარეობას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ნეგატიურ</w:t>
      </w:r>
      <w:r w:rsidRPr="00492ECA">
        <w:rPr>
          <w:rFonts w:ascii="Cambria" w:hAnsi="Cambria" w:cs="Sylfaen"/>
          <w:lang w:val="ka-GE"/>
        </w:rPr>
        <w:t xml:space="preserve"> </w:t>
      </w:r>
      <w:r w:rsidRPr="00492ECA">
        <w:rPr>
          <w:rFonts w:ascii="Sylfaen" w:hAnsi="Sylfaen" w:cs="Sylfaen"/>
          <w:lang w:val="ka-GE"/>
        </w:rPr>
        <w:t>შედეგებს</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გამოწვეულია</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ხაზზე</w:t>
      </w:r>
      <w:r w:rsidRPr="00492ECA">
        <w:rPr>
          <w:rFonts w:ascii="Cambria" w:hAnsi="Cambria" w:cs="Sylfaen"/>
          <w:lang w:val="ka-GE"/>
        </w:rPr>
        <w:t xml:space="preserve"> </w:t>
      </w:r>
      <w:r w:rsidRPr="00492ECA">
        <w:rPr>
          <w:rFonts w:ascii="Sylfaen" w:hAnsi="Sylfaen" w:cs="Sylfaen"/>
          <w:lang w:val="ka-GE"/>
        </w:rPr>
        <w:t>მავთულხლართებისა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ხელოვნური</w:t>
      </w:r>
      <w:r w:rsidRPr="00492ECA">
        <w:rPr>
          <w:rFonts w:ascii="Cambria" w:hAnsi="Cambria" w:cs="Sylfaen"/>
          <w:lang w:val="ka-GE"/>
        </w:rPr>
        <w:t xml:space="preserve"> </w:t>
      </w:r>
      <w:r w:rsidRPr="00492ECA">
        <w:rPr>
          <w:rFonts w:ascii="Sylfaen" w:hAnsi="Sylfaen" w:cs="Sylfaen"/>
          <w:lang w:val="ka-GE"/>
        </w:rPr>
        <w:t>ბარიერების</w:t>
      </w:r>
      <w:r w:rsidRPr="00492ECA">
        <w:rPr>
          <w:rFonts w:ascii="Cambria" w:hAnsi="Cambria" w:cs="Sylfaen"/>
          <w:lang w:val="ka-GE"/>
        </w:rPr>
        <w:t xml:space="preserve"> </w:t>
      </w:r>
      <w:r w:rsidRPr="00492ECA">
        <w:rPr>
          <w:rFonts w:ascii="Sylfaen" w:hAnsi="Sylfaen" w:cs="Sylfaen"/>
          <w:lang w:val="ka-GE"/>
        </w:rPr>
        <w:t>აღმართვით</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xml:space="preserve">. </w:t>
      </w:r>
      <w:r w:rsidRPr="00492ECA">
        <w:rPr>
          <w:rFonts w:ascii="Sylfaen" w:hAnsi="Sylfaen" w:cs="Sylfaen"/>
          <w:lang w:val="ka-GE"/>
        </w:rPr>
        <w:t>გადასასვლელი</w:t>
      </w:r>
      <w:r w:rsidRPr="00492ECA">
        <w:rPr>
          <w:rFonts w:ascii="Cambria" w:hAnsi="Cambria" w:cs="Sylfaen"/>
          <w:lang w:val="ka-GE"/>
        </w:rPr>
        <w:t xml:space="preserve"> </w:t>
      </w:r>
      <w:r w:rsidRPr="00492ECA">
        <w:rPr>
          <w:rFonts w:ascii="Sylfaen" w:hAnsi="Sylfaen" w:cs="Sylfaen"/>
          <w:lang w:val="ka-GE"/>
        </w:rPr>
        <w:t>პუნქტების</w:t>
      </w:r>
      <w:r w:rsidRPr="00492ECA">
        <w:rPr>
          <w:rFonts w:ascii="Cambria" w:hAnsi="Cambria" w:cs="Sylfaen"/>
          <w:lang w:val="ka-GE"/>
        </w:rPr>
        <w:t xml:space="preserve"> </w:t>
      </w:r>
      <w:r w:rsidRPr="00492ECA">
        <w:rPr>
          <w:rFonts w:ascii="Sylfaen" w:hAnsi="Sylfaen" w:cs="Sylfaen"/>
          <w:lang w:val="ka-GE"/>
        </w:rPr>
        <w:t>დახურვით</w:t>
      </w:r>
      <w:r w:rsidRPr="00492ECA">
        <w:rPr>
          <w:rFonts w:ascii="Cambria" w:hAnsi="Cambria" w:cs="Sylfaen"/>
          <w:lang w:val="ka-GE"/>
        </w:rPr>
        <w:t xml:space="preserve">, </w:t>
      </w:r>
      <w:r w:rsidRPr="00492ECA">
        <w:rPr>
          <w:rFonts w:ascii="Sylfaen" w:hAnsi="Sylfaen" w:cs="Sylfaen"/>
          <w:lang w:val="ka-GE"/>
        </w:rPr>
        <w:t>თავისუფალი</w:t>
      </w:r>
      <w:r w:rsidRPr="00492ECA">
        <w:rPr>
          <w:rFonts w:ascii="Cambria" w:hAnsi="Cambria" w:cs="Sylfaen"/>
          <w:lang w:val="ka-GE"/>
        </w:rPr>
        <w:t xml:space="preserve"> </w:t>
      </w:r>
      <w:r w:rsidRPr="00492ECA">
        <w:rPr>
          <w:rFonts w:ascii="Sylfaen" w:hAnsi="Sylfaen" w:cs="Sylfaen"/>
          <w:lang w:val="ka-GE"/>
        </w:rPr>
        <w:t>გადაადგილების</w:t>
      </w:r>
      <w:r w:rsidRPr="00492ECA">
        <w:rPr>
          <w:rFonts w:ascii="Cambria" w:hAnsi="Cambria" w:cs="Sylfaen"/>
          <w:lang w:val="ka-GE"/>
        </w:rPr>
        <w:t xml:space="preserve"> </w:t>
      </w:r>
      <w:r w:rsidRPr="00492ECA">
        <w:rPr>
          <w:rFonts w:ascii="Sylfaen" w:hAnsi="Sylfaen" w:cs="Sylfaen"/>
          <w:lang w:val="ka-GE"/>
        </w:rPr>
        <w:t>შეზღუდვით</w:t>
      </w:r>
      <w:r w:rsidRPr="00492ECA">
        <w:rPr>
          <w:rFonts w:ascii="Cambria" w:hAnsi="Cambria" w:cs="Sylfaen"/>
          <w:lang w:val="ka-GE"/>
        </w:rPr>
        <w:t xml:space="preserve">, </w:t>
      </w:r>
      <w:r w:rsidRPr="00492ECA">
        <w:rPr>
          <w:rFonts w:ascii="Sylfaen" w:hAnsi="Sylfaen" w:cs="Sylfaen"/>
          <w:lang w:val="ka-GE"/>
        </w:rPr>
        <w:t>მშობლიურ</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აკრძალვით</w:t>
      </w:r>
      <w:r w:rsidRPr="00492ECA">
        <w:rPr>
          <w:rFonts w:ascii="Cambria" w:hAnsi="Cambria" w:cs="Sylfaen"/>
          <w:lang w:val="ka-GE"/>
        </w:rPr>
        <w:t xml:space="preserve">, </w:t>
      </w:r>
      <w:r w:rsidRPr="00492ECA">
        <w:rPr>
          <w:rFonts w:ascii="Sylfaen" w:hAnsi="Sylfaen" w:cs="Sylfaen"/>
          <w:lang w:val="ka-GE"/>
        </w:rPr>
        <w:t>საკუთარ</w:t>
      </w:r>
      <w:r w:rsidRPr="00492ECA">
        <w:rPr>
          <w:rFonts w:ascii="Cambria" w:hAnsi="Cambria" w:cs="Sylfaen"/>
          <w:lang w:val="ka-GE"/>
        </w:rPr>
        <w:t xml:space="preserve"> </w:t>
      </w:r>
      <w:r w:rsidRPr="00492ECA">
        <w:rPr>
          <w:rFonts w:ascii="Sylfaen" w:hAnsi="Sylfaen" w:cs="Sylfaen"/>
          <w:lang w:val="ka-GE"/>
        </w:rPr>
        <w:t>საცხოვრებელ</w:t>
      </w:r>
      <w:r w:rsidRPr="00492ECA">
        <w:rPr>
          <w:rFonts w:ascii="Cambria" w:hAnsi="Cambria" w:cs="Sylfaen"/>
          <w:lang w:val="ka-GE"/>
        </w:rPr>
        <w:t xml:space="preserve"> </w:t>
      </w:r>
      <w:r w:rsidRPr="00492ECA">
        <w:rPr>
          <w:rFonts w:ascii="Sylfaen" w:hAnsi="Sylfaen" w:cs="Sylfaen"/>
          <w:lang w:val="ka-GE"/>
        </w:rPr>
        <w:t>ადგილას</w:t>
      </w:r>
      <w:r w:rsidRPr="00492ECA">
        <w:rPr>
          <w:rFonts w:ascii="Cambria" w:hAnsi="Cambria" w:cs="Sylfaen"/>
          <w:lang w:val="ka-GE"/>
        </w:rPr>
        <w:t xml:space="preserve"> </w:t>
      </w:r>
      <w:r w:rsidRPr="00492ECA">
        <w:rPr>
          <w:rFonts w:ascii="Sylfaen" w:hAnsi="Sylfaen" w:cs="Sylfaen"/>
          <w:lang w:val="ka-GE"/>
        </w:rPr>
        <w:t>ლტოლვილთა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იძულებით</w:t>
      </w:r>
      <w:r w:rsidRPr="00492ECA">
        <w:rPr>
          <w:rFonts w:ascii="Cambria" w:hAnsi="Cambria" w:cs="Sylfaen"/>
          <w:lang w:val="ka-GE"/>
        </w:rPr>
        <w:t xml:space="preserve"> </w:t>
      </w:r>
      <w:r w:rsidRPr="00492ECA">
        <w:rPr>
          <w:rFonts w:ascii="Sylfaen" w:hAnsi="Sylfaen" w:cs="Sylfaen"/>
          <w:lang w:val="ka-GE"/>
        </w:rPr>
        <w:t>გადაადგილებულ</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დაბრუნების</w:t>
      </w:r>
      <w:r w:rsidRPr="00492ECA">
        <w:rPr>
          <w:rFonts w:ascii="Cambria" w:hAnsi="Cambria" w:cs="Sylfaen"/>
          <w:lang w:val="ka-GE"/>
        </w:rPr>
        <w:t xml:space="preserve">, </w:t>
      </w:r>
      <w:r w:rsidRPr="00492ECA">
        <w:rPr>
          <w:rFonts w:ascii="Sylfaen" w:hAnsi="Sylfaen" w:cs="Sylfaen"/>
          <w:lang w:val="ka-GE"/>
        </w:rPr>
        <w:t>კერძო</w:t>
      </w:r>
      <w:r w:rsidRPr="00492ECA">
        <w:rPr>
          <w:rFonts w:ascii="Cambria" w:hAnsi="Cambria" w:cs="Sylfaen"/>
          <w:lang w:val="ka-GE"/>
        </w:rPr>
        <w:t xml:space="preserve"> </w:t>
      </w:r>
      <w:r w:rsidRPr="00492ECA">
        <w:rPr>
          <w:rFonts w:ascii="Sylfaen" w:hAnsi="Sylfaen" w:cs="Sylfaen"/>
          <w:lang w:val="ka-GE"/>
        </w:rPr>
        <w:t>საკუთრებისა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ფუნდამენტური</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უხეში</w:t>
      </w:r>
      <w:r w:rsidRPr="00492ECA">
        <w:rPr>
          <w:rFonts w:ascii="Cambria" w:hAnsi="Cambria" w:cs="Sylfaen"/>
          <w:lang w:val="ka-GE"/>
        </w:rPr>
        <w:t xml:space="preserve"> </w:t>
      </w:r>
      <w:r w:rsidRPr="00492ECA">
        <w:rPr>
          <w:rFonts w:ascii="Sylfaen" w:hAnsi="Sylfaen" w:cs="Sylfaen"/>
          <w:lang w:val="ka-GE"/>
        </w:rPr>
        <w:t>დარღვევებით</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2014 </w:t>
      </w:r>
      <w:r w:rsidRPr="00492ECA">
        <w:rPr>
          <w:rFonts w:ascii="Sylfaen" w:hAnsi="Sylfaen" w:cs="Sylfaen"/>
          <w:lang w:val="ka-GE"/>
        </w:rPr>
        <w:t>წლიდან</w:t>
      </w:r>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მაისის</w:t>
      </w:r>
      <w:r w:rsidRPr="00492ECA">
        <w:rPr>
          <w:rFonts w:ascii="Cambria" w:hAnsi="Cambria" w:cs="Sylfaen"/>
          <w:lang w:val="ka-GE"/>
        </w:rPr>
        <w:t xml:space="preserve"> </w:t>
      </w:r>
      <w:r w:rsidRPr="00492ECA">
        <w:rPr>
          <w:rFonts w:ascii="Sylfaen" w:hAnsi="Sylfaen" w:cs="Sylfaen"/>
          <w:lang w:val="ka-GE"/>
        </w:rPr>
        <w:t>ჩათვლით</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ჟენევის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მოლაპარაკებების</w:t>
      </w:r>
      <w:r w:rsidRPr="00492ECA">
        <w:rPr>
          <w:rFonts w:ascii="Cambria" w:hAnsi="Cambria" w:cs="Sylfaen"/>
          <w:lang w:val="ka-GE"/>
        </w:rPr>
        <w:t xml:space="preserve"> 17 </w:t>
      </w:r>
      <w:r w:rsidRPr="00492ECA">
        <w:rPr>
          <w:rFonts w:ascii="Sylfaen" w:hAnsi="Sylfaen" w:cs="Sylfaen"/>
          <w:lang w:val="ka-GE"/>
        </w:rPr>
        <w:t>რაუნდი</w:t>
      </w:r>
      <w:r w:rsidRPr="00492ECA">
        <w:rPr>
          <w:rFonts w:ascii="Cambria" w:hAnsi="Cambria" w:cs="Sylfaen"/>
          <w:lang w:val="ka-GE"/>
        </w:rPr>
        <w:t xml:space="preserve">. </w:t>
      </w: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რეგულარულად</w:t>
      </w:r>
      <w:r w:rsidRPr="00492ECA">
        <w:rPr>
          <w:rFonts w:ascii="Cambria" w:hAnsi="Cambria" w:cs="Sylfaen"/>
          <w:lang w:val="ka-GE"/>
        </w:rPr>
        <w:t xml:space="preserve"> </w:t>
      </w:r>
      <w:r w:rsidRPr="00492ECA">
        <w:rPr>
          <w:rFonts w:ascii="Sylfaen" w:hAnsi="Sylfaen" w:cs="Sylfaen"/>
          <w:lang w:val="ka-GE"/>
        </w:rPr>
        <w:t>მუშაობდა</w:t>
      </w:r>
      <w:r w:rsidRPr="00492ECA">
        <w:rPr>
          <w:rFonts w:ascii="Cambria" w:hAnsi="Cambria" w:cs="Sylfaen"/>
          <w:lang w:val="ka-GE"/>
        </w:rPr>
        <w:t xml:space="preserve"> </w:t>
      </w:r>
      <w:r w:rsidRPr="00492ECA">
        <w:rPr>
          <w:rFonts w:ascii="Sylfaen" w:hAnsi="Sylfaen" w:cs="Sylfaen"/>
          <w:lang w:val="ka-GE"/>
        </w:rPr>
        <w:t>ჟენევის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მოლაპარაკებებში</w:t>
      </w:r>
      <w:r w:rsidRPr="00492ECA">
        <w:rPr>
          <w:rFonts w:ascii="Cambria" w:hAnsi="Cambria" w:cs="Sylfaen"/>
          <w:lang w:val="ka-GE"/>
        </w:rPr>
        <w:t xml:space="preserve"> </w:t>
      </w:r>
      <w:r w:rsidRPr="00492ECA">
        <w:rPr>
          <w:rFonts w:ascii="Sylfaen" w:hAnsi="Sylfaen" w:cs="Sylfaen"/>
          <w:lang w:val="ka-GE"/>
        </w:rPr>
        <w:t>ჩართულ</w:t>
      </w:r>
      <w:r w:rsidRPr="00492ECA">
        <w:rPr>
          <w:rFonts w:ascii="Cambria" w:hAnsi="Cambria" w:cs="Sylfaen"/>
          <w:lang w:val="ka-GE"/>
        </w:rPr>
        <w:t xml:space="preserve"> </w:t>
      </w:r>
      <w:r w:rsidRPr="00492ECA">
        <w:rPr>
          <w:rFonts w:ascii="Sylfaen" w:hAnsi="Sylfaen" w:cs="Sylfaen"/>
          <w:lang w:val="ka-GE"/>
        </w:rPr>
        <w:t>აქტორებთან</w:t>
      </w:r>
      <w:r w:rsidRPr="00492ECA">
        <w:rPr>
          <w:rFonts w:ascii="Cambria" w:hAnsi="Cambria" w:cs="Sylfaen"/>
          <w:lang w:val="ka-GE"/>
        </w:rPr>
        <w:t xml:space="preserve"> - </w:t>
      </w:r>
      <w:r w:rsidRPr="00492ECA">
        <w:rPr>
          <w:rFonts w:ascii="Sylfaen" w:hAnsi="Sylfaen" w:cs="Sylfaen"/>
          <w:lang w:val="ka-GE"/>
        </w:rPr>
        <w:t>აშშ</w:t>
      </w:r>
      <w:r w:rsidRPr="00492ECA">
        <w:rPr>
          <w:rFonts w:ascii="Cambria" w:hAnsi="Cambria" w:cs="Sylfaen"/>
          <w:lang w:val="ka-GE"/>
        </w:rPr>
        <w:t>-</w:t>
      </w:r>
      <w:r w:rsidRPr="00492ECA">
        <w:rPr>
          <w:rFonts w:ascii="Sylfaen" w:hAnsi="Sylfaen" w:cs="Sylfaen"/>
          <w:lang w:val="ka-GE"/>
        </w:rPr>
        <w:t>თან</w:t>
      </w:r>
      <w:r w:rsidRPr="00492ECA">
        <w:rPr>
          <w:rFonts w:ascii="Cambria" w:hAnsi="Cambria" w:cs="Sylfaen"/>
          <w:lang w:val="ka-GE"/>
        </w:rPr>
        <w:t xml:space="preserve">, </w:t>
      </w:r>
      <w:r w:rsidRPr="00492ECA">
        <w:rPr>
          <w:rFonts w:ascii="Sylfaen" w:hAnsi="Sylfaen" w:cs="Sylfaen"/>
          <w:lang w:val="ka-GE"/>
        </w:rPr>
        <w:t>ევროკავშირთან</w:t>
      </w:r>
      <w:r w:rsidRPr="00492ECA">
        <w:rPr>
          <w:rFonts w:ascii="Cambria" w:hAnsi="Cambria" w:cs="Sylfaen"/>
          <w:lang w:val="ka-GE"/>
        </w:rPr>
        <w:t xml:space="preserve">, </w:t>
      </w:r>
      <w:r w:rsidRPr="00492ECA">
        <w:rPr>
          <w:rFonts w:ascii="Sylfaen" w:hAnsi="Sylfaen" w:cs="Sylfaen"/>
          <w:lang w:val="ka-GE"/>
        </w:rPr>
        <w:t>გაეროსთან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ეუთოსთან</w:t>
      </w:r>
      <w:r w:rsidRPr="00492ECA">
        <w:rPr>
          <w:rFonts w:ascii="Cambria" w:hAnsi="Cambria" w:cs="Sylfaen"/>
          <w:lang w:val="ka-GE"/>
        </w:rPr>
        <w:t xml:space="preserve">, </w:t>
      </w:r>
      <w:r w:rsidRPr="00492ECA">
        <w:rPr>
          <w:rFonts w:ascii="Sylfaen" w:hAnsi="Sylfaen" w:cs="Sylfaen"/>
          <w:lang w:val="ka-GE"/>
        </w:rPr>
        <w:t>რათა</w:t>
      </w:r>
      <w:r w:rsidRPr="00492ECA">
        <w:rPr>
          <w:rFonts w:ascii="Cambria" w:hAnsi="Cambria" w:cs="Sylfaen"/>
          <w:lang w:val="ka-GE"/>
        </w:rPr>
        <w:t xml:space="preserve"> </w:t>
      </w:r>
      <w:r w:rsidRPr="00492ECA">
        <w:rPr>
          <w:rFonts w:ascii="Sylfaen" w:hAnsi="Sylfaen" w:cs="Sylfaen"/>
          <w:lang w:val="ka-GE"/>
        </w:rPr>
        <w:t>მოეხდინა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ინფორმირება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ეთხოვა</w:t>
      </w:r>
      <w:r w:rsidRPr="00492ECA">
        <w:rPr>
          <w:rFonts w:ascii="Cambria" w:hAnsi="Cambria" w:cs="Sylfaen"/>
          <w:lang w:val="ka-GE"/>
        </w:rPr>
        <w:t xml:space="preserve"> </w:t>
      </w:r>
      <w:r w:rsidRPr="00492ECA">
        <w:rPr>
          <w:rFonts w:ascii="Sylfaen" w:hAnsi="Sylfaen" w:cs="Sylfaen"/>
          <w:lang w:val="ka-GE"/>
        </w:rPr>
        <w:t>საკითხის</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დაყენება</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თავად</w:t>
      </w:r>
      <w:r w:rsidRPr="00492ECA">
        <w:rPr>
          <w:rFonts w:ascii="Cambria" w:hAnsi="Cambria" w:cs="Sylfaen"/>
          <w:lang w:val="ka-GE"/>
        </w:rPr>
        <w:t xml:space="preserve"> </w:t>
      </w:r>
      <w:r w:rsidRPr="00492ECA">
        <w:rPr>
          <w:rFonts w:ascii="Sylfaen" w:hAnsi="Sylfaen" w:cs="Sylfaen"/>
          <w:lang w:val="ka-GE"/>
        </w:rPr>
        <w:t>მოლაპარაკებებზე</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ორმხრივ</w:t>
      </w:r>
      <w:r w:rsidRPr="00492ECA">
        <w:rPr>
          <w:rFonts w:ascii="Cambria" w:hAnsi="Cambria" w:cs="Sylfaen"/>
          <w:lang w:val="ka-GE"/>
        </w:rPr>
        <w:t xml:space="preserve"> </w:t>
      </w:r>
      <w:r w:rsidRPr="00492ECA">
        <w:rPr>
          <w:rFonts w:ascii="Sylfaen" w:hAnsi="Sylfaen" w:cs="Sylfaen"/>
          <w:lang w:val="ka-GE"/>
        </w:rPr>
        <w:t>კონსულტაციებზე</w:t>
      </w:r>
      <w:r w:rsidRPr="00492ECA">
        <w:rPr>
          <w:rFonts w:ascii="Cambria" w:hAnsi="Cambria" w:cs="Sylfaen"/>
          <w:lang w:val="ka-GE"/>
        </w:rPr>
        <w:t xml:space="preserve"> </w:t>
      </w:r>
      <w:r w:rsidRPr="00492ECA">
        <w:rPr>
          <w:rFonts w:ascii="Sylfaen" w:hAnsi="Sylfaen" w:cs="Sylfaen"/>
          <w:lang w:val="ka-GE"/>
        </w:rPr>
        <w:t>რუსეთის</w:t>
      </w:r>
      <w:r w:rsidRPr="00492ECA">
        <w:rPr>
          <w:rFonts w:ascii="Cambria" w:hAnsi="Cambria" w:cs="Sylfaen"/>
          <w:lang w:val="ka-GE"/>
        </w:rPr>
        <w:t xml:space="preserve"> </w:t>
      </w:r>
      <w:r w:rsidRPr="00492ECA">
        <w:rPr>
          <w:rFonts w:ascii="Sylfaen" w:hAnsi="Sylfaen" w:cs="Sylfaen"/>
          <w:lang w:val="ka-GE"/>
        </w:rPr>
        <w:t>ფედერაციისა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რეჟიმების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w:t>
      </w:r>
    </w:p>
    <w:p w14:paraId="6F380DE0"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დარღვევები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უფლებრივ</w:t>
      </w:r>
      <w:r w:rsidRPr="00492ECA">
        <w:rPr>
          <w:rFonts w:ascii="Cambria" w:hAnsi="Cambria" w:cs="Sylfaen"/>
          <w:lang w:val="ka-GE"/>
        </w:rPr>
        <w:t xml:space="preserve"> </w:t>
      </w:r>
      <w:r w:rsidRPr="00492ECA">
        <w:rPr>
          <w:rFonts w:ascii="Sylfaen" w:hAnsi="Sylfaen" w:cs="Sylfaen"/>
          <w:lang w:val="ka-GE"/>
        </w:rPr>
        <w:t>მდგომარეობა</w:t>
      </w:r>
      <w:r w:rsidRPr="00492ECA">
        <w:rPr>
          <w:rFonts w:ascii="Cambria" w:hAnsi="Cambria" w:cs="Sylfaen"/>
          <w:lang w:val="ka-GE"/>
        </w:rPr>
        <w:t xml:space="preserve"> </w:t>
      </w:r>
      <w:r w:rsidRPr="00492ECA">
        <w:rPr>
          <w:rFonts w:ascii="Sylfaen" w:hAnsi="Sylfaen" w:cs="Sylfaen"/>
          <w:lang w:val="ka-GE"/>
        </w:rPr>
        <w:t>ისმებოდა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ინციდენტების</w:t>
      </w:r>
      <w:r w:rsidRPr="00492ECA">
        <w:rPr>
          <w:rFonts w:ascii="Cambria" w:hAnsi="Cambria" w:cs="Sylfaen"/>
          <w:lang w:val="ka-GE"/>
        </w:rPr>
        <w:t xml:space="preserve"> </w:t>
      </w:r>
      <w:r w:rsidRPr="00492ECA">
        <w:rPr>
          <w:rFonts w:ascii="Sylfaen" w:hAnsi="Sylfaen" w:cs="Sylfaen"/>
          <w:lang w:val="ka-GE"/>
        </w:rPr>
        <w:t>პრევენციისა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მათზე</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მექანიზმების</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2014 </w:t>
      </w:r>
      <w:r w:rsidRPr="00492ECA">
        <w:rPr>
          <w:rFonts w:ascii="Sylfaen" w:hAnsi="Sylfaen" w:cs="Sylfaen"/>
          <w:lang w:val="ka-GE"/>
        </w:rPr>
        <w:t>წლიდან</w:t>
      </w:r>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მაისის</w:t>
      </w:r>
      <w:r w:rsidRPr="00492ECA">
        <w:rPr>
          <w:rFonts w:ascii="Cambria" w:hAnsi="Cambria" w:cs="Sylfaen"/>
          <w:lang w:val="ka-GE"/>
        </w:rPr>
        <w:t xml:space="preserve"> </w:t>
      </w:r>
      <w:r w:rsidRPr="00492ECA">
        <w:rPr>
          <w:rFonts w:ascii="Sylfaen" w:hAnsi="Sylfaen" w:cs="Sylfaen"/>
          <w:lang w:val="ka-GE"/>
        </w:rPr>
        <w:t>ჩათვლით</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ინციდენტების</w:t>
      </w:r>
      <w:r w:rsidRPr="00492ECA">
        <w:rPr>
          <w:rFonts w:ascii="Cambria" w:hAnsi="Cambria" w:cs="Sylfaen"/>
          <w:lang w:val="ka-GE"/>
        </w:rPr>
        <w:t xml:space="preserve"> </w:t>
      </w:r>
      <w:r w:rsidRPr="00492ECA">
        <w:rPr>
          <w:rFonts w:ascii="Sylfaen" w:hAnsi="Sylfaen" w:cs="Sylfaen"/>
          <w:lang w:val="ka-GE"/>
        </w:rPr>
        <w:t>პრევენციისა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მათზე</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მექანიზმების</w:t>
      </w:r>
      <w:r w:rsidRPr="00492ECA">
        <w:rPr>
          <w:rFonts w:ascii="Cambria" w:hAnsi="Cambria" w:cs="Sylfaen"/>
          <w:lang w:val="ka-GE"/>
        </w:rPr>
        <w:t xml:space="preserve"> 21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გალში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46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ერგნეთში</w:t>
      </w:r>
      <w:r w:rsidRPr="00492ECA">
        <w:rPr>
          <w:rFonts w:ascii="Cambria" w:hAnsi="Cambria" w:cs="Sylfaen"/>
          <w:lang w:val="ka-GE"/>
        </w:rPr>
        <w:t>.</w:t>
      </w:r>
    </w:p>
    <w:p w14:paraId="547932D3"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საქართველო</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ორმხრივ</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მრავალმხრივ</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ფორმატში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ევროკავშირის</w:t>
      </w:r>
      <w:r w:rsidRPr="00492ECA">
        <w:rPr>
          <w:rFonts w:ascii="Cambria" w:hAnsi="Cambria" w:cs="Sylfaen"/>
          <w:lang w:val="ka-GE"/>
        </w:rPr>
        <w:t xml:space="preserve">, </w:t>
      </w:r>
      <w:r w:rsidRPr="00492ECA">
        <w:rPr>
          <w:rFonts w:ascii="Sylfaen" w:hAnsi="Sylfaen" w:cs="Sylfaen"/>
          <w:lang w:val="ka-GE"/>
        </w:rPr>
        <w:t>ნატოს</w:t>
      </w:r>
      <w:r w:rsidRPr="00492ECA">
        <w:rPr>
          <w:rFonts w:ascii="Cambria" w:hAnsi="Cambria" w:cs="Sylfaen"/>
          <w:lang w:val="ka-GE"/>
        </w:rPr>
        <w:t xml:space="preserve">, </w:t>
      </w:r>
      <w:r w:rsidRPr="00492ECA">
        <w:rPr>
          <w:rFonts w:ascii="Sylfaen" w:hAnsi="Sylfaen" w:cs="Sylfaen"/>
          <w:lang w:val="ka-GE"/>
        </w:rPr>
        <w:t>გაერო</w:t>
      </w:r>
      <w:r w:rsidRPr="00492ECA">
        <w:rPr>
          <w:rFonts w:ascii="Cambria" w:hAnsi="Cambria" w:cs="Sylfaen"/>
          <w:lang w:val="ka-GE"/>
        </w:rPr>
        <w:t>-</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ეუთო</w:t>
      </w:r>
      <w:r w:rsidRPr="00492ECA">
        <w:rPr>
          <w:rFonts w:ascii="Cambria" w:hAnsi="Cambria" w:cs="Sylfaen"/>
          <w:lang w:val="ka-GE"/>
        </w:rPr>
        <w:t>-</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ევროპის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აგრეთვე</w:t>
      </w:r>
      <w:r w:rsidRPr="00492ECA">
        <w:rPr>
          <w:rFonts w:ascii="Cambria" w:hAnsi="Cambria" w:cs="Sylfaen"/>
          <w:lang w:val="ka-GE"/>
        </w:rPr>
        <w:t xml:space="preserve"> </w:t>
      </w:r>
      <w:r w:rsidRPr="00492ECA">
        <w:rPr>
          <w:rFonts w:ascii="Sylfaen" w:hAnsi="Sylfaen" w:cs="Sylfaen"/>
          <w:lang w:val="ka-GE"/>
        </w:rPr>
        <w:t>აშშ</w:t>
      </w:r>
      <w:r w:rsidRPr="00492ECA">
        <w:rPr>
          <w:rFonts w:ascii="Cambria" w:hAnsi="Cambria" w:cs="Sylfaen"/>
          <w:lang w:val="ka-GE"/>
        </w:rPr>
        <w:t>-</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სტრატეგიული</w:t>
      </w:r>
      <w:r w:rsidRPr="00492ECA">
        <w:rPr>
          <w:rFonts w:ascii="Cambria" w:hAnsi="Cambria" w:cs="Sylfaen"/>
          <w:lang w:val="ka-GE"/>
        </w:rPr>
        <w:t xml:space="preserve"> </w:t>
      </w:r>
      <w:r w:rsidRPr="00492ECA">
        <w:rPr>
          <w:rFonts w:ascii="Sylfaen" w:hAnsi="Sylfaen" w:cs="Sylfaen"/>
          <w:lang w:val="ka-GE"/>
        </w:rPr>
        <w:t>დიალოგის</w:t>
      </w:r>
      <w:r w:rsidRPr="00492ECA">
        <w:rPr>
          <w:rFonts w:ascii="Cambria" w:hAnsi="Cambria" w:cs="Sylfaen"/>
          <w:lang w:val="ka-GE"/>
        </w:rPr>
        <w:t xml:space="preserve">, </w:t>
      </w:r>
      <w:r w:rsidRPr="00492ECA">
        <w:rPr>
          <w:rFonts w:ascii="Sylfaen" w:hAnsi="Sylfaen" w:cs="Sylfaen"/>
          <w:lang w:val="ka-GE"/>
        </w:rPr>
        <w:t>საქართველო</w:t>
      </w:r>
      <w:r w:rsidRPr="00492ECA">
        <w:rPr>
          <w:rFonts w:ascii="Cambria" w:hAnsi="Cambria" w:cs="Sylfaen"/>
          <w:lang w:val="ka-GE"/>
        </w:rPr>
        <w:t>-</w:t>
      </w:r>
      <w:r w:rsidRPr="00492ECA">
        <w:rPr>
          <w:rFonts w:ascii="Sylfaen" w:hAnsi="Sylfaen" w:cs="Sylfaen"/>
          <w:lang w:val="ka-GE"/>
        </w:rPr>
        <w:t>გაერთიანებული</w:t>
      </w:r>
      <w:r w:rsidRPr="00492ECA">
        <w:rPr>
          <w:rFonts w:ascii="Cambria" w:hAnsi="Cambria" w:cs="Sylfaen"/>
          <w:lang w:val="ka-GE"/>
        </w:rPr>
        <w:t xml:space="preserve"> </w:t>
      </w:r>
      <w:r w:rsidRPr="00492ECA">
        <w:rPr>
          <w:rFonts w:ascii="Sylfaen" w:hAnsi="Sylfaen" w:cs="Sylfaen"/>
          <w:lang w:val="ka-GE"/>
        </w:rPr>
        <w:t>სამეფოს</w:t>
      </w:r>
      <w:r w:rsidRPr="00492ECA">
        <w:rPr>
          <w:rFonts w:ascii="Cambria" w:hAnsi="Cambria" w:cs="Sylfaen"/>
          <w:lang w:val="ka-GE"/>
        </w:rPr>
        <w:t xml:space="preserve"> </w:t>
      </w:r>
      <w:r w:rsidRPr="00492ECA">
        <w:rPr>
          <w:rFonts w:ascii="Sylfaen" w:hAnsi="Sylfaen" w:cs="Sylfaen"/>
          <w:lang w:val="ka-GE"/>
        </w:rPr>
        <w:t>უორდროპის</w:t>
      </w:r>
      <w:r w:rsidRPr="00492ECA">
        <w:rPr>
          <w:rFonts w:ascii="Cambria" w:hAnsi="Cambria" w:cs="Sylfaen"/>
          <w:lang w:val="ka-GE"/>
        </w:rPr>
        <w:t xml:space="preserve"> </w:t>
      </w:r>
      <w:r w:rsidRPr="00492ECA">
        <w:rPr>
          <w:rFonts w:ascii="Sylfaen" w:hAnsi="Sylfaen" w:cs="Sylfaen"/>
          <w:lang w:val="ka-GE"/>
        </w:rPr>
        <w:t>სტრატეგიული</w:t>
      </w:r>
      <w:r w:rsidRPr="00492ECA">
        <w:rPr>
          <w:rFonts w:ascii="Cambria" w:hAnsi="Cambria" w:cs="Sylfaen"/>
          <w:lang w:val="ka-GE"/>
        </w:rPr>
        <w:t xml:space="preserve"> </w:t>
      </w:r>
      <w:r w:rsidRPr="00492ECA">
        <w:rPr>
          <w:rFonts w:ascii="Sylfaen" w:hAnsi="Sylfaen" w:cs="Sylfaen"/>
          <w:lang w:val="ka-GE"/>
        </w:rPr>
        <w:t>დიალოგის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სვამდა</w:t>
      </w:r>
      <w:r w:rsidRPr="00492ECA">
        <w:rPr>
          <w:rFonts w:ascii="Cambria" w:hAnsi="Cambria" w:cs="Sylfaen"/>
          <w:lang w:val="ka-GE"/>
        </w:rPr>
        <w:t xml:space="preserve"> </w:t>
      </w:r>
      <w:r w:rsidRPr="00492ECA">
        <w:rPr>
          <w:rFonts w:ascii="Sylfaen" w:hAnsi="Sylfaen" w:cs="Sylfaen"/>
          <w:lang w:val="ka-GE"/>
        </w:rPr>
        <w:t>აფხაზეთისა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ცხინვალის</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ისევე</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მიმდებარედ</w:t>
      </w:r>
      <w:r w:rsidRPr="00492ECA">
        <w:rPr>
          <w:rFonts w:ascii="Cambria" w:hAnsi="Cambria" w:cs="Sylfaen"/>
          <w:lang w:val="ka-GE"/>
        </w:rPr>
        <w:t xml:space="preserve"> </w:t>
      </w:r>
      <w:r w:rsidRPr="00492ECA">
        <w:rPr>
          <w:rFonts w:ascii="Sylfaen" w:hAnsi="Sylfaen" w:cs="Sylfaen"/>
          <w:lang w:val="ka-GE"/>
        </w:rPr>
        <w:t>რუსეთის</w:t>
      </w:r>
      <w:r w:rsidRPr="00492ECA">
        <w:rPr>
          <w:rFonts w:ascii="Cambria" w:hAnsi="Cambria" w:cs="Sylfaen"/>
          <w:lang w:val="ka-GE"/>
        </w:rPr>
        <w:t xml:space="preserve"> </w:t>
      </w:r>
      <w:r w:rsidRPr="00492ECA">
        <w:rPr>
          <w:rFonts w:ascii="Sylfaen" w:hAnsi="Sylfaen" w:cs="Sylfaen"/>
          <w:lang w:val="ka-GE"/>
        </w:rPr>
        <w:t>უკანონო</w:t>
      </w:r>
      <w:r w:rsidRPr="00492ECA">
        <w:rPr>
          <w:rFonts w:ascii="Cambria" w:hAnsi="Cambria" w:cs="Sylfaen"/>
          <w:lang w:val="ka-GE"/>
        </w:rPr>
        <w:t xml:space="preserve"> </w:t>
      </w:r>
      <w:r w:rsidRPr="00492ECA">
        <w:rPr>
          <w:rFonts w:ascii="Sylfaen" w:hAnsi="Sylfaen" w:cs="Sylfaen"/>
          <w:lang w:val="ka-GE"/>
        </w:rPr>
        <w:t>ქმედებების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კონფლიქტით</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ქალების</w:t>
      </w:r>
      <w:r w:rsidRPr="00492ECA">
        <w:rPr>
          <w:rFonts w:ascii="Cambria" w:hAnsi="Cambria" w:cs="Sylfaen"/>
          <w:lang w:val="ka-GE"/>
        </w:rPr>
        <w:t xml:space="preserve"> </w:t>
      </w:r>
      <w:r w:rsidRPr="00492ECA">
        <w:rPr>
          <w:rFonts w:ascii="Sylfaen" w:hAnsi="Sylfaen" w:cs="Sylfaen"/>
          <w:lang w:val="ka-GE"/>
        </w:rPr>
        <w:t>მძიმე</w:t>
      </w:r>
      <w:r w:rsidRPr="00492ECA">
        <w:rPr>
          <w:rFonts w:ascii="Cambria" w:hAnsi="Cambria" w:cs="Sylfaen"/>
          <w:lang w:val="ka-GE"/>
        </w:rPr>
        <w:t xml:space="preserve"> </w:t>
      </w:r>
      <w:r w:rsidRPr="00492ECA">
        <w:rPr>
          <w:rFonts w:ascii="Sylfaen" w:hAnsi="Sylfaen" w:cs="Sylfaen"/>
          <w:lang w:val="ka-GE"/>
        </w:rPr>
        <w:t>მდგომარეობას</w:t>
      </w:r>
      <w:r w:rsidRPr="00492ECA">
        <w:rPr>
          <w:rFonts w:ascii="Cambria" w:hAnsi="Cambria" w:cs="Sylfaen"/>
          <w:lang w:val="ka-GE"/>
        </w:rPr>
        <w:t xml:space="preserve">.  </w:t>
      </w:r>
    </w:p>
    <w:p w14:paraId="489FAA95"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საგარეო</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w:t>
      </w:r>
      <w:r w:rsidRPr="00492ECA">
        <w:rPr>
          <w:rFonts w:ascii="Sylfaen" w:hAnsi="Sylfaen" w:cs="Sylfaen"/>
          <w:lang w:val="ka-GE"/>
        </w:rPr>
        <w:t>აქტიური</w:t>
      </w:r>
      <w:r w:rsidRPr="00492ECA">
        <w:rPr>
          <w:rFonts w:ascii="Cambria" w:hAnsi="Cambria" w:cs="Sylfaen"/>
          <w:lang w:val="ka-GE"/>
        </w:rPr>
        <w:t xml:space="preserve"> </w:t>
      </w:r>
      <w:r w:rsidRPr="00492ECA">
        <w:rPr>
          <w:rFonts w:ascii="Sylfaen" w:hAnsi="Sylfaen" w:cs="Sylfaen"/>
          <w:lang w:val="ka-GE"/>
        </w:rPr>
        <w:t>ძალისხმევა</w:t>
      </w:r>
      <w:r w:rsidRPr="00492ECA">
        <w:rPr>
          <w:rFonts w:ascii="Cambria" w:hAnsi="Cambria" w:cs="Sylfaen"/>
          <w:lang w:val="ka-GE"/>
        </w:rPr>
        <w:t xml:space="preserve"> </w:t>
      </w:r>
      <w:r w:rsidRPr="00492ECA">
        <w:rPr>
          <w:rFonts w:ascii="Sylfaen" w:hAnsi="Sylfaen" w:cs="Sylfaen"/>
          <w:lang w:val="ka-GE"/>
        </w:rPr>
        <w:t>გასწია</w:t>
      </w:r>
      <w:r w:rsidRPr="00492ECA">
        <w:rPr>
          <w:rFonts w:ascii="Cambria" w:hAnsi="Cambria" w:cs="Sylfaen"/>
          <w:lang w:val="ka-GE"/>
        </w:rPr>
        <w:t xml:space="preserve"> </w:t>
      </w:r>
      <w:r w:rsidRPr="00492ECA">
        <w:rPr>
          <w:rFonts w:ascii="Sylfaen" w:hAnsi="Sylfaen" w:cs="Sylfaen"/>
          <w:lang w:val="ka-GE"/>
        </w:rPr>
        <w:t>პარტნიორ</w:t>
      </w:r>
      <w:r w:rsidRPr="00492ECA">
        <w:rPr>
          <w:rFonts w:ascii="Cambria" w:hAnsi="Cambria" w:cs="Sylfaen"/>
          <w:lang w:val="ka-GE"/>
        </w:rPr>
        <w:t xml:space="preserve"> </w:t>
      </w:r>
      <w:r w:rsidRPr="00492ECA">
        <w:rPr>
          <w:rFonts w:ascii="Sylfaen" w:hAnsi="Sylfaen" w:cs="Sylfaen"/>
          <w:lang w:val="ka-GE"/>
        </w:rPr>
        <w:t>სახელმწიფოებთან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ორგანიზაციებთან</w:t>
      </w:r>
      <w:r w:rsidRPr="00492ECA">
        <w:rPr>
          <w:rFonts w:ascii="Cambria" w:hAnsi="Cambria" w:cs="Sylfaen"/>
          <w:lang w:val="ka-GE"/>
        </w:rPr>
        <w:t xml:space="preserve">, </w:t>
      </w:r>
      <w:r w:rsidRPr="00492ECA">
        <w:rPr>
          <w:rFonts w:ascii="Sylfaen" w:hAnsi="Sylfaen" w:cs="Sylfaen"/>
          <w:lang w:val="ka-GE"/>
        </w:rPr>
        <w:t>რათა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დოკუმენტებში</w:t>
      </w:r>
      <w:r w:rsidRPr="00492ECA">
        <w:rPr>
          <w:rFonts w:ascii="Cambria" w:hAnsi="Cambria" w:cs="Sylfaen"/>
          <w:lang w:val="ka-GE"/>
        </w:rPr>
        <w:t xml:space="preserve"> </w:t>
      </w:r>
      <w:r w:rsidRPr="00492ECA">
        <w:rPr>
          <w:rFonts w:ascii="Sylfaen" w:hAnsi="Sylfaen" w:cs="Sylfaen"/>
          <w:lang w:val="ka-GE"/>
        </w:rPr>
        <w:t>სათანადოდ</w:t>
      </w:r>
      <w:r w:rsidRPr="00492ECA">
        <w:rPr>
          <w:rFonts w:ascii="Cambria" w:hAnsi="Cambria" w:cs="Sylfaen"/>
          <w:lang w:val="ka-GE"/>
        </w:rPr>
        <w:t xml:space="preserve"> </w:t>
      </w:r>
      <w:r w:rsidRPr="00492ECA">
        <w:rPr>
          <w:rFonts w:ascii="Sylfaen" w:hAnsi="Sylfaen" w:cs="Sylfaen"/>
          <w:lang w:val="ka-GE"/>
        </w:rPr>
        <w:t>ასახულიყო</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მხრივ</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რთული</w:t>
      </w:r>
      <w:r w:rsidRPr="00492ECA">
        <w:rPr>
          <w:rFonts w:ascii="Cambria" w:hAnsi="Cambria" w:cs="Sylfaen"/>
          <w:lang w:val="ka-GE"/>
        </w:rPr>
        <w:t xml:space="preserve"> </w:t>
      </w:r>
      <w:r w:rsidRPr="00492ECA">
        <w:rPr>
          <w:rFonts w:ascii="Sylfaen" w:hAnsi="Sylfaen" w:cs="Sylfaen"/>
          <w:lang w:val="ka-GE"/>
        </w:rPr>
        <w:t>ვითარება</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არაერთი</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დოკუმენტი</w:t>
      </w:r>
      <w:r w:rsidRPr="00492ECA">
        <w:rPr>
          <w:rFonts w:ascii="Cambria" w:hAnsi="Cambria" w:cs="Sylfaen"/>
          <w:lang w:val="ka-GE"/>
        </w:rPr>
        <w:t xml:space="preserve">: </w:t>
      </w:r>
      <w:r w:rsidRPr="00492ECA">
        <w:rPr>
          <w:rFonts w:ascii="Sylfaen" w:hAnsi="Sylfaen" w:cs="Sylfaen"/>
          <w:lang w:val="ka-GE"/>
        </w:rPr>
        <w:t>განცხადება</w:t>
      </w:r>
      <w:r w:rsidRPr="00492ECA">
        <w:rPr>
          <w:rFonts w:ascii="Cambria" w:hAnsi="Cambria" w:cs="Sylfaen"/>
          <w:lang w:val="ka-GE"/>
        </w:rPr>
        <w:t xml:space="preserve">, </w:t>
      </w:r>
      <w:r w:rsidRPr="00492ECA">
        <w:rPr>
          <w:rFonts w:ascii="Sylfaen" w:hAnsi="Sylfaen" w:cs="Sylfaen"/>
          <w:lang w:val="ka-GE"/>
        </w:rPr>
        <w:t>რეზოლუცია</w:t>
      </w:r>
      <w:r w:rsidRPr="00492ECA">
        <w:rPr>
          <w:rFonts w:ascii="Cambria" w:hAnsi="Cambria" w:cs="Sylfaen"/>
          <w:lang w:val="ka-GE"/>
        </w:rPr>
        <w:t xml:space="preserve">, </w:t>
      </w:r>
      <w:r w:rsidRPr="00492ECA">
        <w:rPr>
          <w:rFonts w:ascii="Sylfaen" w:hAnsi="Sylfaen" w:cs="Sylfaen"/>
          <w:lang w:val="ka-GE"/>
        </w:rPr>
        <w:t>დეკლარაცია</w:t>
      </w:r>
      <w:r w:rsidRPr="00492ECA">
        <w:rPr>
          <w:rFonts w:ascii="Cambria" w:hAnsi="Cambria" w:cs="Sylfaen"/>
          <w:lang w:val="ka-GE"/>
        </w:rPr>
        <w:t xml:space="preserve">, </w:t>
      </w:r>
      <w:r w:rsidRPr="00492ECA">
        <w:rPr>
          <w:rFonts w:ascii="Sylfaen" w:hAnsi="Sylfaen" w:cs="Sylfaen"/>
          <w:lang w:val="ka-GE"/>
        </w:rPr>
        <w:t>გადაწყვეტილება</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ანგარიში</w:t>
      </w:r>
      <w:r w:rsidRPr="00492ECA">
        <w:rPr>
          <w:rFonts w:ascii="Cambria" w:hAnsi="Cambria" w:cs="Sylfaen"/>
          <w:lang w:val="ka-GE"/>
        </w:rPr>
        <w:t xml:space="preserve">, </w:t>
      </w:r>
      <w:r w:rsidRPr="00492ECA">
        <w:rPr>
          <w:rFonts w:ascii="Sylfaen" w:hAnsi="Sylfaen" w:cs="Sylfaen"/>
          <w:lang w:val="ka-GE"/>
        </w:rPr>
        <w:t>რომლებშიც</w:t>
      </w:r>
      <w:r w:rsidRPr="00492ECA">
        <w:rPr>
          <w:rFonts w:ascii="Cambria" w:hAnsi="Cambria" w:cs="Sylfaen"/>
          <w:lang w:val="ka-GE"/>
        </w:rPr>
        <w:t xml:space="preserve"> </w:t>
      </w:r>
      <w:r w:rsidRPr="00492ECA">
        <w:rPr>
          <w:rFonts w:ascii="Sylfaen" w:hAnsi="Sylfaen" w:cs="Sylfaen"/>
          <w:lang w:val="ka-GE"/>
        </w:rPr>
        <w:t>ასახულ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w:t>
      </w:r>
      <w:r w:rsidRPr="00492ECA">
        <w:rPr>
          <w:rFonts w:ascii="Sylfaen" w:hAnsi="Sylfaen" w:cs="Sylfaen"/>
          <w:lang w:val="ka-GE"/>
        </w:rPr>
        <w:t>აფხაზეთისა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ცხინვალის</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მდგომარეობა</w:t>
      </w:r>
      <w:r w:rsidRPr="00492ECA">
        <w:rPr>
          <w:rFonts w:ascii="Cambria" w:hAnsi="Cambria" w:cs="Sylfaen"/>
          <w:lang w:val="ka-GE"/>
        </w:rPr>
        <w:t xml:space="preserve">, </w:t>
      </w:r>
      <w:r w:rsidRPr="00492ECA">
        <w:rPr>
          <w:rFonts w:ascii="Sylfaen" w:hAnsi="Sylfaen" w:cs="Sylfaen"/>
          <w:lang w:val="ka-GE"/>
        </w:rPr>
        <w:t>რუსეთის</w:t>
      </w:r>
      <w:r w:rsidRPr="00492ECA">
        <w:rPr>
          <w:rFonts w:ascii="Cambria" w:hAnsi="Cambria" w:cs="Sylfaen"/>
          <w:lang w:val="ka-GE"/>
        </w:rPr>
        <w:t xml:space="preserve"> </w:t>
      </w:r>
      <w:r w:rsidRPr="00492ECA">
        <w:rPr>
          <w:rFonts w:ascii="Sylfaen" w:hAnsi="Sylfaen" w:cs="Sylfaen"/>
          <w:lang w:val="ka-GE"/>
        </w:rPr>
        <w:t>ფედერაციის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მოწოდებით</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შეწყვიტოს</w:t>
      </w:r>
      <w:r w:rsidRPr="00492ECA">
        <w:rPr>
          <w:rFonts w:ascii="Cambria" w:hAnsi="Cambria" w:cs="Sylfaen"/>
          <w:lang w:val="ka-GE"/>
        </w:rPr>
        <w:t xml:space="preserve"> </w:t>
      </w:r>
      <w:r w:rsidRPr="00492ECA">
        <w:rPr>
          <w:rFonts w:ascii="Sylfaen" w:hAnsi="Sylfaen" w:cs="Sylfaen"/>
          <w:lang w:val="ka-GE"/>
        </w:rPr>
        <w:t>თავისი</w:t>
      </w:r>
      <w:r w:rsidRPr="00492ECA">
        <w:rPr>
          <w:rFonts w:ascii="Cambria" w:hAnsi="Cambria" w:cs="Sylfaen"/>
          <w:lang w:val="ka-GE"/>
        </w:rPr>
        <w:t xml:space="preserve"> </w:t>
      </w:r>
      <w:r w:rsidRPr="00492ECA">
        <w:rPr>
          <w:rFonts w:ascii="Sylfaen" w:hAnsi="Sylfaen" w:cs="Sylfaen"/>
          <w:lang w:val="ka-GE"/>
        </w:rPr>
        <w:t>უკანონო</w:t>
      </w:r>
      <w:r w:rsidRPr="00492ECA">
        <w:rPr>
          <w:rFonts w:ascii="Cambria" w:hAnsi="Cambria" w:cs="Sylfaen"/>
          <w:lang w:val="ka-GE"/>
        </w:rPr>
        <w:t xml:space="preserve"> </w:t>
      </w:r>
      <w:r w:rsidRPr="00492ECA">
        <w:rPr>
          <w:rFonts w:ascii="Sylfaen" w:hAnsi="Sylfaen" w:cs="Sylfaen"/>
          <w:lang w:val="ka-GE"/>
        </w:rPr>
        <w:t>ქმედებები</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w:t>
      </w:r>
    </w:p>
    <w:p w14:paraId="305FFF7B"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თანამშრომლობდა</w:t>
      </w:r>
      <w:r w:rsidRPr="00492ECA">
        <w:rPr>
          <w:rFonts w:ascii="Cambria" w:hAnsi="Cambria" w:cs="Sylfaen"/>
          <w:lang w:val="ka-GE"/>
        </w:rPr>
        <w:t xml:space="preserve"> </w:t>
      </w:r>
      <w:r w:rsidRPr="00492ECA">
        <w:rPr>
          <w:rFonts w:ascii="Sylfaen" w:hAnsi="Sylfaen" w:cs="Sylfaen"/>
          <w:lang w:val="ka-GE"/>
        </w:rPr>
        <w:t>ევროკავშირის</w:t>
      </w:r>
      <w:r w:rsidRPr="00492ECA">
        <w:rPr>
          <w:rFonts w:ascii="Cambria" w:hAnsi="Cambria" w:cs="Sylfaen"/>
          <w:lang w:val="ka-GE"/>
        </w:rPr>
        <w:t xml:space="preserve"> </w:t>
      </w:r>
      <w:r w:rsidRPr="00492ECA">
        <w:rPr>
          <w:rFonts w:ascii="Sylfaen" w:hAnsi="Sylfaen" w:cs="Sylfaen"/>
          <w:lang w:val="ka-GE"/>
        </w:rPr>
        <w:t>სადამკვირვებლო</w:t>
      </w:r>
      <w:r w:rsidRPr="00492ECA">
        <w:rPr>
          <w:rFonts w:ascii="Cambria" w:hAnsi="Cambria" w:cs="Sylfaen"/>
          <w:lang w:val="ka-GE"/>
        </w:rPr>
        <w:t xml:space="preserve"> </w:t>
      </w:r>
      <w:r w:rsidRPr="00492ECA">
        <w:rPr>
          <w:rFonts w:ascii="Sylfaen" w:hAnsi="Sylfaen" w:cs="Sylfaen"/>
          <w:lang w:val="ka-GE"/>
        </w:rPr>
        <w:t>მისიასთან</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ხაზზე</w:t>
      </w:r>
      <w:r w:rsidRPr="00492ECA">
        <w:rPr>
          <w:rFonts w:ascii="Cambria" w:hAnsi="Cambria" w:cs="Sylfaen"/>
          <w:lang w:val="ka-GE"/>
        </w:rPr>
        <w:t xml:space="preserve"> </w:t>
      </w:r>
      <w:r w:rsidRPr="00492ECA">
        <w:rPr>
          <w:rFonts w:ascii="Sylfaen" w:hAnsi="Sylfaen" w:cs="Sylfaen"/>
          <w:lang w:val="ka-GE"/>
        </w:rPr>
        <w:t>კონფლიქტის</w:t>
      </w:r>
      <w:r w:rsidRPr="00492ECA">
        <w:rPr>
          <w:rFonts w:ascii="Cambria" w:hAnsi="Cambria" w:cs="Sylfaen"/>
          <w:lang w:val="ka-GE"/>
        </w:rPr>
        <w:t xml:space="preserve"> </w:t>
      </w:r>
      <w:r w:rsidRPr="00492ECA">
        <w:rPr>
          <w:rFonts w:ascii="Sylfaen" w:hAnsi="Sylfaen" w:cs="Sylfaen"/>
          <w:lang w:val="ka-GE"/>
        </w:rPr>
        <w:t>ესკალაციის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რუსეთის</w:t>
      </w:r>
      <w:r w:rsidRPr="00492ECA">
        <w:rPr>
          <w:rFonts w:ascii="Cambria" w:hAnsi="Cambria" w:cs="Sylfaen"/>
          <w:lang w:val="ka-GE"/>
        </w:rPr>
        <w:t xml:space="preserve"> </w:t>
      </w:r>
      <w:r w:rsidRPr="00492ECA">
        <w:rPr>
          <w:rFonts w:ascii="Sylfaen" w:hAnsi="Sylfaen" w:cs="Sylfaen"/>
          <w:lang w:val="ka-GE"/>
        </w:rPr>
        <w:t>პროვოკაციულ</w:t>
      </w:r>
      <w:r w:rsidRPr="00492ECA">
        <w:rPr>
          <w:rFonts w:ascii="Cambria" w:hAnsi="Cambria" w:cs="Sylfaen"/>
          <w:lang w:val="ka-GE"/>
        </w:rPr>
        <w:t xml:space="preserve"> </w:t>
      </w:r>
      <w:r w:rsidRPr="00492ECA">
        <w:rPr>
          <w:rFonts w:ascii="Sylfaen" w:hAnsi="Sylfaen" w:cs="Sylfaen"/>
          <w:lang w:val="ka-GE"/>
        </w:rPr>
        <w:t>ქმედებებთან</w:t>
      </w:r>
      <w:r w:rsidRPr="00492ECA">
        <w:rPr>
          <w:rFonts w:ascii="Cambria" w:hAnsi="Cambria" w:cs="Sylfaen"/>
          <w:lang w:val="ka-GE"/>
        </w:rPr>
        <w:t xml:space="preserve"> </w:t>
      </w:r>
      <w:r w:rsidRPr="00492ECA">
        <w:rPr>
          <w:rFonts w:ascii="Sylfaen" w:hAnsi="Sylfaen" w:cs="Sylfaen"/>
          <w:lang w:val="ka-GE"/>
        </w:rPr>
        <w:t>გამკლავებისა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0034048C" w:rsidRPr="00492ECA">
        <w:rPr>
          <w:rFonts w:ascii="Sylfaen" w:hAnsi="Sylfaen" w:cs="Sylfaen"/>
          <w:lang w:val="ka-GE"/>
        </w:rPr>
        <w:t>მათ</w:t>
      </w:r>
      <w:r w:rsidR="0034048C" w:rsidRPr="00492ECA">
        <w:rPr>
          <w:rFonts w:ascii="Cambria" w:hAnsi="Cambria" w:cs="Sylfaen"/>
          <w:lang w:val="ka-GE"/>
        </w:rPr>
        <w:t xml:space="preserve"> </w:t>
      </w:r>
      <w:r w:rsidR="0034048C"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კონფლიქტით</w:t>
      </w:r>
      <w:r w:rsidRPr="00492ECA">
        <w:rPr>
          <w:rFonts w:ascii="Cambria" w:hAnsi="Cambria" w:cs="Sylfaen"/>
          <w:lang w:val="ka-GE"/>
        </w:rPr>
        <w:t xml:space="preserve"> </w:t>
      </w:r>
      <w:r w:rsidRPr="00492ECA">
        <w:rPr>
          <w:rFonts w:ascii="Sylfaen" w:hAnsi="Sylfaen" w:cs="Sylfaen"/>
          <w:lang w:val="ka-GE"/>
        </w:rPr>
        <w:t>დაზარალებულ</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საჭიროებებზე</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პარტნიორ</w:t>
      </w:r>
      <w:r w:rsidRPr="00492ECA">
        <w:rPr>
          <w:rFonts w:ascii="Cambria" w:hAnsi="Cambria" w:cs="Sylfaen"/>
          <w:lang w:val="ka-GE"/>
        </w:rPr>
        <w:t xml:space="preserve"> </w:t>
      </w:r>
      <w:r w:rsidRPr="00492ECA">
        <w:rPr>
          <w:rFonts w:ascii="Sylfaen" w:hAnsi="Sylfaen" w:cs="Sylfaen"/>
          <w:lang w:val="ka-GE"/>
        </w:rPr>
        <w:t>ქვეყნებთან</w:t>
      </w:r>
      <w:r w:rsidRPr="00492ECA">
        <w:rPr>
          <w:rFonts w:ascii="Cambria" w:hAnsi="Cambria" w:cs="Sylfaen"/>
          <w:lang w:val="ka-GE"/>
        </w:rPr>
        <w:t xml:space="preserve"> </w:t>
      </w:r>
      <w:r w:rsidRPr="00492ECA">
        <w:rPr>
          <w:rFonts w:ascii="Sylfaen" w:hAnsi="Sylfaen" w:cs="Sylfaen"/>
          <w:lang w:val="ka-GE"/>
        </w:rPr>
        <w:t>ისევე</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ორგანიზაციებთან</w:t>
      </w:r>
      <w:r w:rsidRPr="00492ECA">
        <w:rPr>
          <w:rFonts w:ascii="Cambria" w:hAnsi="Cambria" w:cs="Sylfaen"/>
          <w:lang w:val="ka-GE"/>
        </w:rPr>
        <w:t xml:space="preserve"> </w:t>
      </w: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მუდმივად</w:t>
      </w:r>
      <w:r w:rsidRPr="00492ECA">
        <w:rPr>
          <w:rFonts w:ascii="Cambria" w:hAnsi="Cambria" w:cs="Sylfaen"/>
          <w:lang w:val="ka-GE"/>
        </w:rPr>
        <w:t xml:space="preserve"> </w:t>
      </w:r>
      <w:r w:rsidRPr="00492ECA">
        <w:rPr>
          <w:rFonts w:ascii="Sylfaen" w:hAnsi="Sylfaen" w:cs="Sylfaen"/>
          <w:lang w:val="ka-GE"/>
        </w:rPr>
        <w:t>აყენებდა</w:t>
      </w:r>
      <w:r w:rsidRPr="00492ECA">
        <w:rPr>
          <w:rFonts w:ascii="Cambria" w:hAnsi="Cambria" w:cs="Sylfaen"/>
          <w:lang w:val="ka-GE"/>
        </w:rPr>
        <w:t xml:space="preserve"> </w:t>
      </w:r>
      <w:r w:rsidRPr="00492ECA">
        <w:rPr>
          <w:rFonts w:ascii="Sylfaen" w:hAnsi="Sylfaen" w:cs="Sylfaen"/>
          <w:lang w:val="ka-GE"/>
        </w:rPr>
        <w:t>ევროკავშირის</w:t>
      </w:r>
      <w:r w:rsidRPr="00492ECA">
        <w:rPr>
          <w:rFonts w:ascii="Cambria" w:hAnsi="Cambria" w:cs="Sylfaen"/>
          <w:lang w:val="ka-GE"/>
        </w:rPr>
        <w:t xml:space="preserve"> </w:t>
      </w:r>
      <w:r w:rsidRPr="00492ECA">
        <w:rPr>
          <w:rFonts w:ascii="Sylfaen" w:hAnsi="Sylfaen" w:cs="Sylfaen"/>
          <w:lang w:val="ka-GE"/>
        </w:rPr>
        <w:t>სადამკვირვებლო</w:t>
      </w:r>
      <w:r w:rsidRPr="00492ECA">
        <w:rPr>
          <w:rFonts w:ascii="Cambria" w:hAnsi="Cambria" w:cs="Sylfaen"/>
          <w:lang w:val="ka-GE"/>
        </w:rPr>
        <w:t xml:space="preserve"> </w:t>
      </w:r>
      <w:r w:rsidRPr="00492ECA">
        <w:rPr>
          <w:rFonts w:ascii="Sylfaen" w:hAnsi="Sylfaen" w:cs="Sylfaen"/>
          <w:lang w:val="ka-GE"/>
        </w:rPr>
        <w:t>მისიის</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შესვლისა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მანდატის</w:t>
      </w:r>
      <w:r w:rsidRPr="00492ECA">
        <w:rPr>
          <w:rFonts w:ascii="Cambria" w:hAnsi="Cambria" w:cs="Sylfaen"/>
          <w:lang w:val="ka-GE"/>
        </w:rPr>
        <w:t xml:space="preserve"> </w:t>
      </w:r>
      <w:r w:rsidRPr="00492ECA">
        <w:rPr>
          <w:rFonts w:ascii="Sylfaen" w:hAnsi="Sylfaen" w:cs="Sylfaen"/>
          <w:lang w:val="ka-GE"/>
        </w:rPr>
        <w:t>სრულად</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r w:rsidRPr="00492ECA">
        <w:rPr>
          <w:rFonts w:ascii="Sylfaen" w:hAnsi="Sylfaen" w:cs="Sylfaen"/>
          <w:lang w:val="ka-GE"/>
        </w:rPr>
        <w:t>აუცილებლობას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საკითხი</w:t>
      </w:r>
      <w:r w:rsidRPr="00492ECA">
        <w:rPr>
          <w:rFonts w:ascii="Cambria" w:hAnsi="Cambria" w:cs="Sylfaen"/>
          <w:lang w:val="ka-GE"/>
        </w:rPr>
        <w:t xml:space="preserve"> </w:t>
      </w:r>
      <w:r w:rsidRPr="00492ECA">
        <w:rPr>
          <w:rFonts w:ascii="Sylfaen" w:hAnsi="Sylfaen" w:cs="Sylfaen"/>
          <w:lang w:val="ka-GE"/>
        </w:rPr>
        <w:t>აისახა</w:t>
      </w:r>
      <w:r w:rsidRPr="00492ECA">
        <w:rPr>
          <w:rFonts w:ascii="Cambria" w:hAnsi="Cambria" w:cs="Sylfaen"/>
          <w:lang w:val="ka-GE"/>
        </w:rPr>
        <w:t xml:space="preserve"> </w:t>
      </w:r>
      <w:r w:rsidRPr="00492ECA">
        <w:rPr>
          <w:rFonts w:ascii="Sylfaen" w:hAnsi="Sylfaen" w:cs="Sylfaen"/>
          <w:lang w:val="ka-GE"/>
        </w:rPr>
        <w:t>არაერთ</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დოკუმენტსა</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განცხადებაში</w:t>
      </w:r>
      <w:r w:rsidRPr="00492ECA">
        <w:rPr>
          <w:rFonts w:ascii="Cambria" w:hAnsi="Cambria" w:cs="Sylfaen"/>
          <w:lang w:val="ka-GE"/>
        </w:rPr>
        <w:t>.</w:t>
      </w:r>
    </w:p>
    <w:p w14:paraId="6DD8D3FE"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საგარეო</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შერიგებისა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უშიშროების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რეზოლუციების</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მშვიდობა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უსაფრთხოება</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მზადდება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გეგმები</w:t>
      </w:r>
      <w:r w:rsidRPr="00492ECA">
        <w:rPr>
          <w:rFonts w:ascii="Cambria" w:hAnsi="Cambria" w:cs="Sylfaen"/>
          <w:lang w:val="ka-GE"/>
        </w:rPr>
        <w:t xml:space="preserve">. 2016-2017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შერიგებისა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აპარატმა</w:t>
      </w:r>
      <w:r w:rsidRPr="00492ECA">
        <w:rPr>
          <w:rFonts w:ascii="Cambria" w:hAnsi="Cambria" w:cs="Sylfaen"/>
          <w:lang w:val="ka-GE"/>
        </w:rPr>
        <w:t xml:space="preserve">, </w:t>
      </w:r>
      <w:r w:rsidRPr="00492ECA">
        <w:rPr>
          <w:rFonts w:ascii="Sylfaen" w:hAnsi="Sylfaen" w:cs="Sylfaen"/>
          <w:lang w:val="ka-GE"/>
        </w:rPr>
        <w:t>საგარეო</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უსაფრთხოების</w:t>
      </w:r>
      <w:r w:rsidRPr="00492ECA">
        <w:rPr>
          <w:rFonts w:ascii="Cambria" w:hAnsi="Cambria" w:cs="Sylfaen"/>
          <w:lang w:val="ka-GE"/>
        </w:rPr>
        <w:t xml:space="preserve"> </w:t>
      </w:r>
      <w:r w:rsidRPr="00492ECA">
        <w:rPr>
          <w:rFonts w:ascii="Sylfaen" w:hAnsi="Sylfaen" w:cs="Sylfaen"/>
          <w:lang w:val="ka-GE"/>
        </w:rPr>
        <w:t>სამსახურთან</w:t>
      </w:r>
      <w:r w:rsidRPr="00492ECA">
        <w:rPr>
          <w:rFonts w:ascii="Cambria" w:hAnsi="Cambria" w:cs="Sylfaen"/>
          <w:lang w:val="ka-GE"/>
        </w:rPr>
        <w:t xml:space="preserve"> </w:t>
      </w:r>
      <w:r w:rsidRPr="00492ECA">
        <w:rPr>
          <w:rFonts w:ascii="Sylfaen" w:hAnsi="Sylfaen" w:cs="Sylfaen"/>
          <w:lang w:val="ka-GE"/>
        </w:rPr>
        <w:t>ერთად</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ორგანიზაციასთან</w:t>
      </w:r>
      <w:r w:rsidRPr="00492ECA">
        <w:rPr>
          <w:rFonts w:ascii="Cambria" w:hAnsi="Cambria" w:cs="Sylfaen"/>
          <w:lang w:val="ka-GE"/>
        </w:rPr>
        <w:t xml:space="preserve"> </w:t>
      </w:r>
      <w:r w:rsidRPr="00492ECA">
        <w:rPr>
          <w:rFonts w:ascii="Sylfaen" w:hAnsi="Sylfaen" w:cs="Sylfaen"/>
          <w:lang w:val="ka-GE"/>
        </w:rPr>
        <w:t>თანამშრობლობით</w:t>
      </w:r>
      <w:r w:rsidRPr="00492ECA">
        <w:rPr>
          <w:rFonts w:ascii="Cambria" w:hAnsi="Cambria" w:cs="Sylfaen"/>
          <w:lang w:val="ka-GE"/>
        </w:rPr>
        <w:t xml:space="preserve"> 12 </w:t>
      </w:r>
      <w:r w:rsidRPr="00492ECA">
        <w:rPr>
          <w:rFonts w:ascii="Sylfaen" w:hAnsi="Sylfaen" w:cs="Sylfaen"/>
          <w:lang w:val="ka-GE"/>
        </w:rPr>
        <w:t>გაცვლითი</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გამართა</w:t>
      </w:r>
      <w:r w:rsidRPr="00492ECA">
        <w:rPr>
          <w:rFonts w:ascii="Cambria" w:hAnsi="Cambria" w:cs="Sylfaen"/>
          <w:lang w:val="ka-GE"/>
        </w:rPr>
        <w:t xml:space="preserve"> </w:t>
      </w:r>
      <w:r w:rsidRPr="00492ECA">
        <w:rPr>
          <w:rFonts w:ascii="Sylfaen" w:hAnsi="Sylfaen" w:cs="Sylfaen"/>
          <w:lang w:val="ka-GE"/>
        </w:rPr>
        <w:t>ჟენევის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დისკუსიებისა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ინციდენტებზე</w:t>
      </w:r>
      <w:r w:rsidRPr="00492ECA">
        <w:rPr>
          <w:rFonts w:ascii="Cambria" w:hAnsi="Cambria" w:cs="Sylfaen"/>
          <w:lang w:val="ka-GE"/>
        </w:rPr>
        <w:t xml:space="preserve"> </w:t>
      </w:r>
      <w:r w:rsidRPr="00492ECA">
        <w:rPr>
          <w:rFonts w:ascii="Sylfaen" w:hAnsi="Sylfaen" w:cs="Sylfaen"/>
          <w:lang w:val="ka-GE"/>
        </w:rPr>
        <w:t>პრევენციისა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მათზე</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მექანიზმისა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კონფლიქტის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ქალების</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წარმომადგენლების</w:t>
      </w:r>
      <w:r w:rsidRPr="00492ECA">
        <w:rPr>
          <w:rFonts w:ascii="Cambria" w:hAnsi="Cambria" w:cs="Sylfaen"/>
          <w:lang w:val="ka-GE"/>
        </w:rPr>
        <w:t xml:space="preserve"> </w:t>
      </w:r>
      <w:r w:rsidRPr="00492ECA">
        <w:rPr>
          <w:rFonts w:ascii="Sylfaen" w:hAnsi="Sylfaen" w:cs="Sylfaen"/>
          <w:lang w:val="ka-GE"/>
        </w:rPr>
        <w:t>მონაწილეობით</w:t>
      </w:r>
      <w:r w:rsidRPr="00492ECA">
        <w:rPr>
          <w:rFonts w:ascii="Cambria" w:hAnsi="Cambria" w:cs="Sylfaen"/>
          <w:lang w:val="ka-GE"/>
        </w:rPr>
        <w:t xml:space="preserve">. </w:t>
      </w:r>
      <w:r w:rsidRPr="00492ECA">
        <w:rPr>
          <w:rFonts w:ascii="Sylfaen" w:hAnsi="Sylfaen" w:cs="Sylfaen"/>
          <w:lang w:val="ka-GE"/>
        </w:rPr>
        <w:t>რეგულარული</w:t>
      </w:r>
      <w:r w:rsidRPr="00492ECA">
        <w:rPr>
          <w:rFonts w:ascii="Cambria" w:hAnsi="Cambria" w:cs="Sylfaen"/>
          <w:lang w:val="ka-GE"/>
        </w:rPr>
        <w:t xml:space="preserve"> </w:t>
      </w:r>
      <w:r w:rsidRPr="00492ECA">
        <w:rPr>
          <w:rFonts w:ascii="Sylfaen" w:hAnsi="Sylfaen" w:cs="Sylfaen"/>
          <w:lang w:val="ka-GE"/>
        </w:rPr>
        <w:t>დიალოგის</w:t>
      </w:r>
      <w:r w:rsidRPr="00492ECA">
        <w:rPr>
          <w:rFonts w:ascii="Cambria" w:hAnsi="Cambria" w:cs="Sylfaen"/>
          <w:lang w:val="ka-GE"/>
        </w:rPr>
        <w:t xml:space="preserve"> </w:t>
      </w:r>
      <w:r w:rsidRPr="00492ECA">
        <w:rPr>
          <w:rFonts w:ascii="Sylfaen" w:hAnsi="Sylfaen" w:cs="Sylfaen"/>
          <w:lang w:val="ka-GE"/>
        </w:rPr>
        <w:t>მექანიზმის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გაჟღერებული</w:t>
      </w:r>
      <w:r w:rsidRPr="00492ECA">
        <w:rPr>
          <w:rFonts w:ascii="Cambria" w:hAnsi="Cambria" w:cs="Sylfaen"/>
          <w:lang w:val="ka-GE"/>
        </w:rPr>
        <w:t xml:space="preserve"> </w:t>
      </w:r>
      <w:r w:rsidRPr="00492ECA">
        <w:rPr>
          <w:rFonts w:ascii="Sylfaen" w:hAnsi="Sylfaen" w:cs="Sylfaen"/>
          <w:lang w:val="ka-GE"/>
        </w:rPr>
        <w:t>რეკომენდაციები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კონფლიქტის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ქალების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დაცვა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საჭიროებებზე</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რეაგირება</w:t>
      </w:r>
      <w:r w:rsidRPr="00492ECA">
        <w:rPr>
          <w:rFonts w:ascii="Cambria" w:hAnsi="Cambria" w:cs="Sylfaen"/>
          <w:lang w:val="ka-GE"/>
        </w:rPr>
        <w:t xml:space="preserve">; </w:t>
      </w:r>
      <w:r w:rsidRPr="00492ECA">
        <w:rPr>
          <w:rFonts w:ascii="Sylfaen" w:hAnsi="Sylfaen" w:cs="Sylfaen"/>
          <w:lang w:val="ka-GE"/>
        </w:rPr>
        <w:t>ნდობის</w:t>
      </w:r>
      <w:r w:rsidRPr="00492ECA">
        <w:rPr>
          <w:rFonts w:ascii="Cambria" w:hAnsi="Cambria" w:cs="Sylfaen"/>
          <w:lang w:val="ka-GE"/>
        </w:rPr>
        <w:t xml:space="preserve"> </w:t>
      </w:r>
      <w:r w:rsidRPr="00492ECA">
        <w:rPr>
          <w:rFonts w:ascii="Sylfaen" w:hAnsi="Sylfaen" w:cs="Sylfaen"/>
          <w:lang w:val="ka-GE"/>
        </w:rPr>
        <w:t>აღდგენის</w:t>
      </w:r>
      <w:r w:rsidRPr="00492ECA">
        <w:rPr>
          <w:rFonts w:ascii="Cambria" w:hAnsi="Cambria" w:cs="Sylfaen"/>
          <w:lang w:val="ka-GE"/>
        </w:rPr>
        <w:t xml:space="preserve"> </w:t>
      </w:r>
      <w:r w:rsidRPr="00492ECA">
        <w:rPr>
          <w:rFonts w:ascii="Sylfaen" w:hAnsi="Sylfaen" w:cs="Sylfaen"/>
          <w:lang w:val="ka-GE"/>
        </w:rPr>
        <w:t>პროცესებში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წარმოდგენილი</w:t>
      </w:r>
      <w:r w:rsidRPr="00492ECA">
        <w:rPr>
          <w:rFonts w:ascii="Cambria" w:hAnsi="Cambria" w:cs="Sylfaen"/>
          <w:lang w:val="ka-GE"/>
        </w:rPr>
        <w:t xml:space="preserve"> </w:t>
      </w:r>
      <w:r w:rsidRPr="00492ECA">
        <w:rPr>
          <w:rFonts w:ascii="Sylfaen" w:hAnsi="Sylfaen" w:cs="Sylfaen"/>
          <w:lang w:val="ka-GE"/>
        </w:rPr>
        <w:t>სამშვიდობო</w:t>
      </w:r>
      <w:r w:rsidRPr="00492ECA">
        <w:rPr>
          <w:rFonts w:ascii="Cambria" w:hAnsi="Cambria" w:cs="Sylfaen"/>
          <w:lang w:val="ka-GE"/>
        </w:rPr>
        <w:t xml:space="preserve"> </w:t>
      </w:r>
      <w:r w:rsidRPr="00492ECA">
        <w:rPr>
          <w:rFonts w:ascii="Sylfaen" w:hAnsi="Sylfaen" w:cs="Sylfaen"/>
          <w:lang w:val="ka-GE"/>
        </w:rPr>
        <w:t>ინიციატივების</w:t>
      </w:r>
      <w:r w:rsidRPr="00492ECA">
        <w:rPr>
          <w:rFonts w:ascii="Cambria" w:hAnsi="Cambria" w:cs="Sylfaen"/>
          <w:lang w:val="ka-GE"/>
        </w:rPr>
        <w:t xml:space="preserve"> </w:t>
      </w:r>
      <w:r w:rsidRPr="00492ECA">
        <w:rPr>
          <w:rFonts w:ascii="Sylfaen" w:hAnsi="Sylfaen" w:cs="Sylfaen"/>
          <w:lang w:val="ka-GE"/>
        </w:rPr>
        <w:t>მხარდაჭერა</w:t>
      </w:r>
      <w:r w:rsidRPr="00492ECA">
        <w:rPr>
          <w:rFonts w:ascii="Cambria" w:hAnsi="Cambria" w:cs="Sylfaen"/>
          <w:lang w:val="ka-GE"/>
        </w:rPr>
        <w:t xml:space="preserve">, </w:t>
      </w:r>
      <w:r w:rsidRPr="00492ECA">
        <w:rPr>
          <w:rFonts w:ascii="Sylfaen" w:hAnsi="Sylfaen" w:cs="Sylfaen"/>
          <w:lang w:val="ka-GE"/>
        </w:rPr>
        <w:t>გათვალისწინებულია</w:t>
      </w:r>
      <w:r w:rsidRPr="00492ECA">
        <w:rPr>
          <w:rFonts w:ascii="Cambria" w:hAnsi="Cambria" w:cs="Sylfaen"/>
          <w:lang w:val="ka-GE"/>
        </w:rPr>
        <w:t>.</w:t>
      </w:r>
    </w:p>
    <w:p w14:paraId="3249ADF6"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შერიგებისა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აპარატში</w:t>
      </w:r>
      <w:r w:rsidRPr="00492ECA">
        <w:rPr>
          <w:rFonts w:ascii="Cambria" w:hAnsi="Cambria" w:cs="Sylfaen"/>
          <w:lang w:val="ka-GE"/>
        </w:rPr>
        <w:t xml:space="preserve"> </w:t>
      </w:r>
      <w:r w:rsidRPr="00492ECA">
        <w:rPr>
          <w:rFonts w:ascii="Sylfaen" w:hAnsi="Sylfaen" w:cs="Sylfaen"/>
          <w:lang w:val="ka-GE"/>
        </w:rPr>
        <w:t>შექმნილია</w:t>
      </w:r>
      <w:r w:rsidRPr="00492ECA">
        <w:rPr>
          <w:rFonts w:ascii="Cambria" w:hAnsi="Cambria" w:cs="Sylfaen"/>
          <w:lang w:val="ka-GE"/>
        </w:rPr>
        <w:t xml:space="preserve"> </w:t>
      </w:r>
      <w:r w:rsidRPr="00492ECA">
        <w:rPr>
          <w:rFonts w:ascii="Sylfaen" w:hAnsi="Sylfaen" w:cs="Sylfaen"/>
          <w:lang w:val="ka-GE"/>
        </w:rPr>
        <w:t>სახალხო</w:t>
      </w:r>
      <w:r w:rsidRPr="00492ECA">
        <w:rPr>
          <w:rFonts w:ascii="Cambria" w:hAnsi="Cambria" w:cs="Sylfaen"/>
          <w:lang w:val="ka-GE"/>
        </w:rPr>
        <w:t xml:space="preserve"> </w:t>
      </w:r>
      <w:r w:rsidRPr="00492ECA">
        <w:rPr>
          <w:rFonts w:ascii="Sylfaen" w:hAnsi="Sylfaen" w:cs="Sylfaen"/>
          <w:lang w:val="ka-GE"/>
        </w:rPr>
        <w:t>დიპლომატიის</w:t>
      </w:r>
      <w:r w:rsidRPr="00492ECA">
        <w:rPr>
          <w:rFonts w:ascii="Cambria" w:hAnsi="Cambria" w:cs="Sylfaen"/>
          <w:lang w:val="ka-GE"/>
        </w:rPr>
        <w:t xml:space="preserve"> </w:t>
      </w:r>
      <w:r w:rsidRPr="00492ECA">
        <w:rPr>
          <w:rFonts w:ascii="Sylfaen" w:hAnsi="Sylfaen" w:cs="Sylfaen"/>
          <w:lang w:val="ka-GE"/>
        </w:rPr>
        <w:t>ინიციატივების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მონაცემთა</w:t>
      </w:r>
      <w:r w:rsidRPr="00492ECA">
        <w:rPr>
          <w:rFonts w:ascii="Cambria" w:hAnsi="Cambria" w:cs="Sylfaen"/>
          <w:lang w:val="ka-GE"/>
        </w:rPr>
        <w:t xml:space="preserve"> </w:t>
      </w:r>
      <w:r w:rsidRPr="00492ECA">
        <w:rPr>
          <w:rFonts w:ascii="Sylfaen" w:hAnsi="Sylfaen" w:cs="Sylfaen"/>
          <w:lang w:val="ka-GE"/>
        </w:rPr>
        <w:lastRenderedPageBreak/>
        <w:t>ბაზა</w:t>
      </w:r>
      <w:r w:rsidRPr="00492ECA">
        <w:rPr>
          <w:rFonts w:ascii="Cambria" w:hAnsi="Cambria" w:cs="Sylfaen"/>
          <w:lang w:val="ka-GE"/>
        </w:rPr>
        <w:t xml:space="preserve">. </w:t>
      </w:r>
      <w:r w:rsidR="00A22C8C" w:rsidRPr="00492ECA">
        <w:rPr>
          <w:rFonts w:ascii="Sylfaen" w:hAnsi="Sylfaen" w:cs="Sylfaen"/>
          <w:lang w:val="ka-GE"/>
        </w:rPr>
        <w:t>ოთხი</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განმავლობაში</w:t>
      </w:r>
      <w:r w:rsidRPr="00492ECA">
        <w:rPr>
          <w:rFonts w:ascii="Cambria" w:hAnsi="Cambria" w:cs="Sylfaen"/>
          <w:lang w:val="ka-GE"/>
        </w:rPr>
        <w:t xml:space="preserve"> </w:t>
      </w:r>
      <w:r w:rsidRPr="00492ECA">
        <w:rPr>
          <w:rFonts w:ascii="Sylfaen" w:hAnsi="Sylfaen" w:cs="Sylfaen"/>
          <w:lang w:val="ka-GE"/>
        </w:rPr>
        <w:t>თანხმობა</w:t>
      </w:r>
      <w:r w:rsidRPr="00492ECA">
        <w:rPr>
          <w:rFonts w:ascii="Cambria" w:hAnsi="Cambria" w:cs="Sylfaen"/>
          <w:lang w:val="ka-GE"/>
        </w:rPr>
        <w:t xml:space="preserve"> </w:t>
      </w:r>
      <w:r w:rsidRPr="00492ECA">
        <w:rPr>
          <w:rFonts w:ascii="Sylfaen" w:hAnsi="Sylfaen" w:cs="Sylfaen"/>
          <w:lang w:val="ka-GE"/>
        </w:rPr>
        <w:t>გაიცა</w:t>
      </w:r>
      <w:r w:rsidRPr="00492ECA">
        <w:rPr>
          <w:rFonts w:ascii="Cambria" w:hAnsi="Cambria" w:cs="Sylfaen"/>
          <w:lang w:val="ka-GE"/>
        </w:rPr>
        <w:t xml:space="preserve"> </w:t>
      </w:r>
      <w:r w:rsidR="00A22C8C" w:rsidRPr="00492ECA">
        <w:rPr>
          <w:rFonts w:ascii="Cambria" w:hAnsi="Cambria" w:cs="Sylfaen"/>
          <w:lang w:val="ka-GE"/>
        </w:rPr>
        <w:t>253</w:t>
      </w:r>
      <w:r w:rsidRPr="00492ECA">
        <w:rPr>
          <w:rFonts w:ascii="Cambria" w:hAnsi="Cambria" w:cs="Sylfaen"/>
          <w:lang w:val="ka-GE"/>
        </w:rPr>
        <w:t xml:space="preserve"> </w:t>
      </w:r>
      <w:r w:rsidRPr="00492ECA">
        <w:rPr>
          <w:rFonts w:ascii="Sylfaen" w:hAnsi="Sylfaen" w:cs="Sylfaen"/>
          <w:lang w:val="ka-GE"/>
        </w:rPr>
        <w:t>პროექტზე</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00A22C8C" w:rsidRPr="00492ECA">
        <w:rPr>
          <w:rFonts w:ascii="Cambria" w:hAnsi="Cambria" w:cs="Sylfaen"/>
          <w:lang w:val="ka-GE"/>
        </w:rPr>
        <w:t>24</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უშუალოდ</w:t>
      </w:r>
      <w:r w:rsidRPr="00492ECA">
        <w:rPr>
          <w:rFonts w:ascii="Cambria" w:hAnsi="Cambria" w:cs="Sylfaen"/>
          <w:lang w:val="ka-GE"/>
        </w:rPr>
        <w:t xml:space="preserve"> </w:t>
      </w:r>
      <w:r w:rsidRPr="00492ECA">
        <w:rPr>
          <w:rFonts w:ascii="Sylfaen" w:hAnsi="Sylfaen" w:cs="Sylfaen"/>
          <w:lang w:val="ka-GE"/>
        </w:rPr>
        <w:t>მოიცავდა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საკითხებს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წარდგენილ</w:t>
      </w:r>
      <w:r w:rsidRPr="00492ECA">
        <w:rPr>
          <w:rFonts w:ascii="Cambria" w:hAnsi="Cambria" w:cs="Sylfaen"/>
          <w:lang w:val="ka-GE"/>
        </w:rPr>
        <w:t xml:space="preserve"> </w:t>
      </w:r>
      <w:r w:rsidRPr="00492ECA">
        <w:rPr>
          <w:rFonts w:ascii="Sylfaen" w:hAnsi="Sylfaen" w:cs="Sylfaen"/>
          <w:lang w:val="ka-GE"/>
        </w:rPr>
        <w:t>ინიციატივებს</w:t>
      </w:r>
      <w:r w:rsidRPr="00492ECA">
        <w:rPr>
          <w:rFonts w:ascii="Cambria" w:hAnsi="Cambria" w:cs="Sylfaen"/>
          <w:lang w:val="ka-GE"/>
        </w:rPr>
        <w:t xml:space="preserve">. 2015 </w:t>
      </w:r>
      <w:r w:rsidRPr="00492ECA">
        <w:rPr>
          <w:rFonts w:ascii="Sylfaen" w:hAnsi="Sylfaen" w:cs="Sylfaen"/>
          <w:lang w:val="ka-GE"/>
        </w:rPr>
        <w:t>წელთან</w:t>
      </w:r>
      <w:r w:rsidRPr="00492ECA">
        <w:rPr>
          <w:rFonts w:ascii="Cambria" w:hAnsi="Cambria" w:cs="Sylfaen"/>
          <w:lang w:val="ka-GE"/>
        </w:rPr>
        <w:t xml:space="preserve"> </w:t>
      </w:r>
      <w:r w:rsidRPr="00492ECA">
        <w:rPr>
          <w:rFonts w:ascii="Sylfaen" w:hAnsi="Sylfaen" w:cs="Sylfaen"/>
          <w:lang w:val="ka-GE"/>
        </w:rPr>
        <w:t>შედარებით</w:t>
      </w:r>
      <w:r w:rsidRPr="00492ECA">
        <w:rPr>
          <w:rFonts w:ascii="Cambria" w:hAnsi="Cambria" w:cs="Sylfaen"/>
          <w:lang w:val="ka-GE"/>
        </w:rPr>
        <w:t xml:space="preserve"> (10%) 2017 </w:t>
      </w:r>
      <w:r w:rsidRPr="00492ECA">
        <w:rPr>
          <w:rFonts w:ascii="Sylfaen" w:hAnsi="Sylfaen" w:cs="Sylfaen"/>
          <w:lang w:val="ka-GE"/>
        </w:rPr>
        <w:t>წლისთვის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წარმოდგენილი</w:t>
      </w:r>
      <w:r w:rsidRPr="00492ECA">
        <w:rPr>
          <w:rFonts w:ascii="Cambria" w:hAnsi="Cambria" w:cs="Sylfaen"/>
          <w:lang w:val="ka-GE"/>
        </w:rPr>
        <w:t xml:space="preserve"> </w:t>
      </w:r>
      <w:r w:rsidRPr="00492ECA">
        <w:rPr>
          <w:rFonts w:ascii="Sylfaen" w:hAnsi="Sylfaen" w:cs="Sylfaen"/>
          <w:lang w:val="ka-GE"/>
        </w:rPr>
        <w:t>სახალხო</w:t>
      </w:r>
      <w:r w:rsidRPr="00492ECA">
        <w:rPr>
          <w:rFonts w:ascii="Cambria" w:hAnsi="Cambria" w:cs="Sylfaen"/>
          <w:lang w:val="ka-GE"/>
        </w:rPr>
        <w:t xml:space="preserve"> </w:t>
      </w:r>
      <w:r w:rsidRPr="00492ECA">
        <w:rPr>
          <w:rFonts w:ascii="Sylfaen" w:hAnsi="Sylfaen" w:cs="Sylfaen"/>
          <w:lang w:val="ka-GE"/>
        </w:rPr>
        <w:t>დიპლომატიის</w:t>
      </w:r>
      <w:r w:rsidRPr="00492ECA">
        <w:rPr>
          <w:rFonts w:ascii="Cambria" w:hAnsi="Cambria" w:cs="Sylfaen"/>
          <w:lang w:val="ka-GE"/>
        </w:rPr>
        <w:t xml:space="preserve"> </w:t>
      </w:r>
      <w:r w:rsidRPr="00492ECA">
        <w:rPr>
          <w:rFonts w:ascii="Sylfaen" w:hAnsi="Sylfaen" w:cs="Sylfaen"/>
          <w:lang w:val="ka-GE"/>
        </w:rPr>
        <w:t>ინიციატივების</w:t>
      </w:r>
      <w:r w:rsidRPr="00492ECA">
        <w:rPr>
          <w:rFonts w:ascii="Cambria" w:hAnsi="Cambria" w:cs="Sylfaen"/>
          <w:lang w:val="ka-GE"/>
        </w:rPr>
        <w:t xml:space="preserve"> </w:t>
      </w:r>
      <w:r w:rsidRPr="00492ECA">
        <w:rPr>
          <w:rFonts w:ascii="Sylfaen" w:hAnsi="Sylfaen" w:cs="Sylfaen"/>
          <w:lang w:val="ka-GE"/>
        </w:rPr>
        <w:t>მხარდაჭერა</w:t>
      </w:r>
      <w:r w:rsidRPr="00492ECA">
        <w:rPr>
          <w:rFonts w:ascii="Cambria" w:hAnsi="Cambria" w:cs="Sylfaen"/>
          <w:lang w:val="ka-GE"/>
        </w:rPr>
        <w:t xml:space="preserve"> 21%-</w:t>
      </w:r>
      <w:r w:rsidRPr="00492ECA">
        <w:rPr>
          <w:rFonts w:ascii="Sylfaen" w:hAnsi="Sylfaen" w:cs="Sylfaen"/>
          <w:lang w:val="ka-GE"/>
        </w:rPr>
        <w:t>ით</w:t>
      </w:r>
      <w:r w:rsidRPr="00492ECA">
        <w:rPr>
          <w:rFonts w:ascii="Cambria" w:hAnsi="Cambria" w:cs="Sylfaen"/>
          <w:lang w:val="ka-GE"/>
        </w:rPr>
        <w:t xml:space="preserve"> </w:t>
      </w:r>
      <w:r w:rsidRPr="00492ECA">
        <w:rPr>
          <w:rFonts w:ascii="Sylfaen" w:hAnsi="Sylfaen" w:cs="Sylfaen"/>
          <w:lang w:val="ka-GE"/>
        </w:rPr>
        <w:t>გაიზარდა</w:t>
      </w:r>
      <w:r w:rsidRPr="00492ECA">
        <w:rPr>
          <w:rFonts w:ascii="Cambria" w:hAnsi="Cambria" w:cs="Sylfaen"/>
          <w:lang w:val="ka-GE"/>
        </w:rPr>
        <w:t>.</w:t>
      </w:r>
    </w:p>
    <w:p w14:paraId="4FA3856A"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უშიშროების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რეზოლუციების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გამყოფ</w:t>
      </w:r>
      <w:r w:rsidRPr="00492ECA">
        <w:rPr>
          <w:rFonts w:ascii="Cambria" w:hAnsi="Cambria" w:cs="Sylfaen"/>
          <w:lang w:val="ka-GE"/>
        </w:rPr>
        <w:t xml:space="preserve"> </w:t>
      </w:r>
      <w:r w:rsidRPr="00492ECA">
        <w:rPr>
          <w:rFonts w:ascii="Sylfaen" w:hAnsi="Sylfaen" w:cs="Sylfaen"/>
          <w:lang w:val="ka-GE"/>
        </w:rPr>
        <w:t>ხაზთან</w:t>
      </w:r>
      <w:r w:rsidRPr="00492ECA">
        <w:rPr>
          <w:rFonts w:ascii="Cambria" w:hAnsi="Cambria" w:cs="Sylfaen"/>
          <w:lang w:val="ka-GE"/>
        </w:rPr>
        <w:t xml:space="preserve">, </w:t>
      </w:r>
      <w:r w:rsidRPr="00492ECA">
        <w:rPr>
          <w:rFonts w:ascii="Sylfaen" w:hAnsi="Sylfaen" w:cs="Sylfaen"/>
          <w:lang w:val="ka-GE"/>
        </w:rPr>
        <w:t>კონფლიქტით</w:t>
      </w:r>
      <w:r w:rsidRPr="00492ECA">
        <w:rPr>
          <w:rFonts w:ascii="Cambria" w:hAnsi="Cambria" w:cs="Sylfaen"/>
          <w:lang w:val="ka-GE"/>
        </w:rPr>
        <w:t xml:space="preserve"> </w:t>
      </w:r>
      <w:r w:rsidRPr="00492ECA">
        <w:rPr>
          <w:rFonts w:ascii="Sylfaen" w:hAnsi="Sylfaen" w:cs="Sylfaen"/>
          <w:lang w:val="ka-GE"/>
        </w:rPr>
        <w:t>დაზარალებულ</w:t>
      </w:r>
      <w:r w:rsidRPr="00492ECA">
        <w:rPr>
          <w:rFonts w:ascii="Cambria" w:hAnsi="Cambria" w:cs="Sylfaen"/>
          <w:lang w:val="ka-GE"/>
        </w:rPr>
        <w:t xml:space="preserve"> </w:t>
      </w:r>
      <w:r w:rsidRPr="00492ECA">
        <w:rPr>
          <w:rFonts w:ascii="Sylfaen" w:hAnsi="Sylfaen" w:cs="Sylfaen"/>
          <w:lang w:val="ka-GE"/>
        </w:rPr>
        <w:t>მოსახლეობასთან</w:t>
      </w:r>
      <w:r w:rsidRPr="00492ECA">
        <w:rPr>
          <w:rFonts w:ascii="Cambria" w:hAnsi="Cambria" w:cs="Sylfaen"/>
          <w:lang w:val="ka-GE"/>
        </w:rPr>
        <w:t xml:space="preserve"> </w:t>
      </w:r>
      <w:r w:rsidRPr="00492ECA">
        <w:rPr>
          <w:rFonts w:ascii="Sylfaen" w:hAnsi="Sylfaen" w:cs="Sylfaen"/>
          <w:lang w:val="ka-GE"/>
        </w:rPr>
        <w:t>უსაფრთხოებისა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ჰუმანიტარული</w:t>
      </w:r>
      <w:r w:rsidRPr="00492ECA">
        <w:rPr>
          <w:rFonts w:ascii="Cambria" w:hAnsi="Cambria" w:cs="Sylfaen"/>
          <w:lang w:val="ka-GE"/>
        </w:rPr>
        <w:t xml:space="preserve"> </w:t>
      </w:r>
      <w:r w:rsidRPr="00492ECA">
        <w:rPr>
          <w:rFonts w:ascii="Sylfaen" w:hAnsi="Sylfaen" w:cs="Sylfaen"/>
          <w:lang w:val="ka-GE"/>
        </w:rPr>
        <w:t>მდგომარეობის</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პრობლემების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საჭიროებების</w:t>
      </w:r>
      <w:r w:rsidRPr="00492ECA">
        <w:rPr>
          <w:rFonts w:ascii="Cambria" w:hAnsi="Cambria" w:cs="Sylfaen"/>
          <w:lang w:val="ka-GE"/>
        </w:rPr>
        <w:t xml:space="preserve"> </w:t>
      </w:r>
      <w:r w:rsidRPr="00492ECA">
        <w:rPr>
          <w:rFonts w:ascii="Sylfaen" w:hAnsi="Sylfaen" w:cs="Sylfaen"/>
          <w:lang w:val="ka-GE"/>
        </w:rPr>
        <w:t>გაზიარების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14 </w:t>
      </w:r>
      <w:r w:rsidRPr="00492ECA">
        <w:rPr>
          <w:rFonts w:ascii="Sylfaen" w:hAnsi="Sylfaen" w:cs="Sylfaen"/>
          <w:lang w:val="ka-GE"/>
        </w:rPr>
        <w:t>გასვლითი</w:t>
      </w:r>
      <w:r w:rsidRPr="00492ECA">
        <w:rPr>
          <w:rFonts w:ascii="Cambria" w:hAnsi="Cambria" w:cs="Sylfaen"/>
          <w:lang w:val="ka-GE"/>
        </w:rPr>
        <w:t xml:space="preserve"> </w:t>
      </w:r>
      <w:r w:rsidRPr="00492ECA">
        <w:rPr>
          <w:rFonts w:ascii="Sylfaen" w:hAnsi="Sylfaen" w:cs="Sylfaen"/>
          <w:lang w:val="ka-GE"/>
        </w:rPr>
        <w:t>საკონსულტაციო</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შეხვედრაში</w:t>
      </w:r>
      <w:r w:rsidRPr="00492ECA">
        <w:rPr>
          <w:rFonts w:ascii="Cambria" w:hAnsi="Cambria" w:cs="Sylfaen"/>
          <w:lang w:val="ka-GE"/>
        </w:rPr>
        <w:t xml:space="preserve"> </w:t>
      </w:r>
      <w:r w:rsidRPr="00492ECA">
        <w:rPr>
          <w:rFonts w:ascii="Sylfaen" w:hAnsi="Sylfaen" w:cs="Sylfaen"/>
          <w:lang w:val="ka-GE"/>
        </w:rPr>
        <w:t>მონაწილეთა</w:t>
      </w:r>
      <w:r w:rsidRPr="00492ECA">
        <w:rPr>
          <w:rFonts w:ascii="Cambria" w:hAnsi="Cambria" w:cs="Sylfaen"/>
          <w:lang w:val="ka-GE"/>
        </w:rPr>
        <w:t xml:space="preserve"> </w:t>
      </w:r>
      <w:r w:rsidRPr="00492ECA">
        <w:rPr>
          <w:rFonts w:ascii="Sylfaen" w:hAnsi="Sylfaen" w:cs="Sylfaen"/>
          <w:lang w:val="ka-GE"/>
        </w:rPr>
        <w:t>უმრავლესობას</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შეადგენდნენ</w:t>
      </w:r>
      <w:r w:rsidRPr="00492ECA">
        <w:rPr>
          <w:rFonts w:ascii="Cambria" w:hAnsi="Cambria" w:cs="Sylfaen"/>
          <w:lang w:val="ka-GE"/>
        </w:rPr>
        <w:t>.</w:t>
      </w:r>
    </w:p>
    <w:p w14:paraId="4F42258C" w14:textId="77777777" w:rsidR="003D3D8B" w:rsidRPr="00492ECA" w:rsidRDefault="003D3D8B" w:rsidP="0068132A">
      <w:pPr>
        <w:pStyle w:val="ListParagraph"/>
        <w:spacing w:after="240"/>
        <w:ind w:left="0"/>
        <w:contextualSpacing w:val="0"/>
        <w:jc w:val="center"/>
        <w:rPr>
          <w:rFonts w:ascii="Cambria" w:hAnsi="Cambria" w:cs="Sylfaen"/>
          <w:b/>
          <w:lang w:val="ka-GE"/>
        </w:rPr>
      </w:pPr>
      <w:r w:rsidRPr="00492ECA">
        <w:rPr>
          <w:rFonts w:ascii="Sylfaen" w:hAnsi="Sylfaen" w:cs="Sylfaen"/>
          <w:b/>
          <w:lang w:val="ka-GE"/>
        </w:rPr>
        <w:t>განათლება</w:t>
      </w:r>
    </w:p>
    <w:p w14:paraId="37A7573C"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კონფლიქტის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ორივე</w:t>
      </w:r>
      <w:r w:rsidRPr="00492ECA">
        <w:rPr>
          <w:rFonts w:ascii="Cambria" w:hAnsi="Cambria" w:cs="Sylfaen"/>
          <w:lang w:val="ka-GE"/>
        </w:rPr>
        <w:t xml:space="preserve"> </w:t>
      </w:r>
      <w:r w:rsidRPr="00492ECA">
        <w:rPr>
          <w:rFonts w:ascii="Sylfaen" w:hAnsi="Sylfaen" w:cs="Sylfaen"/>
          <w:lang w:val="ka-GE"/>
        </w:rPr>
        <w:t>მხარეს</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მოსახლეობისთვის</w:t>
      </w:r>
      <w:r w:rsidRPr="00492ECA">
        <w:rPr>
          <w:rFonts w:ascii="Cambria" w:hAnsi="Cambria" w:cs="Sylfaen"/>
          <w:lang w:val="ka-GE"/>
        </w:rPr>
        <w:t xml:space="preserve"> </w:t>
      </w:r>
      <w:r w:rsidRPr="00492ECA">
        <w:rPr>
          <w:rFonts w:ascii="Sylfaen" w:hAnsi="Sylfaen" w:cs="Sylfaen"/>
          <w:lang w:val="ka-GE"/>
        </w:rPr>
        <w:t>მნიშვნელოვანია</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შესაძლებლობების</w:t>
      </w:r>
      <w:r w:rsidRPr="00492ECA">
        <w:rPr>
          <w:rFonts w:ascii="Cambria" w:hAnsi="Cambria" w:cs="Sylfaen"/>
          <w:lang w:val="ka-GE"/>
        </w:rPr>
        <w:t xml:space="preserve"> </w:t>
      </w:r>
      <w:r w:rsidRPr="00492ECA">
        <w:rPr>
          <w:rFonts w:ascii="Sylfaen" w:hAnsi="Sylfaen" w:cs="Sylfaen"/>
          <w:lang w:val="ka-GE"/>
        </w:rPr>
        <w:t>გაზრდა</w:t>
      </w:r>
      <w:r w:rsidRPr="00492ECA">
        <w:rPr>
          <w:rFonts w:ascii="Cambria" w:hAnsi="Cambria" w:cs="Sylfaen"/>
          <w:lang w:val="ka-GE"/>
        </w:rPr>
        <w:t xml:space="preserve">. </w:t>
      </w:r>
      <w:r w:rsidRPr="00492ECA">
        <w:rPr>
          <w:rFonts w:ascii="Sylfaen" w:hAnsi="Sylfaen" w:cs="Sylfaen"/>
          <w:lang w:val="ka-GE"/>
        </w:rPr>
        <w:t>გაუქმებული</w:t>
      </w:r>
      <w:r w:rsidRPr="00492ECA">
        <w:rPr>
          <w:rFonts w:ascii="Cambria" w:hAnsi="Cambria" w:cs="Sylfaen"/>
          <w:lang w:val="ka-GE"/>
        </w:rPr>
        <w:t xml:space="preserve"> </w:t>
      </w:r>
      <w:r w:rsidRPr="00492ECA">
        <w:rPr>
          <w:rFonts w:ascii="Sylfaen" w:hAnsi="Sylfaen" w:cs="Sylfaen"/>
          <w:lang w:val="ka-GE"/>
        </w:rPr>
        <w:t>გადასასვლელები</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ხაზზე</w:t>
      </w:r>
      <w:r w:rsidRPr="00492ECA">
        <w:rPr>
          <w:rFonts w:ascii="Cambria" w:hAnsi="Cambria" w:cs="Sylfaen"/>
          <w:lang w:val="ka-GE"/>
        </w:rPr>
        <w:t xml:space="preserve"> </w:t>
      </w:r>
      <w:r w:rsidRPr="00492ECA">
        <w:rPr>
          <w:rFonts w:ascii="Sylfaen" w:hAnsi="Sylfaen" w:cs="Sylfaen"/>
          <w:lang w:val="ka-GE"/>
        </w:rPr>
        <w:t>შექმნილი</w:t>
      </w:r>
      <w:r w:rsidRPr="00492ECA">
        <w:rPr>
          <w:rFonts w:ascii="Cambria" w:hAnsi="Cambria" w:cs="Sylfaen"/>
          <w:lang w:val="ka-GE"/>
        </w:rPr>
        <w:t xml:space="preserve"> </w:t>
      </w:r>
      <w:r w:rsidRPr="00492ECA">
        <w:rPr>
          <w:rFonts w:ascii="Sylfaen" w:hAnsi="Sylfaen" w:cs="Sylfaen"/>
          <w:lang w:val="ka-GE"/>
        </w:rPr>
        <w:t>გადაადგილების</w:t>
      </w:r>
      <w:r w:rsidRPr="00492ECA">
        <w:rPr>
          <w:rFonts w:ascii="Cambria" w:hAnsi="Cambria" w:cs="Sylfaen"/>
          <w:lang w:val="ka-GE"/>
        </w:rPr>
        <w:t xml:space="preserve"> </w:t>
      </w:r>
      <w:r w:rsidRPr="00492ECA">
        <w:rPr>
          <w:rFonts w:ascii="Sylfaen" w:hAnsi="Sylfaen" w:cs="Sylfaen"/>
          <w:lang w:val="ka-GE"/>
        </w:rPr>
        <w:t>შეზღუდვები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ხელმისაწვდომობის</w:t>
      </w:r>
      <w:r w:rsidRPr="00492ECA">
        <w:rPr>
          <w:rFonts w:ascii="Cambria" w:hAnsi="Cambria" w:cs="Sylfaen"/>
          <w:lang w:val="ka-GE"/>
        </w:rPr>
        <w:t xml:space="preserve"> </w:t>
      </w:r>
      <w:r w:rsidRPr="00492ECA">
        <w:rPr>
          <w:rFonts w:ascii="Sylfaen" w:hAnsi="Sylfaen" w:cs="Sylfaen"/>
          <w:lang w:val="ka-GE"/>
        </w:rPr>
        <w:t>პრობლემას</w:t>
      </w:r>
      <w:r w:rsidRPr="00492ECA">
        <w:rPr>
          <w:rFonts w:ascii="Cambria" w:hAnsi="Cambria" w:cs="Sylfaen"/>
          <w:lang w:val="ka-GE"/>
        </w:rPr>
        <w:t xml:space="preserve"> </w:t>
      </w:r>
      <w:r w:rsidRPr="00492ECA">
        <w:rPr>
          <w:rFonts w:ascii="Sylfaen" w:hAnsi="Sylfaen" w:cs="Sylfaen"/>
          <w:lang w:val="ka-GE"/>
        </w:rPr>
        <w:t>უქმნის</w:t>
      </w:r>
      <w:r w:rsidRPr="00492ECA">
        <w:rPr>
          <w:rFonts w:ascii="Cambria" w:hAnsi="Cambria" w:cs="Sylfaen"/>
          <w:lang w:val="ka-GE"/>
        </w:rPr>
        <w:t xml:space="preserve"> </w:t>
      </w:r>
      <w:r w:rsidRPr="00492ECA">
        <w:rPr>
          <w:rFonts w:ascii="Sylfaen" w:hAnsi="Sylfaen" w:cs="Sylfaen"/>
          <w:lang w:val="ka-GE"/>
        </w:rPr>
        <w:t>მოსწავლეებს</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ხელმისაწვდომობის</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xml:space="preserve">, </w:t>
      </w:r>
      <w:r w:rsidRPr="00492ECA">
        <w:rPr>
          <w:rFonts w:ascii="Sylfaen" w:hAnsi="Sylfaen" w:cs="Sylfaen"/>
          <w:lang w:val="ka-GE"/>
        </w:rPr>
        <w:t>განსაკუთრებით</w:t>
      </w:r>
      <w:r w:rsidRPr="00492ECA">
        <w:rPr>
          <w:rFonts w:ascii="Cambria" w:hAnsi="Cambria" w:cs="Sylfaen"/>
          <w:lang w:val="ka-GE"/>
        </w:rPr>
        <w:t xml:space="preserve"> </w:t>
      </w:r>
      <w:r w:rsidRPr="00492ECA">
        <w:rPr>
          <w:rFonts w:ascii="Sylfaen" w:hAnsi="Sylfaen" w:cs="Sylfaen"/>
          <w:lang w:val="ka-GE"/>
        </w:rPr>
        <w:t>რთული</w:t>
      </w:r>
      <w:r w:rsidRPr="00492ECA">
        <w:rPr>
          <w:rFonts w:ascii="Cambria" w:hAnsi="Cambria" w:cs="Sylfaen"/>
          <w:lang w:val="ka-GE"/>
        </w:rPr>
        <w:t xml:space="preserve"> </w:t>
      </w:r>
      <w:r w:rsidRPr="00492ECA">
        <w:rPr>
          <w:rFonts w:ascii="Sylfaen" w:hAnsi="Sylfaen" w:cs="Sylfaen"/>
          <w:lang w:val="ka-GE"/>
        </w:rPr>
        <w:t>მდგომარეობა</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გალის</w:t>
      </w:r>
      <w:r w:rsidRPr="00492ECA">
        <w:rPr>
          <w:rFonts w:ascii="Cambria" w:hAnsi="Cambria" w:cs="Sylfaen"/>
          <w:lang w:val="ka-GE"/>
        </w:rPr>
        <w:t xml:space="preserve"> </w:t>
      </w:r>
      <w:r w:rsidRPr="00492ECA">
        <w:rPr>
          <w:rFonts w:ascii="Sylfaen" w:hAnsi="Sylfaen" w:cs="Sylfaen"/>
          <w:lang w:val="ka-GE"/>
        </w:rPr>
        <w:t>რაიონში</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გრძელდება</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დისკრიმინაცია</w:t>
      </w:r>
      <w:r w:rsidRPr="00492ECA">
        <w:rPr>
          <w:rFonts w:ascii="Cambria" w:hAnsi="Cambria" w:cs="Sylfaen"/>
          <w:lang w:val="ka-GE"/>
        </w:rPr>
        <w:t xml:space="preserve">, </w:t>
      </w:r>
      <w:r w:rsidRPr="00492ECA">
        <w:rPr>
          <w:rFonts w:ascii="Sylfaen" w:hAnsi="Sylfaen" w:cs="Sylfaen"/>
          <w:lang w:val="ka-GE"/>
        </w:rPr>
        <w:t>ქართულ</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უფლების</w:t>
      </w:r>
      <w:r w:rsidRPr="00492ECA">
        <w:rPr>
          <w:rFonts w:ascii="Cambria" w:hAnsi="Cambria" w:cs="Sylfaen"/>
          <w:lang w:val="ka-GE"/>
        </w:rPr>
        <w:t xml:space="preserve"> </w:t>
      </w:r>
      <w:r w:rsidRPr="00492ECA">
        <w:rPr>
          <w:rFonts w:ascii="Sylfaen" w:hAnsi="Sylfaen" w:cs="Sylfaen"/>
          <w:lang w:val="ka-GE"/>
        </w:rPr>
        <w:t>შეზღუდვა</w:t>
      </w:r>
      <w:r w:rsidRPr="00492ECA">
        <w:rPr>
          <w:rFonts w:ascii="Cambria" w:hAnsi="Cambria" w:cs="Sylfaen"/>
          <w:lang w:val="ka-GE"/>
        </w:rPr>
        <w:t xml:space="preserve">. 2017-2018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ქართულ</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აკრძალვა</w:t>
      </w:r>
      <w:r w:rsidRPr="00492ECA">
        <w:rPr>
          <w:rFonts w:ascii="Cambria" w:hAnsi="Cambria" w:cs="Sylfaen"/>
          <w:lang w:val="ka-GE"/>
        </w:rPr>
        <w:t xml:space="preserve"> </w:t>
      </w:r>
      <w:r w:rsidRPr="00492ECA">
        <w:rPr>
          <w:rFonts w:ascii="Sylfaen" w:hAnsi="Sylfaen" w:cs="Sylfaen"/>
          <w:lang w:val="ka-GE"/>
        </w:rPr>
        <w:t>შეეხო</w:t>
      </w:r>
      <w:r w:rsidRPr="00492ECA">
        <w:rPr>
          <w:rFonts w:ascii="Cambria" w:hAnsi="Cambria" w:cs="Sylfaen"/>
          <w:lang w:val="ka-GE"/>
        </w:rPr>
        <w:t xml:space="preserve"> </w:t>
      </w:r>
      <w:r w:rsidRPr="00492ECA">
        <w:rPr>
          <w:rFonts w:ascii="Sylfaen" w:hAnsi="Sylfaen" w:cs="Sylfaen"/>
          <w:lang w:val="ka-GE"/>
        </w:rPr>
        <w:t>გალის</w:t>
      </w:r>
      <w:r w:rsidRPr="00492ECA">
        <w:rPr>
          <w:rFonts w:ascii="Cambria" w:hAnsi="Cambria" w:cs="Sylfaen"/>
          <w:lang w:val="ka-GE"/>
        </w:rPr>
        <w:t xml:space="preserve"> </w:t>
      </w:r>
      <w:r w:rsidRPr="00492ECA">
        <w:rPr>
          <w:rFonts w:ascii="Sylfaen" w:hAnsi="Sylfaen" w:cs="Sylfaen"/>
          <w:lang w:val="ka-GE"/>
        </w:rPr>
        <w:t>რაიონის</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დრომდე</w:t>
      </w:r>
      <w:r w:rsidRPr="00492ECA">
        <w:rPr>
          <w:rFonts w:ascii="Cambria" w:hAnsi="Cambria" w:cs="Sylfaen"/>
          <w:lang w:val="ka-GE"/>
        </w:rPr>
        <w:t xml:space="preserve"> </w:t>
      </w:r>
      <w:r w:rsidRPr="00492ECA">
        <w:rPr>
          <w:rFonts w:ascii="Sylfaen" w:hAnsi="Sylfaen" w:cs="Sylfaen"/>
          <w:lang w:val="ka-GE"/>
        </w:rPr>
        <w:t>დარჩენილ</w:t>
      </w:r>
      <w:r w:rsidRPr="00492ECA">
        <w:rPr>
          <w:rFonts w:ascii="Cambria" w:hAnsi="Cambria" w:cs="Sylfaen"/>
          <w:lang w:val="ka-GE"/>
        </w:rPr>
        <w:t xml:space="preserve"> </w:t>
      </w:r>
      <w:r w:rsidRPr="00492ECA">
        <w:rPr>
          <w:rFonts w:ascii="Sylfaen" w:hAnsi="Sylfaen" w:cs="Sylfaen"/>
          <w:lang w:val="ka-GE"/>
        </w:rPr>
        <w:t>ქართული</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სტატუსის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სკოლას</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 xml:space="preserve">-6 </w:t>
      </w:r>
      <w:r w:rsidRPr="00492ECA">
        <w:rPr>
          <w:rFonts w:ascii="Sylfaen" w:hAnsi="Sylfaen" w:cs="Sylfaen"/>
          <w:lang w:val="ka-GE"/>
        </w:rPr>
        <w:t>კლასის</w:t>
      </w:r>
      <w:r w:rsidRPr="00492ECA">
        <w:rPr>
          <w:rFonts w:ascii="Cambria" w:hAnsi="Cambria" w:cs="Sylfaen"/>
          <w:lang w:val="ka-GE"/>
        </w:rPr>
        <w:t xml:space="preserve"> </w:t>
      </w:r>
      <w:r w:rsidRPr="00492ECA">
        <w:rPr>
          <w:rFonts w:ascii="Sylfaen" w:hAnsi="Sylfaen" w:cs="Sylfaen"/>
          <w:lang w:val="ka-GE"/>
        </w:rPr>
        <w:t>ჩათვლით</w:t>
      </w:r>
      <w:r w:rsidRPr="00492ECA">
        <w:rPr>
          <w:rFonts w:ascii="Cambria" w:hAnsi="Cambria" w:cs="Sylfaen"/>
          <w:lang w:val="ka-GE"/>
        </w:rPr>
        <w:t xml:space="preserve"> (</w:t>
      </w:r>
      <w:r w:rsidRPr="00492ECA">
        <w:rPr>
          <w:rFonts w:ascii="Sylfaen" w:hAnsi="Sylfaen" w:cs="Sylfaen"/>
          <w:lang w:val="ka-GE"/>
        </w:rPr>
        <w:t>ჯამში</w:t>
      </w:r>
      <w:r w:rsidRPr="00492ECA">
        <w:rPr>
          <w:rFonts w:ascii="Cambria" w:hAnsi="Cambria" w:cs="Sylfaen"/>
          <w:lang w:val="ka-GE"/>
        </w:rPr>
        <w:t xml:space="preserve"> 10 </w:t>
      </w:r>
      <w:r w:rsidRPr="00492ECA">
        <w:rPr>
          <w:rFonts w:ascii="Sylfaen" w:hAnsi="Sylfaen" w:cs="Sylfaen"/>
          <w:lang w:val="ka-GE"/>
        </w:rPr>
        <w:t>სკოლა</w:t>
      </w:r>
      <w:r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მოხდა</w:t>
      </w:r>
      <w:r w:rsidRPr="00492ECA">
        <w:rPr>
          <w:rFonts w:ascii="Cambria" w:hAnsi="Cambria" w:cs="Sylfaen"/>
          <w:lang w:val="ka-GE"/>
        </w:rPr>
        <w:t xml:space="preserve"> </w:t>
      </w:r>
      <w:r w:rsidRPr="00492ECA">
        <w:rPr>
          <w:rFonts w:ascii="Sylfaen" w:hAnsi="Sylfaen" w:cs="Sylfaen"/>
          <w:lang w:val="ka-GE"/>
        </w:rPr>
        <w:t>სოფელ</w:t>
      </w:r>
      <w:r w:rsidRPr="00492ECA">
        <w:rPr>
          <w:rFonts w:ascii="Cambria" w:hAnsi="Cambria" w:cs="Sylfaen"/>
          <w:lang w:val="ka-GE"/>
        </w:rPr>
        <w:t xml:space="preserve"> </w:t>
      </w:r>
      <w:r w:rsidRPr="00492ECA">
        <w:rPr>
          <w:rFonts w:ascii="Sylfaen" w:hAnsi="Sylfaen" w:cs="Sylfaen"/>
          <w:lang w:val="ka-GE"/>
        </w:rPr>
        <w:t>თაგილონში</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გაუქმება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მოსწავლეებისა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პედაგოგების</w:t>
      </w:r>
      <w:r w:rsidRPr="00492ECA">
        <w:rPr>
          <w:rFonts w:ascii="Cambria" w:hAnsi="Cambria" w:cs="Sylfaen"/>
          <w:lang w:val="ka-GE"/>
        </w:rPr>
        <w:t xml:space="preserve"> </w:t>
      </w:r>
      <w:r w:rsidRPr="00492ECA">
        <w:rPr>
          <w:rFonts w:ascii="Sylfaen" w:hAnsi="Sylfaen" w:cs="Sylfaen"/>
          <w:lang w:val="ka-GE"/>
        </w:rPr>
        <w:t>ნაბაკევის</w:t>
      </w:r>
      <w:r w:rsidRPr="00492ECA">
        <w:rPr>
          <w:rFonts w:ascii="Cambria" w:hAnsi="Cambria" w:cs="Sylfaen"/>
          <w:lang w:val="ka-GE"/>
        </w:rPr>
        <w:t xml:space="preserve"> </w:t>
      </w:r>
      <w:r w:rsidRPr="00492ECA">
        <w:rPr>
          <w:rFonts w:ascii="Sylfaen" w:hAnsi="Sylfaen" w:cs="Sylfaen"/>
          <w:lang w:val="ka-GE"/>
        </w:rPr>
        <w:t>სკოლაში</w:t>
      </w:r>
      <w:r w:rsidRPr="00492ECA">
        <w:rPr>
          <w:rFonts w:ascii="Cambria" w:hAnsi="Cambria" w:cs="Sylfaen"/>
          <w:lang w:val="ka-GE"/>
        </w:rPr>
        <w:t xml:space="preserve"> </w:t>
      </w:r>
      <w:r w:rsidRPr="00492ECA">
        <w:rPr>
          <w:rFonts w:ascii="Sylfaen" w:hAnsi="Sylfaen" w:cs="Sylfaen"/>
          <w:lang w:val="ka-GE"/>
        </w:rPr>
        <w:t>გადანაწილება</w:t>
      </w:r>
      <w:r w:rsidRPr="00492ECA">
        <w:rPr>
          <w:rFonts w:ascii="Cambria" w:hAnsi="Cambria" w:cs="Sylfaen"/>
          <w:lang w:val="ka-GE"/>
        </w:rPr>
        <w:t xml:space="preserve">. 2015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მოყოლებული</w:t>
      </w:r>
      <w:r w:rsidRPr="00492ECA">
        <w:rPr>
          <w:rFonts w:ascii="Cambria" w:hAnsi="Cambria" w:cs="Sylfaen"/>
          <w:lang w:val="ka-GE"/>
        </w:rPr>
        <w:t xml:space="preserve"> </w:t>
      </w:r>
      <w:r w:rsidRPr="00492ECA">
        <w:rPr>
          <w:rFonts w:ascii="Sylfaen" w:hAnsi="Sylfaen" w:cs="Sylfaen"/>
          <w:lang w:val="ka-GE"/>
        </w:rPr>
        <w:t>აფხაზეთის</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4000-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ეთნიკურად</w:t>
      </w:r>
      <w:r w:rsidRPr="00492ECA">
        <w:rPr>
          <w:rFonts w:ascii="Cambria" w:hAnsi="Cambria" w:cs="Sylfaen"/>
          <w:lang w:val="ka-GE"/>
        </w:rPr>
        <w:t xml:space="preserve"> </w:t>
      </w:r>
      <w:r w:rsidRPr="00492ECA">
        <w:rPr>
          <w:rFonts w:ascii="Sylfaen" w:hAnsi="Sylfaen" w:cs="Sylfaen"/>
          <w:lang w:val="ka-GE"/>
        </w:rPr>
        <w:t>ქართველ</w:t>
      </w:r>
      <w:r w:rsidRPr="00492ECA">
        <w:rPr>
          <w:rFonts w:ascii="Cambria" w:hAnsi="Cambria" w:cs="Sylfaen"/>
          <w:lang w:val="ka-GE"/>
        </w:rPr>
        <w:t xml:space="preserve"> </w:t>
      </w:r>
      <w:r w:rsidRPr="00492ECA">
        <w:rPr>
          <w:rFonts w:ascii="Sylfaen" w:hAnsi="Sylfaen" w:cs="Sylfaen"/>
          <w:lang w:val="ka-GE"/>
        </w:rPr>
        <w:t>მოსწავლეს</w:t>
      </w:r>
      <w:r w:rsidRPr="00492ECA">
        <w:rPr>
          <w:rFonts w:ascii="Cambria" w:hAnsi="Cambria" w:cs="Sylfaen"/>
          <w:lang w:val="ka-GE"/>
        </w:rPr>
        <w:t xml:space="preserve"> </w:t>
      </w:r>
      <w:r w:rsidRPr="00492ECA">
        <w:rPr>
          <w:rFonts w:ascii="Sylfaen" w:hAnsi="Sylfaen" w:cs="Sylfaen"/>
          <w:lang w:val="ka-GE"/>
        </w:rPr>
        <w:t>ჩამოერთვა</w:t>
      </w:r>
      <w:r w:rsidRPr="00492ECA">
        <w:rPr>
          <w:rFonts w:ascii="Cambria" w:hAnsi="Cambria" w:cs="Sylfaen"/>
          <w:lang w:val="ka-GE"/>
        </w:rPr>
        <w:t xml:space="preserve"> </w:t>
      </w:r>
      <w:r w:rsidRPr="00492ECA">
        <w:rPr>
          <w:rFonts w:ascii="Sylfaen" w:hAnsi="Sylfaen" w:cs="Sylfaen"/>
          <w:lang w:val="ka-GE"/>
        </w:rPr>
        <w:t>მშობლიურ</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შესაძლებლობა</w:t>
      </w:r>
      <w:r w:rsidRPr="00492ECA">
        <w:rPr>
          <w:rFonts w:ascii="Cambria" w:hAnsi="Cambria" w:cs="Sylfaen"/>
          <w:lang w:val="ka-GE"/>
        </w:rPr>
        <w:t xml:space="preserve">. </w:t>
      </w:r>
      <w:r w:rsidRPr="00492ECA">
        <w:rPr>
          <w:rFonts w:ascii="Sylfaen" w:hAnsi="Sylfaen" w:cs="Sylfaen"/>
          <w:lang w:val="ka-GE"/>
        </w:rPr>
        <w:t>იმავდროულად</w:t>
      </w:r>
      <w:r w:rsidRPr="00492ECA">
        <w:rPr>
          <w:rFonts w:ascii="Cambria" w:hAnsi="Cambria" w:cs="Sylfaen"/>
          <w:lang w:val="ka-GE"/>
        </w:rPr>
        <w:t>,</w:t>
      </w:r>
      <w:r w:rsidR="00A22C8C" w:rsidRPr="00492ECA">
        <w:rPr>
          <w:rFonts w:ascii="Cambria" w:hAnsi="Cambria" w:cs="Sylfaen"/>
          <w:lang w:val="ka-GE"/>
        </w:rPr>
        <w:t xml:space="preserve"> </w:t>
      </w:r>
      <w:r w:rsidR="00A22C8C" w:rsidRPr="00492ECA">
        <w:rPr>
          <w:rFonts w:ascii="Sylfaen" w:hAnsi="Sylfaen" w:cs="Sylfaen"/>
          <w:lang w:val="ka-GE"/>
        </w:rPr>
        <w:t>ქართულ</w:t>
      </w:r>
      <w:r w:rsidR="00A22C8C" w:rsidRPr="00492ECA">
        <w:rPr>
          <w:rFonts w:ascii="Cambria" w:hAnsi="Cambria" w:cs="Sylfaen"/>
          <w:lang w:val="ka-GE"/>
        </w:rPr>
        <w:t xml:space="preserve"> </w:t>
      </w:r>
      <w:r w:rsidR="00A22C8C" w:rsidRPr="00492ECA">
        <w:rPr>
          <w:rFonts w:ascii="Sylfaen" w:hAnsi="Sylfaen" w:cs="Sylfaen"/>
          <w:lang w:val="ka-GE"/>
        </w:rPr>
        <w:t>ენაზე</w:t>
      </w:r>
      <w:r w:rsidR="00A22C8C" w:rsidRPr="00492ECA">
        <w:rPr>
          <w:rFonts w:ascii="Cambria" w:hAnsi="Cambria" w:cs="Sylfaen"/>
          <w:lang w:val="ka-GE"/>
        </w:rPr>
        <w:t xml:space="preserve"> </w:t>
      </w:r>
      <w:r w:rsidR="00A22C8C" w:rsidRPr="00492ECA">
        <w:rPr>
          <w:rFonts w:ascii="Sylfaen" w:hAnsi="Sylfaen" w:cs="Sylfaen"/>
          <w:lang w:val="ka-GE"/>
        </w:rPr>
        <w:t>განათლების</w:t>
      </w:r>
      <w:r w:rsidR="00A22C8C" w:rsidRPr="00492ECA">
        <w:rPr>
          <w:rFonts w:ascii="Cambria" w:hAnsi="Cambria" w:cs="Sylfaen"/>
          <w:lang w:val="ka-GE"/>
        </w:rPr>
        <w:t xml:space="preserve"> </w:t>
      </w:r>
      <w:r w:rsidR="00A22C8C" w:rsidRPr="00492ECA">
        <w:rPr>
          <w:rFonts w:ascii="Sylfaen" w:hAnsi="Sylfaen" w:cs="Sylfaen"/>
          <w:lang w:val="ka-GE"/>
        </w:rPr>
        <w:t>მიღება</w:t>
      </w:r>
      <w:r w:rsidR="00A22C8C" w:rsidRPr="00492ECA">
        <w:rPr>
          <w:rFonts w:ascii="Cambria" w:hAnsi="Cambria" w:cs="Sylfaen"/>
          <w:lang w:val="ka-GE"/>
        </w:rPr>
        <w:t xml:space="preserve"> </w:t>
      </w:r>
      <w:r w:rsidR="00A22C8C" w:rsidRPr="00492ECA">
        <w:rPr>
          <w:rFonts w:ascii="Sylfaen" w:hAnsi="Sylfaen" w:cs="Sylfaen"/>
          <w:lang w:val="ka-GE"/>
        </w:rPr>
        <w:t>შეზღუდულია</w:t>
      </w:r>
      <w:r w:rsidR="00A22C8C" w:rsidRPr="00492ECA">
        <w:rPr>
          <w:rFonts w:ascii="Cambria" w:hAnsi="Cambria" w:cs="Sylfaen"/>
          <w:lang w:val="ka-GE"/>
        </w:rPr>
        <w:t xml:space="preserve"> </w:t>
      </w:r>
      <w:r w:rsidR="00A22C8C" w:rsidRPr="00492ECA">
        <w:rPr>
          <w:rFonts w:ascii="Sylfaen" w:hAnsi="Sylfaen" w:cs="Sylfaen"/>
          <w:lang w:val="ka-GE"/>
        </w:rPr>
        <w:t>სკოლამდელი</w:t>
      </w:r>
      <w:r w:rsidR="00A22C8C" w:rsidRPr="00492ECA">
        <w:rPr>
          <w:rFonts w:ascii="Cambria" w:hAnsi="Cambria" w:cs="Sylfaen"/>
          <w:lang w:val="ka-GE"/>
        </w:rPr>
        <w:t xml:space="preserve"> </w:t>
      </w:r>
      <w:r w:rsidR="00A22C8C" w:rsidRPr="00492ECA">
        <w:rPr>
          <w:rFonts w:ascii="Sylfaen" w:hAnsi="Sylfaen" w:cs="Sylfaen"/>
          <w:lang w:val="ka-GE"/>
        </w:rPr>
        <w:t>აღზრდის</w:t>
      </w:r>
      <w:r w:rsidR="00A22C8C" w:rsidRPr="00492ECA">
        <w:rPr>
          <w:rFonts w:ascii="Cambria" w:hAnsi="Cambria" w:cs="Sylfaen"/>
          <w:lang w:val="ka-GE"/>
        </w:rPr>
        <w:t xml:space="preserve"> </w:t>
      </w:r>
      <w:r w:rsidR="00A22C8C" w:rsidRPr="00492ECA">
        <w:rPr>
          <w:rFonts w:ascii="Sylfaen" w:hAnsi="Sylfaen" w:cs="Sylfaen"/>
          <w:lang w:val="ka-GE"/>
        </w:rPr>
        <w:t>დაწესებულებებში</w:t>
      </w:r>
      <w:r w:rsidR="00A22C8C" w:rsidRPr="00492ECA">
        <w:rPr>
          <w:rFonts w:ascii="Cambria" w:hAnsi="Cambria" w:cs="Sylfaen"/>
          <w:lang w:val="ka-GE"/>
        </w:rPr>
        <w:t xml:space="preserve">. </w:t>
      </w:r>
      <w:r w:rsidR="00A22C8C" w:rsidRPr="00492ECA">
        <w:rPr>
          <w:rFonts w:ascii="Sylfaen" w:hAnsi="Sylfaen" w:cs="Sylfaen"/>
          <w:lang w:val="ka-GE"/>
        </w:rPr>
        <w:t>შედეგად</w:t>
      </w:r>
      <w:r w:rsidR="00A22C8C"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გალის</w:t>
      </w:r>
      <w:r w:rsidRPr="00492ECA">
        <w:rPr>
          <w:rFonts w:ascii="Cambria" w:hAnsi="Cambria" w:cs="Sylfaen"/>
          <w:lang w:val="ka-GE"/>
        </w:rPr>
        <w:t xml:space="preserve"> </w:t>
      </w:r>
      <w:r w:rsidRPr="00492ECA">
        <w:rPr>
          <w:rFonts w:ascii="Sylfaen" w:hAnsi="Sylfaen" w:cs="Sylfaen"/>
          <w:lang w:val="ka-GE"/>
        </w:rPr>
        <w:t>რაიონში</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ფუნქციონირებს</w:t>
      </w:r>
      <w:r w:rsidRPr="00492ECA">
        <w:rPr>
          <w:rFonts w:ascii="Cambria" w:hAnsi="Cambria" w:cs="Sylfaen"/>
          <w:lang w:val="ka-GE"/>
        </w:rPr>
        <w:t xml:space="preserve"> </w:t>
      </w:r>
      <w:r w:rsidRPr="00492ECA">
        <w:rPr>
          <w:rFonts w:ascii="Sylfaen" w:hAnsi="Sylfaen" w:cs="Sylfaen"/>
          <w:lang w:val="ka-GE"/>
        </w:rPr>
        <w:t>ქართულენოვანი</w:t>
      </w:r>
      <w:r w:rsidRPr="00492ECA">
        <w:rPr>
          <w:rFonts w:ascii="Cambria" w:hAnsi="Cambria" w:cs="Sylfaen"/>
          <w:lang w:val="ka-GE"/>
        </w:rPr>
        <w:t xml:space="preserve"> </w:t>
      </w:r>
      <w:r w:rsidRPr="00492ECA">
        <w:rPr>
          <w:rFonts w:ascii="Sylfaen" w:hAnsi="Sylfaen" w:cs="Sylfaen"/>
          <w:lang w:val="ka-GE"/>
        </w:rPr>
        <w:t>საბავშვო</w:t>
      </w:r>
      <w:r w:rsidRPr="00492ECA">
        <w:rPr>
          <w:rFonts w:ascii="Cambria" w:hAnsi="Cambria" w:cs="Sylfaen"/>
          <w:lang w:val="ka-GE"/>
        </w:rPr>
        <w:t xml:space="preserve"> </w:t>
      </w:r>
      <w:r w:rsidRPr="00492ECA">
        <w:rPr>
          <w:rFonts w:ascii="Sylfaen" w:hAnsi="Sylfaen" w:cs="Sylfaen"/>
          <w:lang w:val="ka-GE"/>
        </w:rPr>
        <w:t>ბაღი</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კონვენციის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ინსტრუმენტების</w:t>
      </w:r>
      <w:r w:rsidRPr="00492ECA">
        <w:rPr>
          <w:rFonts w:ascii="Cambria" w:hAnsi="Cambria" w:cs="Sylfaen"/>
          <w:lang w:val="ka-GE"/>
        </w:rPr>
        <w:t xml:space="preserve"> </w:t>
      </w:r>
      <w:r w:rsidRPr="00492ECA">
        <w:rPr>
          <w:rFonts w:ascii="Sylfaen" w:hAnsi="Sylfaen" w:cs="Sylfaen"/>
          <w:lang w:val="ka-GE"/>
        </w:rPr>
        <w:t>უხეში</w:t>
      </w:r>
      <w:r w:rsidRPr="00492ECA">
        <w:rPr>
          <w:rFonts w:ascii="Cambria" w:hAnsi="Cambria" w:cs="Sylfaen"/>
          <w:lang w:val="ka-GE"/>
        </w:rPr>
        <w:t xml:space="preserve"> </w:t>
      </w:r>
      <w:r w:rsidRPr="00492ECA">
        <w:rPr>
          <w:rFonts w:ascii="Sylfaen" w:hAnsi="Sylfaen" w:cs="Sylfaen"/>
          <w:lang w:val="ka-GE"/>
        </w:rPr>
        <w:t>დარღვევა</w:t>
      </w:r>
      <w:r w:rsidRPr="00492ECA">
        <w:rPr>
          <w:rFonts w:ascii="Cambria" w:hAnsi="Cambria" w:cs="Sylfaen"/>
          <w:lang w:val="ka-GE"/>
        </w:rPr>
        <w:t xml:space="preserve">. </w:t>
      </w:r>
      <w:r w:rsidRPr="00492ECA">
        <w:rPr>
          <w:rFonts w:ascii="Sylfaen" w:hAnsi="Sylfaen" w:cs="Sylfaen"/>
          <w:lang w:val="ka-GE"/>
        </w:rPr>
        <w:t>დაწესებული</w:t>
      </w:r>
      <w:r w:rsidRPr="00492ECA">
        <w:rPr>
          <w:rFonts w:ascii="Cambria" w:hAnsi="Cambria" w:cs="Sylfaen"/>
          <w:lang w:val="ka-GE"/>
        </w:rPr>
        <w:t xml:space="preserve"> </w:t>
      </w:r>
      <w:r w:rsidRPr="00492ECA">
        <w:rPr>
          <w:rFonts w:ascii="Sylfaen" w:hAnsi="Sylfaen" w:cs="Sylfaen"/>
          <w:lang w:val="ka-GE"/>
        </w:rPr>
        <w:t>შეზღუდვების</w:t>
      </w:r>
      <w:r w:rsidRPr="00492ECA">
        <w:rPr>
          <w:rFonts w:ascii="Cambria" w:hAnsi="Cambria" w:cs="Sylfaen"/>
          <w:lang w:val="ka-GE"/>
        </w:rPr>
        <w:t xml:space="preserve"> </w:t>
      </w:r>
      <w:r w:rsidRPr="00492ECA">
        <w:rPr>
          <w:rFonts w:ascii="Sylfaen" w:hAnsi="Sylfaen" w:cs="Sylfaen"/>
          <w:lang w:val="ka-GE"/>
        </w:rPr>
        <w:t>გამო</w:t>
      </w:r>
      <w:r w:rsidRPr="00492ECA">
        <w:rPr>
          <w:rFonts w:ascii="Cambria" w:hAnsi="Cambria" w:cs="Sylfaen"/>
          <w:lang w:val="ka-GE"/>
        </w:rPr>
        <w:t xml:space="preserve"> </w:t>
      </w:r>
      <w:r w:rsidRPr="00492ECA">
        <w:rPr>
          <w:rFonts w:ascii="Sylfaen" w:hAnsi="Sylfaen" w:cs="Sylfaen"/>
          <w:lang w:val="ka-GE"/>
        </w:rPr>
        <w:t>საგრძნობლად</w:t>
      </w:r>
      <w:r w:rsidRPr="00492ECA">
        <w:rPr>
          <w:rFonts w:ascii="Cambria" w:hAnsi="Cambria" w:cs="Sylfaen"/>
          <w:lang w:val="ka-GE"/>
        </w:rPr>
        <w:t xml:space="preserve"> </w:t>
      </w:r>
      <w:r w:rsidRPr="00492ECA">
        <w:rPr>
          <w:rFonts w:ascii="Sylfaen" w:hAnsi="Sylfaen" w:cs="Sylfaen"/>
          <w:lang w:val="ka-GE"/>
        </w:rPr>
        <w:t>შემცირდა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მოსწავლეთა</w:t>
      </w:r>
      <w:r w:rsidRPr="00492ECA">
        <w:rPr>
          <w:rFonts w:ascii="Cambria" w:hAnsi="Cambria" w:cs="Sylfaen"/>
          <w:lang w:val="ka-GE"/>
        </w:rPr>
        <w:t xml:space="preserve"> </w:t>
      </w:r>
      <w:r w:rsidRPr="00492ECA">
        <w:rPr>
          <w:rFonts w:ascii="Sylfaen" w:hAnsi="Sylfaen" w:cs="Sylfaen"/>
          <w:lang w:val="ka-GE"/>
        </w:rPr>
        <w:t>რაოდენობა</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საშუალო</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მშობლიურ</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მისაღებად</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ხაზს</w:t>
      </w:r>
      <w:r w:rsidRPr="00492ECA">
        <w:rPr>
          <w:rFonts w:ascii="Cambria" w:hAnsi="Cambria" w:cs="Sylfaen"/>
          <w:lang w:val="ka-GE"/>
        </w:rPr>
        <w:t xml:space="preserve"> </w:t>
      </w:r>
      <w:r w:rsidRPr="00492ECA">
        <w:rPr>
          <w:rFonts w:ascii="Sylfaen" w:hAnsi="Sylfaen" w:cs="Sylfaen"/>
          <w:lang w:val="ka-GE"/>
        </w:rPr>
        <w:t>კვეთენ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გადმოდიან</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კონტროლირებად</w:t>
      </w:r>
      <w:r w:rsidRPr="00492ECA">
        <w:rPr>
          <w:rFonts w:ascii="Cambria" w:hAnsi="Cambria" w:cs="Sylfaen"/>
          <w:lang w:val="ka-GE"/>
        </w:rPr>
        <w:t xml:space="preserve"> </w:t>
      </w:r>
      <w:r w:rsidRPr="00492ECA">
        <w:rPr>
          <w:rFonts w:ascii="Sylfaen" w:hAnsi="Sylfaen" w:cs="Sylfaen"/>
          <w:lang w:val="ka-GE"/>
        </w:rPr>
        <w:t>ტერიტორიაზე</w:t>
      </w:r>
      <w:r w:rsidRPr="00492ECA">
        <w:rPr>
          <w:rFonts w:ascii="Cambria" w:hAnsi="Cambria" w:cs="Sylfaen"/>
          <w:lang w:val="ka-GE"/>
        </w:rPr>
        <w:t xml:space="preserve">. </w:t>
      </w:r>
      <w:r w:rsidRPr="00492ECA">
        <w:rPr>
          <w:rFonts w:ascii="Sylfaen" w:hAnsi="Sylfaen" w:cs="Sylfaen"/>
          <w:lang w:val="ka-GE"/>
        </w:rPr>
        <w:t>აფხაზეთის</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მშობლიურ</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აკრძალვის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მსგავს</w:t>
      </w:r>
      <w:r w:rsidRPr="00492ECA">
        <w:rPr>
          <w:rFonts w:ascii="Cambria" w:hAnsi="Cambria" w:cs="Sylfaen"/>
          <w:lang w:val="ka-GE"/>
        </w:rPr>
        <w:t xml:space="preserve"> </w:t>
      </w:r>
      <w:r w:rsidRPr="00492ECA">
        <w:rPr>
          <w:rFonts w:ascii="Sylfaen" w:hAnsi="Sylfaen" w:cs="Sylfaen"/>
          <w:lang w:val="ka-GE"/>
        </w:rPr>
        <w:t>დისკრიმინაციულ</w:t>
      </w:r>
      <w:r w:rsidRPr="00492ECA">
        <w:rPr>
          <w:rFonts w:ascii="Cambria" w:hAnsi="Cambria" w:cs="Sylfaen"/>
          <w:lang w:val="ka-GE"/>
        </w:rPr>
        <w:t xml:space="preserve"> </w:t>
      </w:r>
      <w:r w:rsidRPr="00492ECA">
        <w:rPr>
          <w:rFonts w:ascii="Sylfaen" w:hAnsi="Sylfaen" w:cs="Sylfaen"/>
          <w:lang w:val="ka-GE"/>
        </w:rPr>
        <w:t>პოლიტიკას</w:t>
      </w:r>
      <w:r w:rsidRPr="00492ECA">
        <w:rPr>
          <w:rFonts w:ascii="Cambria" w:hAnsi="Cambria" w:cs="Sylfaen"/>
          <w:lang w:val="ka-GE"/>
        </w:rPr>
        <w:t xml:space="preserve"> </w:t>
      </w:r>
      <w:r w:rsidRPr="00492ECA">
        <w:rPr>
          <w:rFonts w:ascii="Sylfaen" w:hAnsi="Sylfaen" w:cs="Sylfaen"/>
          <w:lang w:val="ka-GE"/>
        </w:rPr>
        <w:t>მიმართა</w:t>
      </w:r>
      <w:r w:rsidRPr="00492ECA">
        <w:rPr>
          <w:rFonts w:ascii="Cambria" w:hAnsi="Cambria" w:cs="Sylfaen"/>
          <w:lang w:val="ka-GE"/>
        </w:rPr>
        <w:t xml:space="preserve"> </w:t>
      </w:r>
      <w:r w:rsidRPr="00492ECA">
        <w:rPr>
          <w:rFonts w:ascii="Sylfaen" w:hAnsi="Sylfaen" w:cs="Sylfaen"/>
          <w:lang w:val="ka-GE"/>
        </w:rPr>
        <w:t>რუსეთის</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რეჟიმმა</w:t>
      </w:r>
      <w:r w:rsidRPr="00492ECA">
        <w:rPr>
          <w:rFonts w:ascii="Cambria" w:hAnsi="Cambria" w:cs="Sylfaen"/>
          <w:lang w:val="ka-GE"/>
        </w:rPr>
        <w:t xml:space="preserve"> </w:t>
      </w:r>
      <w:r w:rsidRPr="00492ECA">
        <w:rPr>
          <w:rFonts w:ascii="Sylfaen" w:hAnsi="Sylfaen" w:cs="Sylfaen"/>
          <w:lang w:val="ka-GE"/>
        </w:rPr>
        <w:t>ცხინვალში</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სექტემბრიდან</w:t>
      </w:r>
      <w:r w:rsidRPr="00492ECA">
        <w:rPr>
          <w:rFonts w:ascii="Cambria" w:hAnsi="Cambria" w:cs="Sylfaen"/>
          <w:lang w:val="ka-GE"/>
        </w:rPr>
        <w:t xml:space="preserve">  </w:t>
      </w:r>
      <w:r w:rsidRPr="00492ECA">
        <w:rPr>
          <w:rFonts w:ascii="Sylfaen" w:hAnsi="Sylfaen" w:cs="Sylfaen"/>
          <w:lang w:val="ka-GE"/>
        </w:rPr>
        <w:t>ცხინვალის</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სკოლა</w:t>
      </w:r>
      <w:r w:rsidRPr="00492ECA">
        <w:rPr>
          <w:rFonts w:ascii="Cambria" w:hAnsi="Cambria" w:cs="Sylfaen"/>
          <w:lang w:val="ka-GE"/>
        </w:rPr>
        <w:t xml:space="preserve"> </w:t>
      </w:r>
      <w:r w:rsidRPr="00492ECA">
        <w:rPr>
          <w:rFonts w:ascii="Sylfaen" w:hAnsi="Sylfaen" w:cs="Sylfaen"/>
          <w:lang w:val="ka-GE"/>
        </w:rPr>
        <w:t>გადავიდა</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xml:space="preserve">. </w:t>
      </w:r>
      <w:r w:rsidRPr="00492ECA">
        <w:rPr>
          <w:rFonts w:ascii="Sylfaen" w:hAnsi="Sylfaen" w:cs="Sylfaen"/>
          <w:lang w:val="ka-GE"/>
        </w:rPr>
        <w:t>სამხრეთ</w:t>
      </w:r>
      <w:r w:rsidRPr="00492ECA">
        <w:rPr>
          <w:rFonts w:ascii="Cambria" w:hAnsi="Cambria" w:cs="Sylfaen"/>
          <w:lang w:val="ka-GE"/>
        </w:rPr>
        <w:t xml:space="preserve"> </w:t>
      </w:r>
      <w:r w:rsidRPr="00492ECA">
        <w:rPr>
          <w:rFonts w:ascii="Sylfaen" w:hAnsi="Sylfaen" w:cs="Sylfaen"/>
          <w:lang w:val="ka-GE"/>
        </w:rPr>
        <w:t>ოსეთის</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ერთიან</w:t>
      </w:r>
      <w:r w:rsidRPr="00492ECA">
        <w:rPr>
          <w:rFonts w:ascii="Cambria" w:hAnsi="Cambria" w:cs="Sylfaen"/>
          <w:lang w:val="ka-GE"/>
        </w:rPr>
        <w:t xml:space="preserve"> </w:t>
      </w:r>
      <w:r w:rsidRPr="00492ECA">
        <w:rPr>
          <w:rFonts w:ascii="Sylfaen" w:hAnsi="Sylfaen" w:cs="Sylfaen"/>
          <w:lang w:val="ka-GE"/>
        </w:rPr>
        <w:t>სისტემაზე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ამჟამად</w:t>
      </w:r>
      <w:r w:rsidRPr="00492ECA">
        <w:rPr>
          <w:rFonts w:ascii="Cambria" w:hAnsi="Cambria" w:cs="Sylfaen"/>
          <w:lang w:val="ka-GE"/>
        </w:rPr>
        <w:t xml:space="preserve"> </w:t>
      </w:r>
      <w:r w:rsidRPr="00492ECA">
        <w:rPr>
          <w:rFonts w:ascii="Sylfaen" w:hAnsi="Sylfaen" w:cs="Sylfaen"/>
          <w:lang w:val="ka-GE"/>
        </w:rPr>
        <w:t>დაწყებით</w:t>
      </w:r>
      <w:r w:rsidRPr="00492ECA">
        <w:rPr>
          <w:rFonts w:ascii="Cambria" w:hAnsi="Cambria" w:cs="Sylfaen"/>
          <w:lang w:val="ka-GE"/>
        </w:rPr>
        <w:t xml:space="preserve"> </w:t>
      </w:r>
      <w:r w:rsidRPr="00492ECA">
        <w:rPr>
          <w:rFonts w:ascii="Sylfaen" w:hAnsi="Sylfaen" w:cs="Sylfaen"/>
          <w:lang w:val="ka-GE"/>
        </w:rPr>
        <w:t>კლასებში</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 xml:space="preserve">-4 </w:t>
      </w:r>
      <w:r w:rsidRPr="00492ECA">
        <w:rPr>
          <w:rFonts w:ascii="Sylfaen" w:hAnsi="Sylfaen" w:cs="Sylfaen"/>
          <w:lang w:val="ka-GE"/>
        </w:rPr>
        <w:t>კლასის</w:t>
      </w:r>
      <w:r w:rsidRPr="00492ECA">
        <w:rPr>
          <w:rFonts w:ascii="Cambria" w:hAnsi="Cambria" w:cs="Sylfaen"/>
          <w:lang w:val="ka-GE"/>
        </w:rPr>
        <w:t xml:space="preserve"> </w:t>
      </w:r>
      <w:r w:rsidRPr="00492ECA">
        <w:rPr>
          <w:rFonts w:ascii="Sylfaen" w:hAnsi="Sylfaen" w:cs="Sylfaen"/>
          <w:lang w:val="ka-GE"/>
        </w:rPr>
        <w:t>ჩათვლით</w:t>
      </w:r>
      <w:r w:rsidRPr="00492ECA">
        <w:rPr>
          <w:rFonts w:ascii="Cambria" w:hAnsi="Cambria" w:cs="Sylfaen"/>
          <w:lang w:val="ka-GE"/>
        </w:rPr>
        <w:t xml:space="preserve">) </w:t>
      </w:r>
      <w:r w:rsidRPr="00492ECA">
        <w:rPr>
          <w:rFonts w:ascii="Sylfaen" w:hAnsi="Sylfaen" w:cs="Sylfaen"/>
          <w:lang w:val="ka-GE"/>
        </w:rPr>
        <w:t>გაკვეთილები</w:t>
      </w:r>
      <w:r w:rsidRPr="00492ECA">
        <w:rPr>
          <w:rFonts w:ascii="Cambria" w:hAnsi="Cambria" w:cs="Sylfaen"/>
          <w:lang w:val="ka-GE"/>
        </w:rPr>
        <w:t xml:space="preserve"> </w:t>
      </w:r>
      <w:r w:rsidRPr="00492ECA">
        <w:rPr>
          <w:rFonts w:ascii="Sylfaen" w:hAnsi="Sylfaen" w:cs="Sylfaen"/>
          <w:lang w:val="ka-GE"/>
        </w:rPr>
        <w:t>რუსულ</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ტარდება</w:t>
      </w:r>
      <w:r w:rsidRPr="00492ECA">
        <w:rPr>
          <w:rFonts w:ascii="Cambria" w:hAnsi="Cambria" w:cs="Sylfaen"/>
          <w:lang w:val="ka-GE"/>
        </w:rPr>
        <w:t xml:space="preserve">. </w:t>
      </w:r>
      <w:r w:rsidRPr="00492ECA">
        <w:rPr>
          <w:rFonts w:ascii="Sylfaen" w:hAnsi="Sylfaen" w:cs="Sylfaen"/>
          <w:lang w:val="ka-GE"/>
        </w:rPr>
        <w:t>ამდენად</w:t>
      </w:r>
      <w:r w:rsidRPr="00492ECA">
        <w:rPr>
          <w:rFonts w:ascii="Cambria" w:hAnsi="Cambria" w:cs="Sylfaen"/>
          <w:lang w:val="ka-GE"/>
        </w:rPr>
        <w:t xml:space="preserve">, </w:t>
      </w:r>
      <w:r w:rsidRPr="00492ECA">
        <w:rPr>
          <w:rFonts w:ascii="Sylfaen" w:hAnsi="Sylfaen" w:cs="Sylfaen"/>
          <w:lang w:val="ka-GE"/>
        </w:rPr>
        <w:t>ახალგორის</w:t>
      </w:r>
      <w:r w:rsidRPr="00492ECA">
        <w:rPr>
          <w:rFonts w:ascii="Cambria" w:hAnsi="Cambria" w:cs="Sylfaen"/>
          <w:lang w:val="ka-GE"/>
        </w:rPr>
        <w:t xml:space="preserve">, </w:t>
      </w:r>
      <w:r w:rsidRPr="00492ECA">
        <w:rPr>
          <w:rFonts w:ascii="Sylfaen" w:hAnsi="Sylfaen" w:cs="Sylfaen"/>
          <w:lang w:val="ka-GE"/>
        </w:rPr>
        <w:t>ზნაურისა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სინაგურის</w:t>
      </w:r>
      <w:r w:rsidRPr="00492ECA">
        <w:rPr>
          <w:rFonts w:ascii="Cambria" w:hAnsi="Cambria" w:cs="Sylfaen"/>
          <w:lang w:val="ka-GE"/>
        </w:rPr>
        <w:t xml:space="preserve"> </w:t>
      </w:r>
      <w:r w:rsidRPr="00492ECA">
        <w:rPr>
          <w:rFonts w:ascii="Sylfaen" w:hAnsi="Sylfaen" w:cs="Sylfaen"/>
          <w:lang w:val="ka-GE"/>
        </w:rPr>
        <w:t>ქართულ</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აიკრძალა</w:t>
      </w:r>
      <w:r w:rsidRPr="00492ECA">
        <w:rPr>
          <w:rFonts w:ascii="Cambria" w:hAnsi="Cambria" w:cs="Sylfaen"/>
          <w:lang w:val="ka-GE"/>
        </w:rPr>
        <w:t xml:space="preserve"> </w:t>
      </w:r>
      <w:r w:rsidRPr="00492ECA">
        <w:rPr>
          <w:rFonts w:ascii="Sylfaen" w:hAnsi="Sylfaen" w:cs="Sylfaen"/>
          <w:lang w:val="ka-GE"/>
        </w:rPr>
        <w:t>სწავლა</w:t>
      </w:r>
      <w:r w:rsidRPr="00492ECA">
        <w:rPr>
          <w:rFonts w:ascii="Cambria" w:hAnsi="Cambria" w:cs="Sylfaen"/>
          <w:lang w:val="ka-GE"/>
        </w:rPr>
        <w:t xml:space="preserve"> </w:t>
      </w:r>
      <w:r w:rsidRPr="00492ECA">
        <w:rPr>
          <w:rFonts w:ascii="Sylfaen" w:hAnsi="Sylfaen" w:cs="Sylfaen"/>
          <w:lang w:val="ka-GE"/>
        </w:rPr>
        <w:t>ქართულ</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რითაც</w:t>
      </w:r>
      <w:r w:rsidRPr="00492ECA">
        <w:rPr>
          <w:rFonts w:ascii="Cambria" w:hAnsi="Cambria" w:cs="Sylfaen"/>
          <w:lang w:val="ka-GE"/>
        </w:rPr>
        <w:t xml:space="preserve"> </w:t>
      </w:r>
      <w:r w:rsidRPr="00492ECA">
        <w:rPr>
          <w:rFonts w:ascii="Sylfaen" w:hAnsi="Sylfaen" w:cs="Sylfaen"/>
          <w:lang w:val="ka-GE"/>
        </w:rPr>
        <w:t>დაზარალდა</w:t>
      </w:r>
      <w:r w:rsidRPr="00492ECA">
        <w:rPr>
          <w:rFonts w:ascii="Cambria" w:hAnsi="Cambria" w:cs="Sylfaen"/>
          <w:lang w:val="ka-GE"/>
        </w:rPr>
        <w:t xml:space="preserve"> 100-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მოსწავლე</w:t>
      </w:r>
      <w:r w:rsidRPr="00492ECA">
        <w:rPr>
          <w:rFonts w:ascii="Cambria" w:hAnsi="Cambria" w:cs="Sylfaen"/>
          <w:lang w:val="ka-GE"/>
        </w:rPr>
        <w:t xml:space="preserve">. </w:t>
      </w:r>
    </w:p>
    <w:p w14:paraId="29CA5770"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ქართულ</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აკრძალვა</w:t>
      </w:r>
      <w:r w:rsidRPr="00492ECA">
        <w:rPr>
          <w:rFonts w:ascii="Cambria" w:hAnsi="Cambria" w:cs="Sylfaen"/>
          <w:lang w:val="ka-GE"/>
        </w:rPr>
        <w:t xml:space="preserve"> </w:t>
      </w:r>
      <w:r w:rsidRPr="00492ECA">
        <w:rPr>
          <w:rFonts w:ascii="Sylfaen" w:hAnsi="Sylfaen" w:cs="Sylfaen"/>
          <w:lang w:val="ka-GE"/>
        </w:rPr>
        <w:t>აფხაზეთისა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ცხინვალის</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ენად</w:t>
      </w:r>
      <w:r w:rsidRPr="00492ECA">
        <w:rPr>
          <w:rFonts w:ascii="Cambria" w:hAnsi="Cambria" w:cs="Sylfaen"/>
          <w:lang w:val="ka-GE"/>
        </w:rPr>
        <w:t xml:space="preserve"> </w:t>
      </w:r>
      <w:r w:rsidRPr="00492ECA">
        <w:rPr>
          <w:rFonts w:ascii="Sylfaen" w:hAnsi="Sylfaen" w:cs="Sylfaen"/>
          <w:lang w:val="ka-GE"/>
        </w:rPr>
        <w:t>რუსული</w:t>
      </w:r>
      <w:r w:rsidRPr="00492ECA">
        <w:rPr>
          <w:rFonts w:ascii="Cambria" w:hAnsi="Cambria" w:cs="Sylfaen"/>
          <w:lang w:val="ka-GE"/>
        </w:rPr>
        <w:t xml:space="preserve"> </w:t>
      </w:r>
      <w:r w:rsidRPr="00492ECA">
        <w:rPr>
          <w:rFonts w:ascii="Sylfaen" w:hAnsi="Sylfaen" w:cs="Sylfaen"/>
          <w:lang w:val="ka-GE"/>
        </w:rPr>
        <w:t>შემოღება</w:t>
      </w:r>
      <w:r w:rsidRPr="00492ECA">
        <w:rPr>
          <w:rFonts w:ascii="Cambria" w:hAnsi="Cambria" w:cs="Sylfaen"/>
          <w:lang w:val="ka-GE"/>
        </w:rPr>
        <w:t xml:space="preserve"> </w:t>
      </w:r>
      <w:r w:rsidRPr="00492ECA">
        <w:rPr>
          <w:rFonts w:ascii="Sylfaen" w:hAnsi="Sylfaen" w:cs="Sylfaen"/>
          <w:lang w:val="ka-GE"/>
        </w:rPr>
        <w:t>პირდაპირ</w:t>
      </w:r>
      <w:r w:rsidRPr="00492ECA">
        <w:rPr>
          <w:rFonts w:ascii="Cambria" w:hAnsi="Cambria" w:cs="Sylfaen"/>
          <w:lang w:val="ka-GE"/>
        </w:rPr>
        <w:t xml:space="preserve"> </w:t>
      </w:r>
      <w:r w:rsidRPr="00492ECA">
        <w:rPr>
          <w:rFonts w:ascii="Sylfaen" w:hAnsi="Sylfaen" w:cs="Sylfaen"/>
          <w:lang w:val="ka-GE"/>
        </w:rPr>
        <w:t>აისახება</w:t>
      </w:r>
      <w:r w:rsidRPr="00492ECA">
        <w:rPr>
          <w:rFonts w:ascii="Cambria" w:hAnsi="Cambria" w:cs="Sylfaen"/>
          <w:lang w:val="ka-GE"/>
        </w:rPr>
        <w:t xml:space="preserve"> </w:t>
      </w:r>
      <w:r w:rsidRPr="00492ECA">
        <w:rPr>
          <w:rFonts w:ascii="Sylfaen" w:hAnsi="Sylfaen" w:cs="Sylfaen"/>
          <w:lang w:val="ka-GE"/>
        </w:rPr>
        <w:t>ახალგაზრდების</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ხარისხზე</w:t>
      </w:r>
      <w:r w:rsidRPr="00492ECA">
        <w:rPr>
          <w:rFonts w:ascii="Cambria" w:hAnsi="Cambria" w:cs="Sylfaen"/>
          <w:lang w:val="ka-GE"/>
        </w:rPr>
        <w:t xml:space="preserve">, </w:t>
      </w:r>
      <w:r w:rsidRPr="00492ECA">
        <w:rPr>
          <w:rFonts w:ascii="Sylfaen" w:hAnsi="Sylfaen" w:cs="Sylfaen"/>
          <w:lang w:val="ka-GE"/>
        </w:rPr>
        <w:t>ვინაიდან</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მასწავლებლები</w:t>
      </w:r>
      <w:r w:rsidRPr="00492ECA">
        <w:rPr>
          <w:rFonts w:ascii="Cambria" w:hAnsi="Cambria" w:cs="Sylfaen"/>
          <w:lang w:val="ka-GE"/>
        </w:rPr>
        <w:t xml:space="preserve">, </w:t>
      </w:r>
      <w:r w:rsidRPr="00492ECA">
        <w:rPr>
          <w:rFonts w:ascii="Sylfaen" w:hAnsi="Sylfaen" w:cs="Sylfaen"/>
          <w:lang w:val="ka-GE"/>
        </w:rPr>
        <w:t>მოსწავლეები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მშობლები</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ფლობენ</w:t>
      </w:r>
      <w:r w:rsidRPr="00492ECA">
        <w:rPr>
          <w:rFonts w:ascii="Cambria" w:hAnsi="Cambria" w:cs="Sylfaen"/>
          <w:lang w:val="ka-GE"/>
        </w:rPr>
        <w:t xml:space="preserve"> </w:t>
      </w:r>
      <w:r w:rsidRPr="00492ECA">
        <w:rPr>
          <w:rFonts w:ascii="Sylfaen" w:hAnsi="Sylfaen" w:cs="Sylfaen"/>
          <w:lang w:val="ka-GE"/>
        </w:rPr>
        <w:t>რუსულ</w:t>
      </w:r>
      <w:r w:rsidRPr="00492ECA">
        <w:rPr>
          <w:rFonts w:ascii="Cambria" w:hAnsi="Cambria" w:cs="Sylfaen"/>
          <w:lang w:val="ka-GE"/>
        </w:rPr>
        <w:t xml:space="preserve"> </w:t>
      </w:r>
      <w:r w:rsidRPr="00492ECA">
        <w:rPr>
          <w:rFonts w:ascii="Sylfaen" w:hAnsi="Sylfaen" w:cs="Sylfaen"/>
          <w:lang w:val="ka-GE"/>
        </w:rPr>
        <w:t>ენას</w:t>
      </w:r>
      <w:r w:rsidRPr="00492ECA">
        <w:rPr>
          <w:rFonts w:ascii="Cambria" w:hAnsi="Cambria" w:cs="Sylfaen"/>
          <w:lang w:val="ka-GE"/>
        </w:rPr>
        <w:t xml:space="preserve">. </w:t>
      </w:r>
      <w:r w:rsidRPr="00492ECA">
        <w:rPr>
          <w:rFonts w:ascii="Sylfaen" w:hAnsi="Sylfaen" w:cs="Sylfaen"/>
          <w:lang w:val="ka-GE"/>
        </w:rPr>
        <w:t>რუსეთისა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რეჟიმების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lastRenderedPageBreak/>
        <w:t>უკანონო</w:t>
      </w:r>
      <w:r w:rsidRPr="00492ECA">
        <w:rPr>
          <w:rFonts w:ascii="Cambria" w:hAnsi="Cambria" w:cs="Sylfaen"/>
          <w:lang w:val="ka-GE"/>
        </w:rPr>
        <w:t xml:space="preserve"> </w:t>
      </w:r>
      <w:r w:rsidRPr="00492ECA">
        <w:rPr>
          <w:rFonts w:ascii="Sylfaen" w:hAnsi="Sylfaen" w:cs="Sylfaen"/>
          <w:lang w:val="ka-GE"/>
        </w:rPr>
        <w:t>ქმედებები</w:t>
      </w:r>
      <w:r w:rsidRPr="00492ECA">
        <w:rPr>
          <w:rFonts w:ascii="Cambria" w:hAnsi="Cambria" w:cs="Sylfaen"/>
          <w:lang w:val="ka-GE"/>
        </w:rPr>
        <w:t xml:space="preserve"> </w:t>
      </w:r>
      <w:r w:rsidRPr="00492ECA">
        <w:rPr>
          <w:rFonts w:ascii="Sylfaen" w:hAnsi="Sylfaen" w:cs="Sylfaen"/>
          <w:lang w:val="ka-GE"/>
        </w:rPr>
        <w:t>ცალსახად</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ქართველების</w:t>
      </w:r>
      <w:r w:rsidRPr="00492ECA">
        <w:rPr>
          <w:rFonts w:ascii="Cambria" w:hAnsi="Cambria" w:cs="Sylfaen"/>
          <w:lang w:val="ka-GE"/>
        </w:rPr>
        <w:t xml:space="preserve"> </w:t>
      </w:r>
      <w:r w:rsidRPr="00492ECA">
        <w:rPr>
          <w:rFonts w:ascii="Sylfaen" w:hAnsi="Sylfaen" w:cs="Sylfaen"/>
          <w:lang w:val="ka-GE"/>
        </w:rPr>
        <w:t>დისკრიმინაციისა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xml:space="preserve">. </w:t>
      </w:r>
      <w:r w:rsidRPr="00492ECA">
        <w:rPr>
          <w:rFonts w:ascii="Sylfaen" w:hAnsi="Sylfaen" w:cs="Sylfaen"/>
          <w:lang w:val="ka-GE"/>
        </w:rPr>
        <w:t>რუსიფიკაციის</w:t>
      </w:r>
      <w:r w:rsidRPr="00492ECA">
        <w:rPr>
          <w:rFonts w:ascii="Cambria" w:hAnsi="Cambria" w:cs="Sylfaen"/>
          <w:lang w:val="ka-GE"/>
        </w:rPr>
        <w:t xml:space="preserve"> </w:t>
      </w:r>
      <w:r w:rsidRPr="00492ECA">
        <w:rPr>
          <w:rFonts w:ascii="Sylfaen" w:hAnsi="Sylfaen" w:cs="Sylfaen"/>
          <w:lang w:val="ka-GE"/>
        </w:rPr>
        <w:t>პოლიტიკის</w:t>
      </w:r>
      <w:r w:rsidRPr="00492ECA">
        <w:rPr>
          <w:rFonts w:ascii="Cambria" w:hAnsi="Cambria" w:cs="Sylfaen"/>
          <w:lang w:val="ka-GE"/>
        </w:rPr>
        <w:t xml:space="preserve"> </w:t>
      </w:r>
      <w:r w:rsidRPr="00492ECA">
        <w:rPr>
          <w:rFonts w:ascii="Sylfaen" w:hAnsi="Sylfaen" w:cs="Sylfaen"/>
          <w:lang w:val="ka-GE"/>
        </w:rPr>
        <w:t>გაგრძელებას</w:t>
      </w:r>
      <w:r w:rsidRPr="00492ECA">
        <w:rPr>
          <w:rFonts w:ascii="Cambria" w:hAnsi="Cambria" w:cs="Sylfaen"/>
          <w:lang w:val="ka-GE"/>
        </w:rPr>
        <w:t xml:space="preserve">.  </w:t>
      </w:r>
    </w:p>
    <w:p w14:paraId="528937D5"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მთავრობა</w:t>
      </w:r>
      <w:r w:rsidRPr="00492ECA">
        <w:rPr>
          <w:rFonts w:ascii="Cambria" w:hAnsi="Cambria" w:cs="Sylfaen"/>
          <w:lang w:val="ka-GE"/>
        </w:rPr>
        <w:t xml:space="preserve"> </w:t>
      </w:r>
      <w:r w:rsidRPr="00492ECA">
        <w:rPr>
          <w:rFonts w:ascii="Sylfaen" w:hAnsi="Sylfaen" w:cs="Sylfaen"/>
          <w:lang w:val="ka-GE"/>
        </w:rPr>
        <w:t>ძალისხმევას</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იშურებს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უპასუხოს</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ტერიტორიაზე</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ადამიანების</w:t>
      </w:r>
      <w:r w:rsidRPr="00492ECA">
        <w:rPr>
          <w:rFonts w:ascii="Cambria" w:hAnsi="Cambria" w:cs="Sylfaen"/>
          <w:lang w:val="ka-GE"/>
        </w:rPr>
        <w:t xml:space="preserve"> </w:t>
      </w:r>
      <w:r w:rsidRPr="00492ECA">
        <w:rPr>
          <w:rFonts w:ascii="Sylfaen" w:hAnsi="Sylfaen" w:cs="Sylfaen"/>
          <w:lang w:val="ka-GE"/>
        </w:rPr>
        <w:t>საჭიროებებს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გააუმჯობესოს</w:t>
      </w:r>
      <w:r w:rsidRPr="00492ECA">
        <w:rPr>
          <w:rFonts w:ascii="Cambria" w:hAnsi="Cambria" w:cs="Sylfaen"/>
          <w:lang w:val="ka-GE"/>
        </w:rPr>
        <w:t xml:space="preserve"> </w:t>
      </w:r>
      <w:r w:rsidRPr="00492ECA">
        <w:rPr>
          <w:rFonts w:ascii="Sylfaen" w:hAnsi="Sylfaen" w:cs="Sylfaen"/>
          <w:lang w:val="ka-GE"/>
        </w:rPr>
        <w:t>მდგომარეობა</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11 </w:t>
      </w:r>
      <w:r w:rsidRPr="00492ECA">
        <w:rPr>
          <w:rFonts w:ascii="Sylfaen" w:hAnsi="Sylfaen" w:cs="Sylfaen"/>
          <w:lang w:val="ka-GE"/>
        </w:rPr>
        <w:t>იანვარს</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მიღებული</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აღიარების</w:t>
      </w:r>
      <w:r w:rsidRPr="00492ECA">
        <w:rPr>
          <w:rFonts w:ascii="Cambria" w:hAnsi="Cambria" w:cs="Sylfaen"/>
          <w:lang w:val="ka-GE"/>
        </w:rPr>
        <w:t xml:space="preserve"> </w:t>
      </w:r>
      <w:r w:rsidRPr="00492ECA">
        <w:rPr>
          <w:rFonts w:ascii="Sylfaen" w:hAnsi="Sylfaen" w:cs="Sylfaen"/>
          <w:lang w:val="ka-GE"/>
        </w:rPr>
        <w:t>წესის</w:t>
      </w:r>
      <w:r w:rsidRPr="00492ECA">
        <w:rPr>
          <w:rFonts w:ascii="Cambria" w:hAnsi="Cambria" w:cs="Sylfaen"/>
          <w:lang w:val="ka-GE"/>
        </w:rPr>
        <w:t xml:space="preserve"> </w:t>
      </w:r>
      <w:r w:rsidRPr="00492ECA">
        <w:rPr>
          <w:rFonts w:ascii="Sylfaen" w:hAnsi="Sylfaen" w:cs="Sylfaen"/>
          <w:lang w:val="ka-GE"/>
        </w:rPr>
        <w:t>დამტკიცების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2009 </w:t>
      </w:r>
      <w:r w:rsidRPr="00492ECA">
        <w:rPr>
          <w:rFonts w:ascii="Sylfaen" w:hAnsi="Sylfaen" w:cs="Sylfaen"/>
          <w:lang w:val="ka-GE"/>
        </w:rPr>
        <w:t>წლის</w:t>
      </w:r>
      <w:r w:rsidRPr="00492ECA">
        <w:rPr>
          <w:rFonts w:ascii="Cambria" w:hAnsi="Cambria" w:cs="Sylfaen"/>
          <w:lang w:val="ka-GE"/>
        </w:rPr>
        <w:t xml:space="preserve"> 1 </w:t>
      </w:r>
      <w:r w:rsidRPr="00492ECA">
        <w:rPr>
          <w:rFonts w:ascii="Sylfaen" w:hAnsi="Sylfaen" w:cs="Sylfaen"/>
          <w:lang w:val="ka-GE"/>
        </w:rPr>
        <w:t>დეკემბრის</w:t>
      </w:r>
      <w:r w:rsidRPr="00492ECA">
        <w:rPr>
          <w:rFonts w:ascii="Cambria" w:hAnsi="Cambria" w:cs="Sylfaen"/>
          <w:lang w:val="ka-GE"/>
        </w:rPr>
        <w:t xml:space="preserve"> N1067 </w:t>
      </w:r>
      <w:r w:rsidRPr="00492ECA">
        <w:rPr>
          <w:rFonts w:ascii="Sylfaen" w:hAnsi="Sylfaen" w:cs="Sylfaen"/>
          <w:lang w:val="ka-GE"/>
        </w:rPr>
        <w:t>ბრძანებაში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მცხოვრებ</w:t>
      </w:r>
      <w:r w:rsidRPr="00492ECA">
        <w:rPr>
          <w:rFonts w:ascii="Cambria" w:hAnsi="Cambria" w:cs="Sylfaen"/>
          <w:lang w:val="ka-GE"/>
        </w:rPr>
        <w:t xml:space="preserve"> </w:t>
      </w:r>
      <w:r w:rsidRPr="00492ECA">
        <w:rPr>
          <w:rFonts w:ascii="Sylfaen" w:hAnsi="Sylfaen" w:cs="Sylfaen"/>
          <w:lang w:val="ka-GE"/>
        </w:rPr>
        <w:t>პირებს</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აღიარების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სათანადო</w:t>
      </w:r>
      <w:r w:rsidRPr="00492ECA">
        <w:rPr>
          <w:rFonts w:ascii="Cambria" w:hAnsi="Cambria" w:cs="Sylfaen"/>
          <w:lang w:val="ka-GE"/>
        </w:rPr>
        <w:t xml:space="preserve"> </w:t>
      </w:r>
      <w:r w:rsidRPr="00492ECA">
        <w:rPr>
          <w:rFonts w:ascii="Sylfaen" w:hAnsi="Sylfaen" w:cs="Sylfaen"/>
          <w:lang w:val="ka-GE"/>
        </w:rPr>
        <w:t>განაცხადი</w:t>
      </w:r>
      <w:r w:rsidRPr="00492ECA">
        <w:rPr>
          <w:rFonts w:ascii="Cambria" w:hAnsi="Cambria" w:cs="Sylfaen"/>
          <w:lang w:val="ka-GE"/>
        </w:rPr>
        <w:t xml:space="preserve"> </w:t>
      </w:r>
      <w:r w:rsidRPr="00492ECA">
        <w:rPr>
          <w:rFonts w:ascii="Sylfaen" w:hAnsi="Sylfaen" w:cs="Sylfaen"/>
          <w:lang w:val="ka-GE"/>
        </w:rPr>
        <w:t>შეუძლიათ</w:t>
      </w:r>
      <w:r w:rsidRPr="00492ECA">
        <w:rPr>
          <w:rFonts w:ascii="Cambria" w:hAnsi="Cambria" w:cs="Sylfaen"/>
          <w:lang w:val="ka-GE"/>
        </w:rPr>
        <w:t xml:space="preserve"> </w:t>
      </w:r>
      <w:r w:rsidRPr="00492ECA">
        <w:rPr>
          <w:rFonts w:ascii="Sylfaen" w:hAnsi="Sylfaen" w:cs="Sylfaen"/>
          <w:lang w:val="ka-GE"/>
        </w:rPr>
        <w:t>წარადგინონ</w:t>
      </w:r>
      <w:r w:rsidRPr="00492ECA">
        <w:rPr>
          <w:rFonts w:ascii="Cambria" w:hAnsi="Cambria" w:cs="Sylfaen"/>
          <w:lang w:val="ka-GE"/>
        </w:rPr>
        <w:t xml:space="preserve"> </w:t>
      </w:r>
      <w:r w:rsidRPr="00492ECA">
        <w:rPr>
          <w:rFonts w:ascii="Sylfaen" w:hAnsi="Sylfaen" w:cs="Sylfaen"/>
          <w:lang w:val="ka-GE"/>
        </w:rPr>
        <w:t>ონლაინ</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აფხაზურ</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w:t>
      </w:r>
      <w:r w:rsidRPr="00492ECA">
        <w:rPr>
          <w:rFonts w:ascii="Sylfaen" w:hAnsi="Sylfaen" w:cs="Sylfaen"/>
          <w:lang w:val="ka-GE"/>
        </w:rPr>
        <w:t>მეშვეობით</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ორგანიზაციას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ეძლევა</w:t>
      </w:r>
      <w:r w:rsidRPr="00492ECA">
        <w:rPr>
          <w:rFonts w:ascii="Cambria" w:hAnsi="Cambria" w:cs="Sylfaen"/>
          <w:lang w:val="ka-GE"/>
        </w:rPr>
        <w:t xml:space="preserve"> </w:t>
      </w:r>
      <w:r w:rsidRPr="00492ECA">
        <w:rPr>
          <w:rFonts w:ascii="Sylfaen" w:hAnsi="Sylfaen" w:cs="Sylfaen"/>
          <w:lang w:val="ka-GE"/>
        </w:rPr>
        <w:t>შესაძლებლობა</w:t>
      </w:r>
      <w:r w:rsidRPr="00492ECA">
        <w:rPr>
          <w:rFonts w:ascii="Cambria" w:hAnsi="Cambria" w:cs="Sylfaen"/>
          <w:lang w:val="ka-GE"/>
        </w:rPr>
        <w:t xml:space="preserve"> </w:t>
      </w:r>
      <w:r w:rsidRPr="00492ECA">
        <w:rPr>
          <w:rFonts w:ascii="Sylfaen" w:hAnsi="Sylfaen" w:cs="Sylfaen"/>
          <w:lang w:val="ka-GE"/>
        </w:rPr>
        <w:t>ჩაერთოს</w:t>
      </w:r>
      <w:r w:rsidRPr="00492ECA">
        <w:rPr>
          <w:rFonts w:ascii="Cambria" w:hAnsi="Cambria" w:cs="Sylfaen"/>
          <w:lang w:val="ka-GE"/>
        </w:rPr>
        <w:t xml:space="preserve"> </w:t>
      </w:r>
      <w:r w:rsidRPr="00492ECA">
        <w:rPr>
          <w:rFonts w:ascii="Sylfaen" w:hAnsi="Sylfaen" w:cs="Sylfaen"/>
          <w:lang w:val="ka-GE"/>
        </w:rPr>
        <w:t>აღიარების</w:t>
      </w:r>
      <w:r w:rsidRPr="00492ECA">
        <w:rPr>
          <w:rFonts w:ascii="Cambria" w:hAnsi="Cambria" w:cs="Sylfaen"/>
          <w:lang w:val="ka-GE"/>
        </w:rPr>
        <w:t xml:space="preserve"> </w:t>
      </w:r>
      <w:r w:rsidRPr="00492ECA">
        <w:rPr>
          <w:rFonts w:ascii="Sylfaen" w:hAnsi="Sylfaen" w:cs="Sylfaen"/>
          <w:lang w:val="ka-GE"/>
        </w:rPr>
        <w:t>პროცედურაში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დაინტერესებული</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სახელით</w:t>
      </w:r>
      <w:r w:rsidRPr="00492ECA">
        <w:rPr>
          <w:rFonts w:ascii="Cambria" w:hAnsi="Cambria" w:cs="Sylfaen"/>
          <w:lang w:val="ka-GE"/>
        </w:rPr>
        <w:t xml:space="preserve"> </w:t>
      </w:r>
      <w:r w:rsidRPr="00492ECA">
        <w:rPr>
          <w:rFonts w:ascii="Sylfaen" w:hAnsi="Sylfaen" w:cs="Sylfaen"/>
          <w:lang w:val="ka-GE"/>
        </w:rPr>
        <w:t>წარმოადგინოს</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ტერიტორიაზე</w:t>
      </w:r>
      <w:r w:rsidRPr="00492ECA">
        <w:rPr>
          <w:rFonts w:ascii="Cambria" w:hAnsi="Cambria" w:cs="Sylfaen"/>
          <w:lang w:val="ka-GE"/>
        </w:rPr>
        <w:t xml:space="preserve"> </w:t>
      </w:r>
      <w:r w:rsidRPr="00492ECA">
        <w:rPr>
          <w:rFonts w:ascii="Sylfaen" w:hAnsi="Sylfaen" w:cs="Sylfaen"/>
          <w:lang w:val="ka-GE"/>
        </w:rPr>
        <w:t>მიღებული</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დამადასტურებელი</w:t>
      </w:r>
      <w:r w:rsidRPr="00492ECA">
        <w:rPr>
          <w:rFonts w:ascii="Cambria" w:hAnsi="Cambria" w:cs="Sylfaen"/>
          <w:lang w:val="ka-GE"/>
        </w:rPr>
        <w:t xml:space="preserve"> </w:t>
      </w:r>
      <w:r w:rsidRPr="00492ECA">
        <w:rPr>
          <w:rFonts w:ascii="Sylfaen" w:hAnsi="Sylfaen" w:cs="Sylfaen"/>
          <w:lang w:val="ka-GE"/>
        </w:rPr>
        <w:t>დოკუმენტაცია</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იძლევა</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აღიარების</w:t>
      </w:r>
      <w:r w:rsidRPr="00492ECA">
        <w:rPr>
          <w:rFonts w:ascii="Cambria" w:hAnsi="Cambria" w:cs="Sylfaen"/>
          <w:lang w:val="ka-GE"/>
        </w:rPr>
        <w:t xml:space="preserve"> </w:t>
      </w:r>
      <w:r w:rsidRPr="00492ECA">
        <w:rPr>
          <w:rFonts w:ascii="Sylfaen" w:hAnsi="Sylfaen" w:cs="Sylfaen"/>
          <w:lang w:val="ka-GE"/>
        </w:rPr>
        <w:t>შესაძლებლობას</w:t>
      </w:r>
      <w:r w:rsidRPr="00492ECA">
        <w:rPr>
          <w:rFonts w:ascii="Cambria" w:hAnsi="Cambria" w:cs="Sylfaen"/>
          <w:lang w:val="ka-GE"/>
        </w:rPr>
        <w:t xml:space="preserve"> </w:t>
      </w:r>
      <w:r w:rsidRPr="00492ECA">
        <w:rPr>
          <w:rFonts w:ascii="Sylfaen" w:hAnsi="Sylfaen" w:cs="Sylfaen"/>
          <w:lang w:val="ka-GE"/>
        </w:rPr>
        <w:t>დანარჩენ</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მგზავრობის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მოწმეების</w:t>
      </w:r>
      <w:r w:rsidRPr="00492ECA">
        <w:rPr>
          <w:rFonts w:ascii="Cambria" w:hAnsi="Cambria" w:cs="Sylfaen"/>
          <w:lang w:val="ka-GE"/>
        </w:rPr>
        <w:t xml:space="preserve"> </w:t>
      </w:r>
      <w:r w:rsidRPr="00492ECA">
        <w:rPr>
          <w:rFonts w:ascii="Sylfaen" w:hAnsi="Sylfaen" w:cs="Sylfaen"/>
          <w:lang w:val="ka-GE"/>
        </w:rPr>
        <w:t>წარმოდგენის</w:t>
      </w:r>
      <w:r w:rsidRPr="00492ECA">
        <w:rPr>
          <w:rFonts w:ascii="Cambria" w:hAnsi="Cambria" w:cs="Sylfaen"/>
          <w:lang w:val="ka-GE"/>
        </w:rPr>
        <w:t xml:space="preserve"> </w:t>
      </w:r>
      <w:r w:rsidRPr="00492ECA">
        <w:rPr>
          <w:rFonts w:ascii="Sylfaen" w:hAnsi="Sylfaen" w:cs="Sylfaen"/>
          <w:lang w:val="ka-GE"/>
        </w:rPr>
        <w:t>გარეშე</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ამისა</w:t>
      </w:r>
      <w:r w:rsidRPr="00492ECA">
        <w:rPr>
          <w:rFonts w:ascii="Cambria" w:hAnsi="Cambria" w:cs="Sylfaen"/>
          <w:lang w:val="ka-GE"/>
        </w:rPr>
        <w:t xml:space="preserve">, </w:t>
      </w:r>
      <w:r w:rsidRPr="00492ECA">
        <w:rPr>
          <w:rFonts w:ascii="Sylfaen" w:hAnsi="Sylfaen" w:cs="Sylfaen"/>
          <w:lang w:val="ka-GE"/>
        </w:rPr>
        <w:t>გაუქმდა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მოქალაქის</w:t>
      </w:r>
      <w:r w:rsidRPr="00492ECA">
        <w:rPr>
          <w:rFonts w:ascii="Cambria" w:hAnsi="Cambria" w:cs="Sylfaen"/>
          <w:lang w:val="ka-GE"/>
        </w:rPr>
        <w:t xml:space="preserve"> </w:t>
      </w:r>
      <w:r w:rsidRPr="00492ECA">
        <w:rPr>
          <w:rFonts w:ascii="Sylfaen" w:hAnsi="Sylfaen" w:cs="Sylfaen"/>
          <w:lang w:val="ka-GE"/>
        </w:rPr>
        <w:t>პირადობის</w:t>
      </w:r>
      <w:r w:rsidRPr="00492ECA">
        <w:rPr>
          <w:rFonts w:ascii="Cambria" w:hAnsi="Cambria" w:cs="Sylfaen"/>
          <w:lang w:val="ka-GE"/>
        </w:rPr>
        <w:t xml:space="preserve"> </w:t>
      </w:r>
      <w:r w:rsidRPr="00492ECA">
        <w:rPr>
          <w:rFonts w:ascii="Sylfaen" w:hAnsi="Sylfaen" w:cs="Sylfaen"/>
          <w:lang w:val="ka-GE"/>
        </w:rPr>
        <w:t>მოწმობის</w:t>
      </w:r>
      <w:r w:rsidRPr="00492ECA">
        <w:rPr>
          <w:rFonts w:ascii="Cambria" w:hAnsi="Cambria" w:cs="Sylfaen"/>
          <w:lang w:val="ka-GE"/>
        </w:rPr>
        <w:t xml:space="preserve"> </w:t>
      </w:r>
      <w:r w:rsidRPr="00492ECA">
        <w:rPr>
          <w:rFonts w:ascii="Sylfaen" w:hAnsi="Sylfaen" w:cs="Sylfaen"/>
          <w:lang w:val="ka-GE"/>
        </w:rPr>
        <w:t>წარმოდგენის</w:t>
      </w:r>
      <w:r w:rsidRPr="00492ECA">
        <w:rPr>
          <w:rFonts w:ascii="Cambria" w:hAnsi="Cambria" w:cs="Sylfaen"/>
          <w:lang w:val="ka-GE"/>
        </w:rPr>
        <w:t xml:space="preserve"> </w:t>
      </w:r>
      <w:r w:rsidRPr="00492ECA">
        <w:rPr>
          <w:rFonts w:ascii="Sylfaen" w:hAnsi="Sylfaen" w:cs="Sylfaen"/>
          <w:lang w:val="ka-GE"/>
        </w:rPr>
        <w:t>ვალდებულება</w:t>
      </w:r>
      <w:r w:rsidRPr="00492ECA">
        <w:rPr>
          <w:rFonts w:ascii="Cambria" w:hAnsi="Cambria" w:cs="Sylfaen"/>
          <w:lang w:val="ka-GE"/>
        </w:rPr>
        <w:t xml:space="preserve">. </w:t>
      </w:r>
      <w:r w:rsidRPr="00492ECA">
        <w:rPr>
          <w:rFonts w:ascii="Sylfaen" w:hAnsi="Sylfaen" w:cs="Sylfaen"/>
          <w:lang w:val="ka-GE"/>
        </w:rPr>
        <w:t>განხორციელებული</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ამცირებს</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მიღებული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აღიარების</w:t>
      </w:r>
      <w:r w:rsidRPr="00492ECA">
        <w:rPr>
          <w:rFonts w:ascii="Cambria" w:hAnsi="Cambria" w:cs="Sylfaen"/>
          <w:lang w:val="ka-GE"/>
        </w:rPr>
        <w:t xml:space="preserve"> </w:t>
      </w:r>
      <w:r w:rsidRPr="00492ECA">
        <w:rPr>
          <w:rFonts w:ascii="Sylfaen" w:hAnsi="Sylfaen" w:cs="Sylfaen"/>
          <w:lang w:val="ka-GE"/>
        </w:rPr>
        <w:t>ტექნიკურ</w:t>
      </w:r>
      <w:r w:rsidRPr="00492ECA">
        <w:rPr>
          <w:rFonts w:ascii="Cambria" w:hAnsi="Cambria" w:cs="Sylfaen"/>
          <w:lang w:val="ka-GE"/>
        </w:rPr>
        <w:t xml:space="preserve"> </w:t>
      </w:r>
      <w:r w:rsidRPr="00492ECA">
        <w:rPr>
          <w:rFonts w:ascii="Sylfaen" w:hAnsi="Sylfaen" w:cs="Sylfaen"/>
          <w:lang w:val="ka-GE"/>
        </w:rPr>
        <w:t>დაბრკოლებებს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გზას</w:t>
      </w:r>
      <w:r w:rsidRPr="00492ECA">
        <w:rPr>
          <w:rFonts w:ascii="Cambria" w:hAnsi="Cambria" w:cs="Sylfaen"/>
          <w:lang w:val="ka-GE"/>
        </w:rPr>
        <w:t xml:space="preserve"> </w:t>
      </w:r>
      <w:r w:rsidRPr="00492ECA">
        <w:rPr>
          <w:rFonts w:ascii="Sylfaen" w:hAnsi="Sylfaen" w:cs="Sylfaen"/>
          <w:lang w:val="ka-GE"/>
        </w:rPr>
        <w:t>უხსნის</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მცხოვრებ</w:t>
      </w:r>
      <w:r w:rsidRPr="00492ECA">
        <w:rPr>
          <w:rFonts w:ascii="Cambria" w:hAnsi="Cambria" w:cs="Sylfaen"/>
          <w:lang w:val="ka-GE"/>
        </w:rPr>
        <w:t xml:space="preserve"> </w:t>
      </w:r>
      <w:r w:rsidRPr="00492ECA">
        <w:rPr>
          <w:rFonts w:ascii="Sylfaen" w:hAnsi="Sylfaen" w:cs="Sylfaen"/>
          <w:lang w:val="ka-GE"/>
        </w:rPr>
        <w:t>პირებს</w:t>
      </w:r>
      <w:r w:rsidRPr="00492ECA">
        <w:rPr>
          <w:rFonts w:ascii="Cambria" w:hAnsi="Cambria" w:cs="Sylfaen"/>
          <w:lang w:val="ka-GE"/>
        </w:rPr>
        <w:t xml:space="preserve"> </w:t>
      </w:r>
      <w:r w:rsidRPr="00492ECA">
        <w:rPr>
          <w:rFonts w:ascii="Sylfaen" w:hAnsi="Sylfaen" w:cs="Sylfaen"/>
          <w:lang w:val="ka-GE"/>
        </w:rPr>
        <w:t>სწავლის</w:t>
      </w:r>
      <w:r w:rsidRPr="00492ECA">
        <w:rPr>
          <w:rFonts w:ascii="Cambria" w:hAnsi="Cambria" w:cs="Sylfaen"/>
          <w:lang w:val="ka-GE"/>
        </w:rPr>
        <w:t xml:space="preserve"> </w:t>
      </w:r>
      <w:r w:rsidRPr="00492ECA">
        <w:rPr>
          <w:rFonts w:ascii="Sylfaen" w:hAnsi="Sylfaen" w:cs="Sylfaen"/>
          <w:lang w:val="ka-GE"/>
        </w:rPr>
        <w:t>გასაგრძელებლად</w:t>
      </w:r>
      <w:r w:rsidRPr="00492ECA">
        <w:rPr>
          <w:rFonts w:ascii="Cambria" w:hAnsi="Cambria" w:cs="Sylfaen"/>
          <w:lang w:val="ka-GE"/>
        </w:rPr>
        <w:t xml:space="preserve"> </w:t>
      </w:r>
      <w:r w:rsidRPr="00492ECA">
        <w:rPr>
          <w:rFonts w:ascii="Sylfaen" w:hAnsi="Sylfaen" w:cs="Sylfaen"/>
          <w:lang w:val="ka-GE"/>
        </w:rPr>
        <w:t>დანარჩენ</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საზღვარგარეთ</w:t>
      </w:r>
      <w:r w:rsidRPr="00492ECA">
        <w:rPr>
          <w:rFonts w:ascii="Cambria" w:hAnsi="Cambria" w:cs="Sylfaen"/>
          <w:lang w:val="ka-GE"/>
        </w:rPr>
        <w:t>.</w:t>
      </w:r>
    </w:p>
    <w:p w14:paraId="752FBF8A"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მთავრობა</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მოსახლეობისათვის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დანარჩენ</w:t>
      </w:r>
      <w:r w:rsidRPr="00492ECA">
        <w:rPr>
          <w:rFonts w:ascii="Cambria" w:hAnsi="Cambria" w:cs="Sylfaen"/>
          <w:lang w:val="ka-GE"/>
        </w:rPr>
        <w:t xml:space="preserve"> </w:t>
      </w:r>
      <w:r w:rsidRPr="00492ECA">
        <w:rPr>
          <w:rFonts w:ascii="Sylfaen" w:hAnsi="Sylfaen" w:cs="Sylfaen"/>
          <w:lang w:val="ka-GE"/>
        </w:rPr>
        <w:t>ტერიტორიაზე</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შესაძლებლობის</w:t>
      </w:r>
      <w:r w:rsidRPr="00492ECA">
        <w:rPr>
          <w:rFonts w:ascii="Cambria" w:hAnsi="Cambria" w:cs="Sylfaen"/>
          <w:lang w:val="ka-GE"/>
        </w:rPr>
        <w:t xml:space="preserve"> </w:t>
      </w:r>
      <w:r w:rsidRPr="00492ECA">
        <w:rPr>
          <w:rFonts w:ascii="Sylfaen" w:hAnsi="Sylfaen" w:cs="Sylfaen"/>
          <w:lang w:val="ka-GE"/>
        </w:rPr>
        <w:t>წახალისების</w:t>
      </w:r>
      <w:r w:rsidRPr="00492ECA">
        <w:rPr>
          <w:rFonts w:ascii="Cambria" w:hAnsi="Cambria" w:cs="Sylfaen"/>
          <w:lang w:val="ka-GE"/>
        </w:rPr>
        <w:t xml:space="preserve"> </w:t>
      </w:r>
      <w:r w:rsidRPr="00492ECA">
        <w:rPr>
          <w:rFonts w:ascii="Sylfaen" w:hAnsi="Sylfaen" w:cs="Sylfaen"/>
          <w:lang w:val="ka-GE"/>
        </w:rPr>
        <w:t>მიზნით</w:t>
      </w:r>
      <w:r w:rsidR="00D8677C"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კვლავაც</w:t>
      </w:r>
      <w:r w:rsidRPr="00492ECA">
        <w:rPr>
          <w:rFonts w:ascii="Cambria" w:hAnsi="Cambria" w:cs="Sylfaen"/>
          <w:lang w:val="ka-GE"/>
        </w:rPr>
        <w:t xml:space="preserve"> </w:t>
      </w:r>
      <w:r w:rsidRPr="00492ECA">
        <w:rPr>
          <w:rFonts w:ascii="Sylfaen" w:hAnsi="Sylfaen" w:cs="Sylfaen"/>
          <w:lang w:val="ka-GE"/>
        </w:rPr>
        <w:t>ახორციელებდა</w:t>
      </w:r>
      <w:r w:rsidRPr="00492ECA">
        <w:rPr>
          <w:rFonts w:ascii="Cambria" w:hAnsi="Cambria" w:cs="Sylfaen"/>
          <w:lang w:val="ka-GE"/>
        </w:rPr>
        <w:t xml:space="preserve"> </w:t>
      </w:r>
      <w:r w:rsidRPr="00492ECA">
        <w:rPr>
          <w:rFonts w:ascii="Sylfaen" w:hAnsi="Sylfaen" w:cs="Sylfaen"/>
          <w:lang w:val="ka-GE"/>
        </w:rPr>
        <w:t>სპეციალურ</w:t>
      </w:r>
      <w:r w:rsidRPr="00492ECA">
        <w:rPr>
          <w:rFonts w:ascii="Cambria" w:hAnsi="Cambria" w:cs="Sylfaen"/>
          <w:lang w:val="ka-GE"/>
        </w:rPr>
        <w:t xml:space="preserve"> “1+4” </w:t>
      </w:r>
      <w:r w:rsidRPr="00492ECA">
        <w:rPr>
          <w:rFonts w:ascii="Sylfaen" w:hAnsi="Sylfaen" w:cs="Sylfaen"/>
          <w:lang w:val="ka-GE"/>
        </w:rPr>
        <w:t>პროგრამას</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საშუალებას</w:t>
      </w:r>
      <w:r w:rsidRPr="00492ECA">
        <w:rPr>
          <w:rFonts w:ascii="Cambria" w:hAnsi="Cambria" w:cs="Sylfaen"/>
          <w:lang w:val="ka-GE"/>
        </w:rPr>
        <w:t xml:space="preserve"> </w:t>
      </w:r>
      <w:r w:rsidRPr="00492ECA">
        <w:rPr>
          <w:rFonts w:ascii="Sylfaen" w:hAnsi="Sylfaen" w:cs="Sylfaen"/>
          <w:lang w:val="ka-GE"/>
        </w:rPr>
        <w:t>აძლევს</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მცხოვრებ</w:t>
      </w:r>
      <w:r w:rsidRPr="00492ECA">
        <w:rPr>
          <w:rFonts w:ascii="Cambria" w:hAnsi="Cambria" w:cs="Sylfaen"/>
          <w:lang w:val="ka-GE"/>
        </w:rPr>
        <w:t xml:space="preserve"> </w:t>
      </w:r>
      <w:r w:rsidRPr="00492ECA">
        <w:rPr>
          <w:rFonts w:ascii="Sylfaen" w:hAnsi="Sylfaen" w:cs="Sylfaen"/>
          <w:lang w:val="ka-GE"/>
        </w:rPr>
        <w:t>პირებს</w:t>
      </w:r>
      <w:r w:rsidRPr="00492ECA">
        <w:rPr>
          <w:rFonts w:ascii="Cambria" w:hAnsi="Cambria" w:cs="Sylfaen"/>
          <w:lang w:val="ka-GE"/>
        </w:rPr>
        <w:t xml:space="preserve"> </w:t>
      </w:r>
      <w:r w:rsidRPr="00492ECA">
        <w:rPr>
          <w:rFonts w:ascii="Sylfaen" w:hAnsi="Sylfaen" w:cs="Sylfaen"/>
          <w:lang w:val="ka-GE"/>
        </w:rPr>
        <w:t>ჩაირიცხონ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ისწავლონ</w:t>
      </w:r>
      <w:r w:rsidRPr="00492ECA">
        <w:rPr>
          <w:rFonts w:ascii="Cambria" w:hAnsi="Cambria" w:cs="Sylfaen"/>
          <w:lang w:val="ka-GE"/>
        </w:rPr>
        <w:t xml:space="preserve"> </w:t>
      </w:r>
      <w:r w:rsidRPr="00492ECA">
        <w:rPr>
          <w:rFonts w:ascii="Sylfaen" w:hAnsi="Sylfaen" w:cs="Sylfaen"/>
          <w:lang w:val="ka-GE"/>
        </w:rPr>
        <w:t>ქვეყანაში</w:t>
      </w:r>
      <w:r w:rsidRPr="00492ECA">
        <w:rPr>
          <w:rFonts w:ascii="Cambria" w:hAnsi="Cambria" w:cs="Sylfaen"/>
          <w:lang w:val="ka-GE"/>
        </w:rPr>
        <w:t xml:space="preserve"> </w:t>
      </w:r>
      <w:r w:rsidRPr="00492ECA">
        <w:rPr>
          <w:rFonts w:ascii="Sylfaen" w:hAnsi="Sylfaen" w:cs="Sylfaen"/>
          <w:lang w:val="ka-GE"/>
        </w:rPr>
        <w:t>მოქმედ</w:t>
      </w:r>
      <w:r w:rsidRPr="00492ECA">
        <w:rPr>
          <w:rFonts w:ascii="Cambria" w:hAnsi="Cambria" w:cs="Sylfaen"/>
          <w:lang w:val="ka-GE"/>
        </w:rPr>
        <w:t xml:space="preserve"> </w:t>
      </w:r>
      <w:r w:rsidRPr="00492ECA">
        <w:rPr>
          <w:rFonts w:ascii="Sylfaen" w:hAnsi="Sylfaen" w:cs="Sylfaen"/>
          <w:lang w:val="ka-GE"/>
        </w:rPr>
        <w:t>უმაღლეს</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დაწესებულებებში</w:t>
      </w:r>
      <w:r w:rsidRPr="00492ECA">
        <w:rPr>
          <w:rFonts w:ascii="Cambria" w:hAnsi="Cambria" w:cs="Sylfaen"/>
          <w:lang w:val="ka-GE"/>
        </w:rPr>
        <w:t xml:space="preserve"> </w:t>
      </w:r>
      <w:r w:rsidRPr="00492ECA">
        <w:rPr>
          <w:rFonts w:ascii="Sylfaen" w:hAnsi="Sylfaen" w:cs="Sylfaen"/>
          <w:lang w:val="ka-GE"/>
        </w:rPr>
        <w:t>გამარტივებული</w:t>
      </w:r>
      <w:r w:rsidRPr="00492ECA">
        <w:rPr>
          <w:rFonts w:ascii="Cambria" w:hAnsi="Cambria" w:cs="Sylfaen"/>
          <w:lang w:val="ka-GE"/>
        </w:rPr>
        <w:t xml:space="preserve"> </w:t>
      </w:r>
      <w:r w:rsidRPr="00492ECA">
        <w:rPr>
          <w:rFonts w:ascii="Sylfaen" w:hAnsi="Sylfaen" w:cs="Sylfaen"/>
          <w:lang w:val="ka-GE"/>
        </w:rPr>
        <w:t>პროცედურების</w:t>
      </w:r>
      <w:r w:rsidRPr="00492ECA">
        <w:rPr>
          <w:rFonts w:ascii="Cambria" w:hAnsi="Cambria" w:cs="Sylfaen"/>
          <w:lang w:val="ka-GE"/>
        </w:rPr>
        <w:t xml:space="preserve"> </w:t>
      </w:r>
      <w:r w:rsidRPr="00492ECA">
        <w:rPr>
          <w:rFonts w:ascii="Sylfaen" w:hAnsi="Sylfaen" w:cs="Sylfaen"/>
          <w:lang w:val="ka-GE"/>
        </w:rPr>
        <w:t>საფუძველზე</w:t>
      </w:r>
      <w:r w:rsidR="00D8677C" w:rsidRPr="00492ECA">
        <w:rPr>
          <w:rFonts w:ascii="Cambria" w:hAnsi="Cambria" w:cs="Sylfaen"/>
          <w:lang w:val="ka-GE"/>
        </w:rPr>
        <w:t xml:space="preserve">, </w:t>
      </w:r>
      <w:r w:rsidR="00D8677C" w:rsidRPr="00492ECA">
        <w:rPr>
          <w:rFonts w:ascii="Sylfaen" w:hAnsi="Sylfaen" w:cs="Sylfaen"/>
          <w:lang w:val="ka-GE"/>
        </w:rPr>
        <w:t>ოთხის</w:t>
      </w:r>
      <w:r w:rsidR="00D8677C" w:rsidRPr="00492ECA">
        <w:rPr>
          <w:rFonts w:ascii="Cambria" w:hAnsi="Cambria" w:cs="Sylfaen"/>
          <w:lang w:val="ka-GE"/>
        </w:rPr>
        <w:t xml:space="preserve"> </w:t>
      </w:r>
      <w:r w:rsidR="00D8677C" w:rsidRPr="00492ECA">
        <w:rPr>
          <w:rFonts w:ascii="Sylfaen" w:hAnsi="Sylfaen" w:cs="Sylfaen"/>
          <w:lang w:val="ka-GE"/>
        </w:rPr>
        <w:t>ნაცვლად</w:t>
      </w:r>
      <w:r w:rsidR="00D8677C" w:rsidRPr="00492ECA">
        <w:rPr>
          <w:rFonts w:ascii="Cambria" w:hAnsi="Cambria" w:cs="Sylfaen"/>
          <w:lang w:val="ka-GE"/>
        </w:rPr>
        <w:t xml:space="preserve"> </w:t>
      </w:r>
      <w:r w:rsidR="00D8677C" w:rsidRPr="00492ECA">
        <w:rPr>
          <w:rFonts w:ascii="Sylfaen" w:hAnsi="Sylfaen" w:cs="Sylfaen"/>
          <w:lang w:val="ka-GE"/>
        </w:rPr>
        <w:t>მხოლოდ</w:t>
      </w:r>
      <w:r w:rsidR="00D8677C" w:rsidRPr="00492ECA">
        <w:rPr>
          <w:rFonts w:ascii="Cambria" w:hAnsi="Cambria" w:cs="Sylfaen"/>
          <w:lang w:val="ka-GE"/>
        </w:rPr>
        <w:t xml:space="preserve"> </w:t>
      </w:r>
      <w:r w:rsidR="00D8677C" w:rsidRPr="00492ECA">
        <w:rPr>
          <w:rFonts w:ascii="Sylfaen" w:hAnsi="Sylfaen" w:cs="Sylfaen"/>
          <w:lang w:val="ka-GE"/>
        </w:rPr>
        <w:t>ერთი</w:t>
      </w:r>
      <w:r w:rsidR="00D8677C" w:rsidRPr="00492ECA">
        <w:rPr>
          <w:rFonts w:ascii="Cambria" w:hAnsi="Cambria" w:cs="Sylfaen"/>
          <w:lang w:val="ka-GE"/>
        </w:rPr>
        <w:t xml:space="preserve"> </w:t>
      </w:r>
      <w:r w:rsidR="00D8677C" w:rsidRPr="00492ECA">
        <w:rPr>
          <w:rFonts w:ascii="Sylfaen" w:hAnsi="Sylfaen" w:cs="Sylfaen"/>
          <w:lang w:val="ka-GE"/>
        </w:rPr>
        <w:t>გამოცდის</w:t>
      </w:r>
      <w:r w:rsidR="00D8677C" w:rsidRPr="00492ECA">
        <w:rPr>
          <w:rFonts w:ascii="Cambria" w:hAnsi="Cambria" w:cs="Sylfaen"/>
          <w:lang w:val="ka-GE"/>
        </w:rPr>
        <w:t xml:space="preserve"> </w:t>
      </w:r>
      <w:r w:rsidR="00D8677C" w:rsidRPr="00492ECA">
        <w:rPr>
          <w:rFonts w:ascii="Sylfaen" w:hAnsi="Sylfaen" w:cs="Sylfaen"/>
          <w:lang w:val="ka-GE"/>
        </w:rPr>
        <w:t>ჩაბარებით</w:t>
      </w:r>
      <w:r w:rsidR="00D8677C" w:rsidRPr="00492ECA">
        <w:rPr>
          <w:rFonts w:ascii="Cambria" w:hAnsi="Cambria" w:cs="Sylfaen"/>
          <w:lang w:val="ka-GE"/>
        </w:rPr>
        <w:t xml:space="preserve">, </w:t>
      </w:r>
      <w:r w:rsidR="00D8677C" w:rsidRPr="00492ECA">
        <w:rPr>
          <w:rFonts w:ascii="Sylfaen" w:hAnsi="Sylfaen" w:cs="Sylfaen"/>
          <w:lang w:val="ka-GE"/>
        </w:rPr>
        <w:t>მშობლიურ</w:t>
      </w:r>
      <w:r w:rsidR="00D8677C" w:rsidRPr="00492ECA">
        <w:rPr>
          <w:rFonts w:ascii="Cambria" w:hAnsi="Cambria" w:cs="Sylfaen"/>
          <w:lang w:val="ka-GE"/>
        </w:rPr>
        <w:t xml:space="preserve"> </w:t>
      </w:r>
      <w:r w:rsidR="00D8677C" w:rsidRPr="00492ECA">
        <w:rPr>
          <w:rFonts w:ascii="Sylfaen" w:hAnsi="Sylfaen" w:cs="Sylfaen"/>
          <w:lang w:val="ka-GE"/>
        </w:rPr>
        <w:t>აფხაზურ</w:t>
      </w:r>
      <w:r w:rsidR="00D8677C" w:rsidRPr="00492ECA">
        <w:rPr>
          <w:rFonts w:ascii="Cambria" w:hAnsi="Cambria" w:cs="Sylfaen"/>
          <w:lang w:val="ka-GE"/>
        </w:rPr>
        <w:t>/</w:t>
      </w:r>
      <w:r w:rsidR="00D8677C" w:rsidRPr="00492ECA">
        <w:rPr>
          <w:rFonts w:ascii="Sylfaen" w:hAnsi="Sylfaen" w:cs="Sylfaen"/>
          <w:lang w:val="ka-GE"/>
        </w:rPr>
        <w:t>ოსურ</w:t>
      </w:r>
      <w:r w:rsidR="00D8677C" w:rsidRPr="00492ECA">
        <w:rPr>
          <w:rFonts w:ascii="Cambria" w:hAnsi="Cambria" w:cs="Sylfaen"/>
          <w:lang w:val="ka-GE"/>
        </w:rPr>
        <w:t xml:space="preserve"> </w:t>
      </w:r>
      <w:r w:rsidR="00D8677C" w:rsidRPr="00492ECA">
        <w:rPr>
          <w:rFonts w:ascii="Sylfaen" w:hAnsi="Sylfaen" w:cs="Sylfaen"/>
          <w:lang w:val="ka-GE"/>
        </w:rPr>
        <w:t>ენაზე</w:t>
      </w:r>
      <w:r w:rsidR="00D8677C" w:rsidRPr="00492ECA">
        <w:rPr>
          <w:rFonts w:ascii="Cambria" w:hAnsi="Cambria" w:cs="Sylfaen"/>
          <w:lang w:val="ka-GE"/>
        </w:rPr>
        <w:t>.</w:t>
      </w:r>
      <w:r w:rsidRPr="00492ECA">
        <w:rPr>
          <w:rFonts w:ascii="Cambria" w:hAnsi="Cambria" w:cs="Sylfaen"/>
          <w:lang w:val="ka-GE"/>
        </w:rPr>
        <w:t xml:space="preserve"> 2016-2017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წწ</w:t>
      </w:r>
      <w:r w:rsidRPr="00492ECA">
        <w:rPr>
          <w:rFonts w:ascii="Cambria" w:hAnsi="Cambria" w:cs="Sylfaen"/>
          <w:lang w:val="ka-GE"/>
        </w:rPr>
        <w:t xml:space="preserve">. </w:t>
      </w:r>
      <w:r w:rsidRPr="00492ECA">
        <w:rPr>
          <w:rFonts w:ascii="Sylfaen" w:hAnsi="Sylfaen" w:cs="Sylfaen"/>
          <w:lang w:val="ka-GE"/>
        </w:rPr>
        <w:t>ოკუპირებული</w:t>
      </w:r>
      <w:r w:rsidRPr="00492ECA">
        <w:rPr>
          <w:rFonts w:ascii="Cambria" w:hAnsi="Cambria" w:cs="Sylfaen"/>
          <w:lang w:val="ka-GE"/>
        </w:rPr>
        <w:t xml:space="preserve"> </w:t>
      </w:r>
      <w:r w:rsidRPr="00492ECA">
        <w:rPr>
          <w:rFonts w:ascii="Sylfaen" w:hAnsi="Sylfaen" w:cs="Sylfaen"/>
          <w:lang w:val="ka-GE"/>
        </w:rPr>
        <w:t>აფხაზეთის</w:t>
      </w:r>
      <w:r w:rsidRPr="00492ECA">
        <w:rPr>
          <w:rFonts w:ascii="Cambria" w:hAnsi="Cambria" w:cs="Sylfaen"/>
          <w:lang w:val="ka-GE"/>
        </w:rPr>
        <w:t xml:space="preserve"> </w:t>
      </w:r>
      <w:r w:rsidRPr="00492ECA">
        <w:rPr>
          <w:rFonts w:ascii="Sylfaen" w:hAnsi="Sylfaen" w:cs="Sylfaen"/>
          <w:lang w:val="ka-GE"/>
        </w:rPr>
        <w:t>ტერიტორიიდან</w:t>
      </w:r>
      <w:r w:rsidRPr="00492ECA">
        <w:rPr>
          <w:rFonts w:ascii="Cambria" w:hAnsi="Cambria" w:cs="Sylfaen"/>
          <w:lang w:val="ka-GE"/>
        </w:rPr>
        <w:t xml:space="preserve"> (</w:t>
      </w:r>
      <w:r w:rsidRPr="00492ECA">
        <w:rPr>
          <w:rFonts w:ascii="Sylfaen" w:hAnsi="Sylfaen" w:cs="Sylfaen"/>
          <w:lang w:val="ka-GE"/>
        </w:rPr>
        <w:t>გალის</w:t>
      </w:r>
      <w:r w:rsidRPr="00492ECA">
        <w:rPr>
          <w:rFonts w:ascii="Cambria" w:hAnsi="Cambria" w:cs="Sylfaen"/>
          <w:lang w:val="ka-GE"/>
        </w:rPr>
        <w:t xml:space="preserve"> </w:t>
      </w:r>
      <w:r w:rsidRPr="00492ECA">
        <w:rPr>
          <w:rFonts w:ascii="Sylfaen" w:hAnsi="Sylfaen" w:cs="Sylfaen"/>
          <w:lang w:val="ka-GE"/>
        </w:rPr>
        <w:t>რაიონი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კოდორის</w:t>
      </w:r>
      <w:r w:rsidRPr="00492ECA">
        <w:rPr>
          <w:rFonts w:ascii="Cambria" w:hAnsi="Cambria" w:cs="Sylfaen"/>
          <w:lang w:val="ka-GE"/>
        </w:rPr>
        <w:t xml:space="preserve"> </w:t>
      </w:r>
      <w:r w:rsidRPr="00492ECA">
        <w:rPr>
          <w:rFonts w:ascii="Sylfaen" w:hAnsi="Sylfaen" w:cs="Sylfaen"/>
          <w:lang w:val="ka-GE"/>
        </w:rPr>
        <w:t>ხეობა</w:t>
      </w:r>
      <w:r w:rsidRPr="00492ECA">
        <w:rPr>
          <w:rFonts w:ascii="Cambria" w:hAnsi="Cambria" w:cs="Sylfaen"/>
          <w:lang w:val="ka-GE"/>
        </w:rPr>
        <w:t xml:space="preserve">) </w:t>
      </w:r>
      <w:r w:rsidRPr="00492ECA">
        <w:rPr>
          <w:rFonts w:ascii="Sylfaen" w:hAnsi="Sylfaen" w:cs="Sylfaen"/>
          <w:lang w:val="ka-GE"/>
        </w:rPr>
        <w:t>სახელმწიფომ</w:t>
      </w:r>
      <w:r w:rsidRPr="00492ECA">
        <w:rPr>
          <w:rFonts w:ascii="Cambria" w:hAnsi="Cambria" w:cs="Sylfaen"/>
          <w:lang w:val="ka-GE"/>
        </w:rPr>
        <w:t xml:space="preserve"> </w:t>
      </w:r>
      <w:r w:rsidRPr="00492ECA">
        <w:rPr>
          <w:rFonts w:ascii="Sylfaen" w:hAnsi="Sylfaen" w:cs="Sylfaen"/>
          <w:lang w:val="ka-GE"/>
        </w:rPr>
        <w:t>დააფინანსა</w:t>
      </w:r>
      <w:r w:rsidRPr="00492ECA">
        <w:rPr>
          <w:rFonts w:ascii="Cambria" w:hAnsi="Cambria" w:cs="Sylfaen"/>
          <w:lang w:val="ka-GE"/>
        </w:rPr>
        <w:t xml:space="preserve"> 91 </w:t>
      </w:r>
      <w:r w:rsidRPr="00492ECA">
        <w:rPr>
          <w:rFonts w:ascii="Sylfaen" w:hAnsi="Sylfaen" w:cs="Sylfaen"/>
          <w:lang w:val="ka-GE"/>
        </w:rPr>
        <w:t>სტუდენტის</w:t>
      </w:r>
      <w:r w:rsidRPr="00492ECA">
        <w:rPr>
          <w:rFonts w:ascii="Cambria" w:hAnsi="Cambria" w:cs="Sylfaen"/>
          <w:lang w:val="ka-GE"/>
        </w:rPr>
        <w:t xml:space="preserve"> </w:t>
      </w:r>
      <w:r w:rsidRPr="00492ECA">
        <w:rPr>
          <w:rFonts w:ascii="Sylfaen" w:hAnsi="Sylfaen" w:cs="Sylfaen"/>
          <w:lang w:val="ka-GE"/>
        </w:rPr>
        <w:t>სწავლა</w:t>
      </w:r>
      <w:r w:rsidRPr="00492ECA">
        <w:rPr>
          <w:rFonts w:ascii="Cambria" w:hAnsi="Cambria" w:cs="Sylfaen"/>
          <w:lang w:val="ka-GE"/>
        </w:rPr>
        <w:t>.</w:t>
      </w:r>
    </w:p>
    <w:p w14:paraId="43D4172E" w14:textId="77777777" w:rsidR="00D8677C" w:rsidRPr="00492ECA" w:rsidRDefault="00D8677C"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lang w:val="ka-GE"/>
        </w:rPr>
        <w:t xml:space="preserve">2017 </w:t>
      </w:r>
      <w:r w:rsidRPr="00492ECA">
        <w:rPr>
          <w:rFonts w:ascii="Sylfaen" w:hAnsi="Sylfaen" w:cs="Sylfaen"/>
          <w:lang w:val="ka-GE"/>
        </w:rPr>
        <w:t>წელს</w:t>
      </w:r>
      <w:r w:rsidRPr="00492ECA">
        <w:rPr>
          <w:rFonts w:ascii="Cambria" w:hAnsi="Cambria"/>
          <w:lang w:val="ka-GE"/>
        </w:rPr>
        <w:t xml:space="preserve"> </w:t>
      </w:r>
      <w:r w:rsidRPr="00492ECA">
        <w:rPr>
          <w:rFonts w:ascii="Sylfaen" w:hAnsi="Sylfaen" w:cs="Sylfaen"/>
          <w:lang w:val="ka-GE"/>
        </w:rPr>
        <w:t>შერიგებისა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სამოქალაქო</w:t>
      </w:r>
      <w:r w:rsidRPr="00492ECA">
        <w:rPr>
          <w:rFonts w:ascii="Cambria" w:hAnsi="Cambria"/>
          <w:lang w:val="ka-GE"/>
        </w:rPr>
        <w:t xml:space="preserve"> </w:t>
      </w:r>
      <w:r w:rsidRPr="00492ECA">
        <w:rPr>
          <w:rFonts w:ascii="Sylfaen" w:hAnsi="Sylfaen" w:cs="Sylfaen"/>
          <w:lang w:val="ka-GE"/>
        </w:rPr>
        <w:t>თანასწორობის</w:t>
      </w:r>
      <w:r w:rsidRPr="00492ECA">
        <w:rPr>
          <w:rFonts w:ascii="Cambria" w:hAnsi="Cambria"/>
          <w:lang w:val="ka-GE"/>
        </w:rPr>
        <w:t xml:space="preserve"> </w:t>
      </w:r>
      <w:r w:rsidRPr="00492ECA">
        <w:rPr>
          <w:rFonts w:ascii="Sylfaen" w:hAnsi="Sylfaen" w:cs="Sylfaen"/>
          <w:lang w:val="ka-GE"/>
        </w:rPr>
        <w:t>საკითხებში</w:t>
      </w:r>
      <w:r w:rsidRPr="00492ECA">
        <w:rPr>
          <w:rFonts w:ascii="Cambria" w:hAnsi="Cambria"/>
          <w:lang w:val="ka-GE"/>
        </w:rPr>
        <w:t xml:space="preserve"> </w:t>
      </w:r>
      <w:r w:rsidRPr="00492ECA">
        <w:rPr>
          <w:rFonts w:ascii="Sylfaen" w:hAnsi="Sylfaen" w:cs="Sylfaen"/>
          <w:lang w:val="ka-GE"/>
        </w:rPr>
        <w:t>სახელმწიფო</w:t>
      </w:r>
      <w:r w:rsidRPr="00492ECA">
        <w:rPr>
          <w:rFonts w:ascii="Cambria" w:hAnsi="Cambria"/>
          <w:lang w:val="ka-GE"/>
        </w:rPr>
        <w:t xml:space="preserve"> </w:t>
      </w:r>
      <w:r w:rsidRPr="00492ECA">
        <w:rPr>
          <w:rFonts w:ascii="Sylfaen" w:hAnsi="Sylfaen" w:cs="Sylfaen"/>
          <w:lang w:val="ka-GE"/>
        </w:rPr>
        <w:t>მინისტრის</w:t>
      </w:r>
      <w:r w:rsidRPr="00492ECA">
        <w:rPr>
          <w:rFonts w:ascii="Cambria" w:hAnsi="Cambria"/>
          <w:lang w:val="ka-GE"/>
        </w:rPr>
        <w:t xml:space="preserve"> </w:t>
      </w:r>
      <w:r w:rsidRPr="00492ECA">
        <w:rPr>
          <w:rFonts w:ascii="Sylfaen" w:hAnsi="Sylfaen" w:cs="Sylfaen"/>
          <w:lang w:val="ka-GE"/>
        </w:rPr>
        <w:t>აპარატმა</w:t>
      </w:r>
      <w:r w:rsidRPr="00492ECA">
        <w:rPr>
          <w:rFonts w:ascii="Cambria" w:hAnsi="Cambria"/>
          <w:lang w:val="ka-GE"/>
        </w:rPr>
        <w:t xml:space="preserve">, </w:t>
      </w:r>
      <w:r w:rsidRPr="00492ECA">
        <w:rPr>
          <w:rFonts w:ascii="Sylfaen" w:hAnsi="Sylfaen" w:cs="Sylfaen"/>
          <w:lang w:val="ka-GE"/>
        </w:rPr>
        <w:t>სხვა</w:t>
      </w:r>
      <w:r w:rsidRPr="00492ECA">
        <w:rPr>
          <w:rFonts w:ascii="Cambria" w:hAnsi="Cambria"/>
          <w:lang w:val="ka-GE"/>
        </w:rPr>
        <w:t xml:space="preserve"> </w:t>
      </w:r>
      <w:r w:rsidRPr="00492ECA">
        <w:rPr>
          <w:rFonts w:ascii="Sylfaen" w:hAnsi="Sylfaen" w:cs="Sylfaen"/>
          <w:lang w:val="ka-GE"/>
        </w:rPr>
        <w:t>სახელმწიფო</w:t>
      </w:r>
      <w:r w:rsidRPr="00492ECA">
        <w:rPr>
          <w:rFonts w:ascii="Cambria" w:hAnsi="Cambria"/>
          <w:lang w:val="ka-GE"/>
        </w:rPr>
        <w:t xml:space="preserve"> </w:t>
      </w:r>
      <w:r w:rsidRPr="00492ECA">
        <w:rPr>
          <w:rFonts w:ascii="Sylfaen" w:hAnsi="Sylfaen" w:cs="Sylfaen"/>
          <w:lang w:val="ka-GE"/>
        </w:rPr>
        <w:t>უწყებებთან</w:t>
      </w:r>
      <w:r w:rsidRPr="00492ECA">
        <w:rPr>
          <w:rFonts w:ascii="Cambria" w:hAnsi="Cambria"/>
          <w:lang w:val="ka-GE"/>
        </w:rPr>
        <w:t xml:space="preserve"> </w:t>
      </w:r>
      <w:r w:rsidRPr="00492ECA">
        <w:rPr>
          <w:rFonts w:ascii="Sylfaen" w:hAnsi="Sylfaen" w:cs="Sylfaen"/>
          <w:lang w:val="ka-GE"/>
        </w:rPr>
        <w:t>მჭიდრო</w:t>
      </w:r>
      <w:r w:rsidRPr="00492ECA">
        <w:rPr>
          <w:rFonts w:ascii="Cambria" w:hAnsi="Cambria"/>
          <w:lang w:val="ka-GE"/>
        </w:rPr>
        <w:t xml:space="preserve"> </w:t>
      </w:r>
      <w:r w:rsidRPr="00492ECA">
        <w:rPr>
          <w:rFonts w:ascii="Sylfaen" w:hAnsi="Sylfaen" w:cs="Sylfaen"/>
          <w:lang w:val="ka-GE"/>
        </w:rPr>
        <w:t>თანამშრომლობით</w:t>
      </w:r>
      <w:r w:rsidRPr="00492ECA">
        <w:rPr>
          <w:rFonts w:ascii="Cambria" w:hAnsi="Cambria"/>
          <w:lang w:val="ka-GE"/>
        </w:rPr>
        <w:t xml:space="preserve">, </w:t>
      </w:r>
      <w:r w:rsidRPr="00492ECA">
        <w:rPr>
          <w:rFonts w:ascii="Sylfaen" w:hAnsi="Sylfaen" w:cs="Sylfaen"/>
          <w:lang w:val="ka-GE"/>
        </w:rPr>
        <w:t>შეიმუშავა</w:t>
      </w:r>
      <w:r w:rsidRPr="00492ECA">
        <w:rPr>
          <w:rFonts w:ascii="Cambria" w:hAnsi="Cambria"/>
          <w:lang w:val="ka-GE"/>
        </w:rPr>
        <w:t xml:space="preserve"> </w:t>
      </w:r>
      <w:r w:rsidRPr="00492ECA">
        <w:rPr>
          <w:rFonts w:ascii="Sylfaen" w:hAnsi="Sylfaen" w:cs="Sylfaen"/>
          <w:lang w:val="ka-GE"/>
        </w:rPr>
        <w:t>ახალი</w:t>
      </w:r>
      <w:r w:rsidRPr="00492ECA">
        <w:rPr>
          <w:rFonts w:ascii="Cambria" w:hAnsi="Cambria"/>
          <w:lang w:val="ka-GE"/>
        </w:rPr>
        <w:t xml:space="preserve"> </w:t>
      </w:r>
      <w:r w:rsidRPr="00492ECA">
        <w:rPr>
          <w:rFonts w:ascii="Sylfaen" w:hAnsi="Sylfaen" w:cs="Sylfaen"/>
          <w:lang w:val="ka-GE"/>
        </w:rPr>
        <w:t>სამშვიდობო</w:t>
      </w:r>
      <w:r w:rsidRPr="00492ECA">
        <w:rPr>
          <w:rFonts w:ascii="Cambria" w:hAnsi="Cambria"/>
          <w:lang w:val="ka-GE"/>
        </w:rPr>
        <w:t xml:space="preserve"> </w:t>
      </w:r>
      <w:r w:rsidRPr="00492ECA">
        <w:rPr>
          <w:rFonts w:ascii="Sylfaen" w:hAnsi="Sylfaen" w:cs="Sylfaen"/>
          <w:lang w:val="ka-GE"/>
        </w:rPr>
        <w:t>პოლიტიკის</w:t>
      </w:r>
      <w:r w:rsidRPr="00492ECA">
        <w:rPr>
          <w:rFonts w:ascii="Cambria" w:hAnsi="Cambria"/>
          <w:lang w:val="ka-GE"/>
        </w:rPr>
        <w:t xml:space="preserve"> </w:t>
      </w:r>
      <w:r w:rsidRPr="00492ECA">
        <w:rPr>
          <w:rFonts w:ascii="Sylfaen" w:hAnsi="Sylfaen" w:cs="Sylfaen"/>
          <w:lang w:val="ka-GE"/>
        </w:rPr>
        <w:t>ინიციატივა</w:t>
      </w:r>
      <w:r w:rsidRPr="00492ECA">
        <w:rPr>
          <w:rFonts w:ascii="Cambria" w:hAnsi="Cambria"/>
          <w:lang w:val="ka-GE"/>
        </w:rPr>
        <w:t xml:space="preserve"> - „</w:t>
      </w:r>
      <w:r w:rsidRPr="00492ECA">
        <w:rPr>
          <w:rFonts w:ascii="Sylfaen" w:hAnsi="Sylfaen" w:cs="Sylfaen"/>
          <w:lang w:val="ka-GE"/>
        </w:rPr>
        <w:t>ნაბიჯი</w:t>
      </w:r>
      <w:r w:rsidRPr="00492ECA">
        <w:rPr>
          <w:rFonts w:ascii="Cambria" w:hAnsi="Cambria"/>
          <w:lang w:val="ka-GE"/>
        </w:rPr>
        <w:t xml:space="preserve"> </w:t>
      </w:r>
      <w:r w:rsidRPr="00492ECA">
        <w:rPr>
          <w:rFonts w:ascii="Sylfaen" w:hAnsi="Sylfaen" w:cs="Sylfaen"/>
          <w:lang w:val="ka-GE"/>
        </w:rPr>
        <w:t>უკეთესი</w:t>
      </w:r>
      <w:r w:rsidRPr="00492ECA">
        <w:rPr>
          <w:rFonts w:ascii="Cambria" w:hAnsi="Cambria"/>
          <w:lang w:val="ka-GE"/>
        </w:rPr>
        <w:t xml:space="preserve"> </w:t>
      </w:r>
      <w:r w:rsidRPr="00492ECA">
        <w:rPr>
          <w:rFonts w:ascii="Sylfaen" w:hAnsi="Sylfaen" w:cs="Sylfaen"/>
          <w:lang w:val="ka-GE"/>
        </w:rPr>
        <w:t>მომავლისკენ</w:t>
      </w:r>
      <w:r w:rsidRPr="00492ECA">
        <w:rPr>
          <w:rFonts w:ascii="Cambria" w:hAnsi="Cambria"/>
          <w:lang w:val="ka-GE"/>
        </w:rPr>
        <w:t xml:space="preserve">“, </w:t>
      </w:r>
      <w:r w:rsidRPr="00492ECA">
        <w:rPr>
          <w:rFonts w:ascii="Sylfaen" w:hAnsi="Sylfaen" w:cs="Sylfaen"/>
          <w:lang w:val="ka-GE"/>
        </w:rPr>
        <w:t>რაც</w:t>
      </w:r>
      <w:r w:rsidRPr="00492ECA">
        <w:rPr>
          <w:rFonts w:ascii="Cambria" w:hAnsi="Cambria"/>
          <w:lang w:val="ka-GE"/>
        </w:rPr>
        <w:t xml:space="preserve"> </w:t>
      </w:r>
      <w:r w:rsidRPr="00492ECA">
        <w:rPr>
          <w:rFonts w:ascii="Sylfaen" w:hAnsi="Sylfaen" w:cs="Sylfaen"/>
          <w:lang w:val="ka-GE"/>
        </w:rPr>
        <w:t>ეფუძნება</w:t>
      </w:r>
      <w:r w:rsidRPr="00492ECA">
        <w:rPr>
          <w:rFonts w:ascii="Cambria" w:hAnsi="Cambria"/>
          <w:lang w:val="ka-GE"/>
        </w:rPr>
        <w:t xml:space="preserve"> </w:t>
      </w:r>
      <w:r w:rsidRPr="00492ECA">
        <w:rPr>
          <w:rFonts w:ascii="Sylfaen" w:hAnsi="Sylfaen" w:cs="Sylfaen"/>
          <w:lang w:val="ka-GE"/>
        </w:rPr>
        <w:t>აფხაზეთისა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ცხინვალის</w:t>
      </w:r>
      <w:r w:rsidRPr="00492ECA">
        <w:rPr>
          <w:rFonts w:ascii="Cambria" w:hAnsi="Cambria"/>
          <w:lang w:val="ka-GE"/>
        </w:rPr>
        <w:t xml:space="preserve"> </w:t>
      </w:r>
      <w:r w:rsidRPr="00492ECA">
        <w:rPr>
          <w:rFonts w:ascii="Sylfaen" w:hAnsi="Sylfaen" w:cs="Sylfaen"/>
          <w:lang w:val="ka-GE"/>
        </w:rPr>
        <w:t>რეგიონში</w:t>
      </w:r>
      <w:r w:rsidRPr="00492ECA">
        <w:rPr>
          <w:rFonts w:ascii="Cambria" w:hAnsi="Cambria"/>
          <w:lang w:val="ka-GE"/>
        </w:rPr>
        <w:t>/</w:t>
      </w:r>
      <w:r w:rsidRPr="00492ECA">
        <w:rPr>
          <w:rFonts w:ascii="Sylfaen" w:hAnsi="Sylfaen" w:cs="Sylfaen"/>
          <w:lang w:val="ka-GE"/>
        </w:rPr>
        <w:t>სამხრეთ</w:t>
      </w:r>
      <w:r w:rsidRPr="00492ECA">
        <w:rPr>
          <w:rFonts w:ascii="Cambria" w:hAnsi="Cambria"/>
          <w:lang w:val="ka-GE"/>
        </w:rPr>
        <w:t xml:space="preserve"> </w:t>
      </w:r>
      <w:r w:rsidRPr="00492ECA">
        <w:rPr>
          <w:rFonts w:ascii="Sylfaen" w:hAnsi="Sylfaen" w:cs="Sylfaen"/>
          <w:lang w:val="ka-GE"/>
        </w:rPr>
        <w:t>ოსეთში</w:t>
      </w:r>
      <w:r w:rsidRPr="00492ECA">
        <w:rPr>
          <w:rFonts w:ascii="Cambria" w:hAnsi="Cambria"/>
          <w:lang w:val="ka-GE"/>
        </w:rPr>
        <w:t xml:space="preserve"> </w:t>
      </w:r>
      <w:r w:rsidRPr="00492ECA">
        <w:rPr>
          <w:rFonts w:ascii="Sylfaen" w:hAnsi="Sylfaen" w:cs="Sylfaen"/>
          <w:lang w:val="ka-GE"/>
        </w:rPr>
        <w:t>მცხოვრები</w:t>
      </w:r>
      <w:r w:rsidRPr="00492ECA">
        <w:rPr>
          <w:rFonts w:ascii="Cambria" w:hAnsi="Cambria"/>
          <w:lang w:val="ka-GE"/>
        </w:rPr>
        <w:t xml:space="preserve"> </w:t>
      </w:r>
      <w:r w:rsidRPr="00492ECA">
        <w:rPr>
          <w:rFonts w:ascii="Sylfaen" w:hAnsi="Sylfaen" w:cs="Sylfaen"/>
          <w:lang w:val="ka-GE"/>
        </w:rPr>
        <w:t>მოსახლეობის</w:t>
      </w:r>
      <w:r w:rsidRPr="00492ECA">
        <w:rPr>
          <w:rFonts w:ascii="Cambria" w:hAnsi="Cambria"/>
          <w:lang w:val="ka-GE"/>
        </w:rPr>
        <w:t xml:space="preserve"> </w:t>
      </w:r>
      <w:r w:rsidRPr="00492ECA">
        <w:rPr>
          <w:rFonts w:ascii="Sylfaen" w:hAnsi="Sylfaen" w:cs="Sylfaen"/>
          <w:lang w:val="ka-GE"/>
        </w:rPr>
        <w:t>ინტერესებსა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საჭიროებებს</w:t>
      </w:r>
      <w:r w:rsidRPr="00492ECA">
        <w:rPr>
          <w:rFonts w:ascii="Cambria" w:hAnsi="Cambria"/>
          <w:lang w:val="ka-GE"/>
        </w:rPr>
        <w:t xml:space="preserve">, </w:t>
      </w:r>
      <w:r w:rsidRPr="00492ECA">
        <w:rPr>
          <w:rFonts w:ascii="Sylfaen" w:hAnsi="Sylfaen" w:cs="Sylfaen"/>
          <w:lang w:val="ka-GE"/>
        </w:rPr>
        <w:t>ასევე</w:t>
      </w:r>
      <w:r w:rsidRPr="00492ECA">
        <w:rPr>
          <w:rFonts w:ascii="Cambria" w:hAnsi="Cambria"/>
          <w:lang w:val="ka-GE"/>
        </w:rPr>
        <w:t xml:space="preserve">, </w:t>
      </w:r>
      <w:r w:rsidRPr="00492ECA">
        <w:rPr>
          <w:rFonts w:ascii="Sylfaen" w:hAnsi="Sylfaen" w:cs="Sylfaen"/>
          <w:lang w:val="ka-GE"/>
        </w:rPr>
        <w:t>ემსახურება</w:t>
      </w:r>
      <w:r w:rsidRPr="00492ECA">
        <w:rPr>
          <w:rFonts w:ascii="Cambria" w:hAnsi="Cambria"/>
          <w:lang w:val="ka-GE"/>
        </w:rPr>
        <w:t xml:space="preserve"> </w:t>
      </w:r>
      <w:r w:rsidRPr="00492ECA">
        <w:rPr>
          <w:rFonts w:ascii="Sylfaen" w:hAnsi="Sylfaen" w:cs="Sylfaen"/>
          <w:lang w:val="ka-GE"/>
        </w:rPr>
        <w:t>საზოგადოებებს</w:t>
      </w:r>
      <w:r w:rsidRPr="00492ECA">
        <w:rPr>
          <w:rFonts w:ascii="Cambria" w:hAnsi="Cambria"/>
          <w:lang w:val="ka-GE"/>
        </w:rPr>
        <w:t xml:space="preserve"> </w:t>
      </w:r>
      <w:r w:rsidRPr="00492ECA">
        <w:rPr>
          <w:rFonts w:ascii="Sylfaen" w:hAnsi="Sylfaen" w:cs="Sylfaen"/>
          <w:lang w:val="ka-GE"/>
        </w:rPr>
        <w:t>შორის</w:t>
      </w:r>
      <w:r w:rsidRPr="00492ECA">
        <w:rPr>
          <w:rFonts w:ascii="Cambria" w:hAnsi="Cambria"/>
          <w:lang w:val="ka-GE"/>
        </w:rPr>
        <w:t xml:space="preserve"> </w:t>
      </w:r>
      <w:r w:rsidRPr="00492ECA">
        <w:rPr>
          <w:rFonts w:ascii="Sylfaen" w:hAnsi="Sylfaen" w:cs="Sylfaen"/>
          <w:lang w:val="ka-GE"/>
        </w:rPr>
        <w:t>დიალოგის</w:t>
      </w:r>
      <w:r w:rsidRPr="00492ECA">
        <w:rPr>
          <w:rFonts w:ascii="Cambria" w:hAnsi="Cambria"/>
          <w:lang w:val="ka-GE"/>
        </w:rPr>
        <w:t xml:space="preserve">, </w:t>
      </w:r>
      <w:r w:rsidRPr="00492ECA">
        <w:rPr>
          <w:rFonts w:ascii="Sylfaen" w:hAnsi="Sylfaen" w:cs="Sylfaen"/>
          <w:lang w:val="ka-GE"/>
        </w:rPr>
        <w:t>შერიგებისა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ნდობის</w:t>
      </w:r>
      <w:r w:rsidRPr="00492ECA">
        <w:rPr>
          <w:rFonts w:ascii="Cambria" w:hAnsi="Cambria"/>
          <w:lang w:val="ka-GE"/>
        </w:rPr>
        <w:t xml:space="preserve"> </w:t>
      </w:r>
      <w:r w:rsidRPr="00492ECA">
        <w:rPr>
          <w:rFonts w:ascii="Sylfaen" w:hAnsi="Sylfaen" w:cs="Sylfaen"/>
          <w:lang w:val="ka-GE"/>
        </w:rPr>
        <w:t>აღდგენის</w:t>
      </w:r>
      <w:r w:rsidRPr="00492ECA">
        <w:rPr>
          <w:rFonts w:ascii="Cambria" w:hAnsi="Cambria"/>
          <w:lang w:val="ka-GE"/>
        </w:rPr>
        <w:t xml:space="preserve"> </w:t>
      </w:r>
      <w:r w:rsidRPr="00492ECA">
        <w:rPr>
          <w:rFonts w:ascii="Sylfaen" w:hAnsi="Sylfaen" w:cs="Sylfaen"/>
          <w:lang w:val="ka-GE"/>
        </w:rPr>
        <w:t>მიზნებს</w:t>
      </w:r>
      <w:r w:rsidRPr="00492ECA">
        <w:rPr>
          <w:rFonts w:ascii="Cambria" w:hAnsi="Cambria"/>
          <w:lang w:val="ka-GE"/>
        </w:rPr>
        <w:t xml:space="preserve">. </w:t>
      </w:r>
      <w:r w:rsidRPr="00492ECA">
        <w:rPr>
          <w:rFonts w:ascii="Sylfaen" w:hAnsi="Sylfaen" w:cs="Sylfaen"/>
          <w:lang w:val="ka-GE"/>
        </w:rPr>
        <w:t>ინიციატივის</w:t>
      </w:r>
      <w:r w:rsidRPr="00492ECA">
        <w:rPr>
          <w:rFonts w:ascii="Cambria" w:hAnsi="Cambria"/>
          <w:lang w:val="ka-GE"/>
        </w:rPr>
        <w:t xml:space="preserve"> </w:t>
      </w:r>
      <w:r w:rsidRPr="00492ECA">
        <w:rPr>
          <w:rFonts w:ascii="Sylfaen" w:hAnsi="Sylfaen" w:cs="Sylfaen"/>
          <w:lang w:val="ka-GE"/>
        </w:rPr>
        <w:t>ერთ</w:t>
      </w:r>
      <w:r w:rsidRPr="00492ECA">
        <w:rPr>
          <w:rFonts w:ascii="Cambria" w:hAnsi="Cambria"/>
          <w:lang w:val="ka-GE"/>
        </w:rPr>
        <w:t>-</w:t>
      </w:r>
      <w:r w:rsidRPr="00492ECA">
        <w:rPr>
          <w:rFonts w:ascii="Sylfaen" w:hAnsi="Sylfaen" w:cs="Sylfaen"/>
          <w:lang w:val="ka-GE"/>
        </w:rPr>
        <w:t>ერთი</w:t>
      </w:r>
      <w:r w:rsidRPr="00492ECA">
        <w:rPr>
          <w:rFonts w:ascii="Cambria" w:hAnsi="Cambria"/>
          <w:lang w:val="ka-GE"/>
        </w:rPr>
        <w:t xml:space="preserve"> </w:t>
      </w:r>
      <w:r w:rsidRPr="00492ECA">
        <w:rPr>
          <w:rFonts w:ascii="Sylfaen" w:hAnsi="Sylfaen" w:cs="Sylfaen"/>
          <w:lang w:val="ka-GE"/>
        </w:rPr>
        <w:t>მიმართულება</w:t>
      </w:r>
      <w:r w:rsidRPr="00492ECA">
        <w:rPr>
          <w:rFonts w:ascii="Cambria" w:hAnsi="Cambria"/>
          <w:lang w:val="ka-GE"/>
        </w:rPr>
        <w:t xml:space="preserve"> </w:t>
      </w:r>
      <w:r w:rsidRPr="00492ECA">
        <w:rPr>
          <w:rFonts w:ascii="Sylfaen" w:hAnsi="Sylfaen" w:cs="Sylfaen"/>
          <w:lang w:val="ka-GE"/>
        </w:rPr>
        <w:t>არის</w:t>
      </w:r>
      <w:r w:rsidRPr="00492ECA">
        <w:rPr>
          <w:rFonts w:ascii="Cambria" w:hAnsi="Cambria"/>
          <w:lang w:val="ka-GE"/>
        </w:rPr>
        <w:t xml:space="preserve"> </w:t>
      </w:r>
      <w:r w:rsidRPr="00492ECA">
        <w:rPr>
          <w:rFonts w:ascii="Sylfaen" w:hAnsi="Sylfaen" w:cs="Sylfaen"/>
          <w:lang w:val="ka-GE"/>
        </w:rPr>
        <w:t>აფხაზეთისა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ცხინვალის</w:t>
      </w:r>
      <w:r w:rsidRPr="00492ECA">
        <w:rPr>
          <w:rFonts w:ascii="Cambria" w:hAnsi="Cambria"/>
          <w:lang w:val="ka-GE"/>
        </w:rPr>
        <w:t xml:space="preserve"> </w:t>
      </w:r>
      <w:r w:rsidRPr="00492ECA">
        <w:rPr>
          <w:rFonts w:ascii="Sylfaen" w:hAnsi="Sylfaen" w:cs="Sylfaen"/>
          <w:lang w:val="ka-GE"/>
        </w:rPr>
        <w:t>რეგიონის</w:t>
      </w:r>
      <w:r w:rsidRPr="00492ECA">
        <w:rPr>
          <w:rFonts w:ascii="Cambria" w:hAnsi="Cambria"/>
          <w:lang w:val="ka-GE"/>
        </w:rPr>
        <w:t>/</w:t>
      </w:r>
      <w:r w:rsidRPr="00492ECA">
        <w:rPr>
          <w:rFonts w:ascii="Sylfaen" w:hAnsi="Sylfaen" w:cs="Sylfaen"/>
          <w:lang w:val="ka-GE"/>
        </w:rPr>
        <w:t>სამხრეთ</w:t>
      </w:r>
      <w:r w:rsidRPr="00492ECA">
        <w:rPr>
          <w:rFonts w:ascii="Cambria" w:hAnsi="Cambria"/>
          <w:lang w:val="ka-GE"/>
        </w:rPr>
        <w:t xml:space="preserve"> </w:t>
      </w:r>
      <w:r w:rsidRPr="00492ECA">
        <w:rPr>
          <w:rFonts w:ascii="Sylfaen" w:hAnsi="Sylfaen" w:cs="Sylfaen"/>
          <w:lang w:val="ka-GE"/>
        </w:rPr>
        <w:t>ოსეთის</w:t>
      </w:r>
      <w:r w:rsidRPr="00492ECA">
        <w:rPr>
          <w:rFonts w:ascii="Cambria" w:hAnsi="Cambria"/>
          <w:lang w:val="ka-GE"/>
        </w:rPr>
        <w:t xml:space="preserve"> </w:t>
      </w:r>
      <w:r w:rsidRPr="00492ECA">
        <w:rPr>
          <w:rFonts w:ascii="Sylfaen" w:hAnsi="Sylfaen" w:cs="Sylfaen"/>
          <w:lang w:val="ka-GE"/>
        </w:rPr>
        <w:t>მოსახლეობისათვის</w:t>
      </w:r>
      <w:r w:rsidRPr="00492ECA">
        <w:rPr>
          <w:rFonts w:ascii="Cambria" w:hAnsi="Cambria"/>
          <w:lang w:val="ka-GE"/>
        </w:rPr>
        <w:t xml:space="preserve"> </w:t>
      </w:r>
      <w:r w:rsidRPr="00492ECA">
        <w:rPr>
          <w:rFonts w:ascii="Sylfaen" w:hAnsi="Sylfaen" w:cs="Sylfaen"/>
          <w:lang w:val="ka-GE"/>
        </w:rPr>
        <w:t>განათლების</w:t>
      </w:r>
      <w:r w:rsidRPr="00492ECA">
        <w:rPr>
          <w:rFonts w:ascii="Cambria" w:hAnsi="Cambria"/>
          <w:lang w:val="ka-GE"/>
        </w:rPr>
        <w:t xml:space="preserve"> </w:t>
      </w:r>
      <w:r w:rsidRPr="00492ECA">
        <w:rPr>
          <w:rFonts w:ascii="Sylfaen" w:hAnsi="Sylfaen" w:cs="Sylfaen"/>
          <w:lang w:val="ka-GE"/>
        </w:rPr>
        <w:t>შესაძლებლობების</w:t>
      </w:r>
      <w:r w:rsidRPr="00492ECA">
        <w:rPr>
          <w:rFonts w:ascii="Cambria" w:hAnsi="Cambria"/>
          <w:lang w:val="ka-GE"/>
        </w:rPr>
        <w:t xml:space="preserve"> </w:t>
      </w:r>
      <w:r w:rsidRPr="00492ECA">
        <w:rPr>
          <w:rFonts w:ascii="Sylfaen" w:hAnsi="Sylfaen" w:cs="Sylfaen"/>
          <w:lang w:val="ka-GE"/>
        </w:rPr>
        <w:t>განვითარება</w:t>
      </w:r>
      <w:r w:rsidRPr="00492ECA">
        <w:rPr>
          <w:rFonts w:ascii="Cambria" w:hAnsi="Cambria"/>
          <w:lang w:val="ka-GE"/>
        </w:rPr>
        <w:t xml:space="preserve">, </w:t>
      </w:r>
      <w:r w:rsidRPr="00492ECA">
        <w:rPr>
          <w:rFonts w:ascii="Sylfaen" w:hAnsi="Sylfaen" w:cs="Sylfaen"/>
          <w:lang w:val="ka-GE"/>
        </w:rPr>
        <w:t>რაც</w:t>
      </w:r>
      <w:r w:rsidRPr="00492ECA">
        <w:rPr>
          <w:rFonts w:ascii="Cambria" w:hAnsi="Cambria"/>
          <w:lang w:val="ka-GE"/>
        </w:rPr>
        <w:t xml:space="preserve"> </w:t>
      </w:r>
      <w:r w:rsidRPr="00492ECA">
        <w:rPr>
          <w:rFonts w:ascii="Sylfaen" w:hAnsi="Sylfaen" w:cs="Sylfaen"/>
          <w:lang w:val="ka-GE"/>
        </w:rPr>
        <w:t>გულისხმობს</w:t>
      </w:r>
      <w:r w:rsidRPr="00492ECA">
        <w:rPr>
          <w:rFonts w:ascii="Cambria" w:hAnsi="Cambria"/>
          <w:lang w:val="ka-GE"/>
        </w:rPr>
        <w:t xml:space="preserve"> </w:t>
      </w:r>
      <w:r w:rsidRPr="00492ECA">
        <w:rPr>
          <w:rFonts w:ascii="Sylfaen" w:hAnsi="Sylfaen" w:cs="Sylfaen"/>
          <w:lang w:val="ka-GE"/>
        </w:rPr>
        <w:t>ამ</w:t>
      </w:r>
      <w:r w:rsidRPr="00492ECA">
        <w:rPr>
          <w:rFonts w:ascii="Cambria" w:hAnsi="Cambria"/>
          <w:lang w:val="ka-GE"/>
        </w:rPr>
        <w:t xml:space="preserve"> </w:t>
      </w:r>
      <w:r w:rsidRPr="00492ECA">
        <w:rPr>
          <w:rFonts w:ascii="Sylfaen" w:hAnsi="Sylfaen" w:cs="Sylfaen"/>
          <w:lang w:val="ka-GE"/>
        </w:rPr>
        <w:t>რეგიონებში</w:t>
      </w:r>
      <w:r w:rsidRPr="00492ECA">
        <w:rPr>
          <w:rFonts w:ascii="Cambria" w:hAnsi="Cambria"/>
          <w:lang w:val="ka-GE"/>
        </w:rPr>
        <w:t xml:space="preserve"> </w:t>
      </w:r>
      <w:r w:rsidRPr="00492ECA">
        <w:rPr>
          <w:rFonts w:ascii="Sylfaen" w:hAnsi="Sylfaen" w:cs="Sylfaen"/>
          <w:lang w:val="ka-GE"/>
        </w:rPr>
        <w:t>მცხოვრები</w:t>
      </w:r>
      <w:r w:rsidRPr="00492ECA">
        <w:rPr>
          <w:rFonts w:ascii="Cambria" w:hAnsi="Cambria"/>
          <w:lang w:val="ka-GE"/>
        </w:rPr>
        <w:t xml:space="preserve"> </w:t>
      </w:r>
      <w:r w:rsidRPr="00492ECA">
        <w:rPr>
          <w:rFonts w:ascii="Sylfaen" w:hAnsi="Sylfaen" w:cs="Sylfaen"/>
          <w:lang w:val="ka-GE"/>
        </w:rPr>
        <w:t>პირებისათვის</w:t>
      </w:r>
      <w:r w:rsidRPr="00492ECA">
        <w:rPr>
          <w:rFonts w:ascii="Cambria" w:hAnsi="Cambria"/>
          <w:lang w:val="ka-GE"/>
        </w:rPr>
        <w:t xml:space="preserve"> </w:t>
      </w:r>
      <w:r w:rsidRPr="00492ECA">
        <w:rPr>
          <w:rFonts w:ascii="Sylfaen" w:hAnsi="Sylfaen" w:cs="Sylfaen"/>
          <w:lang w:val="ka-GE"/>
        </w:rPr>
        <w:t>სახელმწიფოებრივ</w:t>
      </w:r>
      <w:r w:rsidRPr="00492ECA">
        <w:rPr>
          <w:rFonts w:ascii="Cambria" w:hAnsi="Cambria"/>
          <w:lang w:val="ka-GE"/>
        </w:rPr>
        <w:t xml:space="preserve"> </w:t>
      </w:r>
      <w:r w:rsidRPr="00492ECA">
        <w:rPr>
          <w:rFonts w:ascii="Sylfaen" w:hAnsi="Sylfaen" w:cs="Sylfaen"/>
          <w:lang w:val="ka-GE"/>
        </w:rPr>
        <w:t>სივრცეში</w:t>
      </w:r>
      <w:r w:rsidRPr="00492ECA">
        <w:rPr>
          <w:rFonts w:ascii="Cambria" w:hAnsi="Cambria"/>
          <w:lang w:val="ka-GE"/>
        </w:rPr>
        <w:t xml:space="preserve"> </w:t>
      </w:r>
      <w:r w:rsidRPr="00492ECA">
        <w:rPr>
          <w:rFonts w:ascii="Sylfaen" w:hAnsi="Sylfaen" w:cs="Sylfaen"/>
          <w:lang w:val="ka-GE"/>
        </w:rPr>
        <w:t>საგანმანათლებლო</w:t>
      </w:r>
      <w:r w:rsidRPr="00492ECA">
        <w:rPr>
          <w:rFonts w:ascii="Cambria" w:hAnsi="Cambria"/>
          <w:lang w:val="ka-GE"/>
        </w:rPr>
        <w:t xml:space="preserve"> </w:t>
      </w:r>
      <w:r w:rsidRPr="00492ECA">
        <w:rPr>
          <w:rFonts w:ascii="Sylfaen" w:hAnsi="Sylfaen" w:cs="Sylfaen"/>
          <w:lang w:val="ka-GE"/>
        </w:rPr>
        <w:t>შესაძლებლობების</w:t>
      </w:r>
      <w:r w:rsidRPr="00492ECA">
        <w:rPr>
          <w:rFonts w:ascii="Cambria" w:hAnsi="Cambria"/>
          <w:lang w:val="ka-GE"/>
        </w:rPr>
        <w:t xml:space="preserve"> </w:t>
      </w:r>
      <w:r w:rsidRPr="00492ECA">
        <w:rPr>
          <w:rFonts w:ascii="Sylfaen" w:hAnsi="Sylfaen" w:cs="Sylfaen"/>
          <w:lang w:val="ka-GE"/>
        </w:rPr>
        <w:t>გაზრდას</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გამარტივებას</w:t>
      </w:r>
      <w:r w:rsidRPr="00492ECA">
        <w:rPr>
          <w:rFonts w:ascii="Cambria" w:hAnsi="Cambria"/>
          <w:lang w:val="ka-GE"/>
        </w:rPr>
        <w:t xml:space="preserve">, </w:t>
      </w:r>
      <w:r w:rsidRPr="00492ECA">
        <w:rPr>
          <w:rFonts w:ascii="Sylfaen" w:hAnsi="Sylfaen" w:cs="Sylfaen"/>
          <w:lang w:val="ka-GE"/>
        </w:rPr>
        <w:t>განათლების</w:t>
      </w:r>
      <w:r w:rsidRPr="00492ECA">
        <w:rPr>
          <w:rFonts w:ascii="Cambria" w:hAnsi="Cambria"/>
          <w:lang w:val="ka-GE"/>
        </w:rPr>
        <w:t xml:space="preserve"> </w:t>
      </w:r>
      <w:r w:rsidRPr="00492ECA">
        <w:rPr>
          <w:rFonts w:ascii="Sylfaen" w:hAnsi="Sylfaen" w:cs="Sylfaen"/>
          <w:lang w:val="ka-GE"/>
        </w:rPr>
        <w:t>ყველა</w:t>
      </w:r>
      <w:r w:rsidRPr="00492ECA">
        <w:rPr>
          <w:rFonts w:ascii="Cambria" w:hAnsi="Cambria"/>
          <w:lang w:val="ka-GE"/>
        </w:rPr>
        <w:t xml:space="preserve"> </w:t>
      </w:r>
      <w:r w:rsidRPr="00492ECA">
        <w:rPr>
          <w:rFonts w:ascii="Sylfaen" w:hAnsi="Sylfaen" w:cs="Sylfaen"/>
          <w:lang w:val="ka-GE"/>
        </w:rPr>
        <w:t>საფეხურისადმი</w:t>
      </w:r>
      <w:r w:rsidRPr="00492ECA">
        <w:rPr>
          <w:rFonts w:ascii="Cambria" w:hAnsi="Cambria"/>
          <w:lang w:val="ka-GE"/>
        </w:rPr>
        <w:t xml:space="preserve"> </w:t>
      </w:r>
      <w:r w:rsidRPr="00492ECA">
        <w:rPr>
          <w:rFonts w:ascii="Sylfaen" w:hAnsi="Sylfaen" w:cs="Sylfaen"/>
          <w:lang w:val="ka-GE"/>
        </w:rPr>
        <w:t>ხელმისაწვდომას</w:t>
      </w:r>
      <w:r w:rsidRPr="00492ECA">
        <w:rPr>
          <w:rFonts w:ascii="Cambria" w:hAnsi="Cambria"/>
          <w:lang w:val="ka-GE"/>
        </w:rPr>
        <w:t xml:space="preserve">, </w:t>
      </w:r>
      <w:r w:rsidRPr="00492ECA">
        <w:rPr>
          <w:rFonts w:ascii="Sylfaen" w:hAnsi="Sylfaen" w:cs="Sylfaen"/>
          <w:lang w:val="ka-GE"/>
        </w:rPr>
        <w:t>ხარისხიანი</w:t>
      </w:r>
      <w:r w:rsidRPr="00492ECA">
        <w:rPr>
          <w:rFonts w:ascii="Cambria" w:hAnsi="Cambria"/>
          <w:lang w:val="ka-GE"/>
        </w:rPr>
        <w:t xml:space="preserve"> </w:t>
      </w:r>
      <w:r w:rsidRPr="00492ECA">
        <w:rPr>
          <w:rFonts w:ascii="Sylfaen" w:hAnsi="Sylfaen" w:cs="Sylfaen"/>
          <w:lang w:val="ka-GE"/>
        </w:rPr>
        <w:t>განათლების</w:t>
      </w:r>
      <w:r w:rsidRPr="00492ECA">
        <w:rPr>
          <w:rFonts w:ascii="Cambria" w:hAnsi="Cambria"/>
          <w:lang w:val="ka-GE"/>
        </w:rPr>
        <w:t xml:space="preserve"> </w:t>
      </w:r>
      <w:r w:rsidRPr="00492ECA">
        <w:rPr>
          <w:rFonts w:ascii="Sylfaen" w:hAnsi="Sylfaen" w:cs="Sylfaen"/>
          <w:lang w:val="ka-GE"/>
        </w:rPr>
        <w:t>მიღების</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საერთაშორისო</w:t>
      </w:r>
      <w:r w:rsidRPr="00492ECA">
        <w:rPr>
          <w:rFonts w:ascii="Cambria" w:hAnsi="Cambria"/>
          <w:lang w:val="ka-GE"/>
        </w:rPr>
        <w:t xml:space="preserve"> </w:t>
      </w:r>
      <w:r w:rsidRPr="00492ECA">
        <w:rPr>
          <w:rFonts w:ascii="Sylfaen" w:hAnsi="Sylfaen" w:cs="Sylfaen"/>
          <w:lang w:val="ka-GE"/>
        </w:rPr>
        <w:t>განათლებაზე</w:t>
      </w:r>
      <w:r w:rsidRPr="00492ECA">
        <w:rPr>
          <w:rFonts w:ascii="Cambria" w:hAnsi="Cambria"/>
          <w:lang w:val="ka-GE"/>
        </w:rPr>
        <w:t xml:space="preserve"> </w:t>
      </w:r>
      <w:r w:rsidRPr="00492ECA">
        <w:rPr>
          <w:rFonts w:ascii="Sylfaen" w:hAnsi="Sylfaen" w:cs="Sylfaen"/>
          <w:lang w:val="ka-GE"/>
        </w:rPr>
        <w:t>წვდომის</w:t>
      </w:r>
      <w:r w:rsidRPr="00492ECA">
        <w:rPr>
          <w:rFonts w:ascii="Cambria" w:hAnsi="Cambria"/>
          <w:lang w:val="ka-GE"/>
        </w:rPr>
        <w:t xml:space="preserve"> </w:t>
      </w:r>
      <w:r w:rsidRPr="00492ECA">
        <w:rPr>
          <w:rFonts w:ascii="Sylfaen" w:hAnsi="Sylfaen" w:cs="Sylfaen"/>
          <w:lang w:val="ka-GE"/>
        </w:rPr>
        <w:t>უზრუნველყოფას</w:t>
      </w:r>
      <w:r w:rsidRPr="00492ECA">
        <w:rPr>
          <w:rFonts w:ascii="Cambria" w:hAnsi="Cambria"/>
          <w:lang w:val="ka-GE"/>
        </w:rPr>
        <w:t xml:space="preserve">. </w:t>
      </w:r>
      <w:r w:rsidRPr="00492ECA">
        <w:rPr>
          <w:rFonts w:ascii="Sylfaen" w:hAnsi="Sylfaen" w:cs="Sylfaen"/>
          <w:lang w:val="ka-GE"/>
        </w:rPr>
        <w:t>საქართველოს</w:t>
      </w:r>
      <w:r w:rsidRPr="00492ECA">
        <w:rPr>
          <w:rFonts w:ascii="Cambria" w:hAnsi="Cambria"/>
          <w:lang w:val="ka-GE"/>
        </w:rPr>
        <w:t xml:space="preserve"> </w:t>
      </w:r>
      <w:r w:rsidRPr="00492ECA">
        <w:rPr>
          <w:rFonts w:ascii="Sylfaen" w:hAnsi="Sylfaen" w:cs="Sylfaen"/>
          <w:lang w:val="ka-GE"/>
        </w:rPr>
        <w:t>მთავრობამ</w:t>
      </w:r>
      <w:r w:rsidRPr="00492ECA">
        <w:rPr>
          <w:rFonts w:ascii="Cambria" w:hAnsi="Cambria"/>
          <w:lang w:val="ka-GE"/>
        </w:rPr>
        <w:t xml:space="preserve"> </w:t>
      </w:r>
      <w:r w:rsidRPr="00492ECA">
        <w:rPr>
          <w:rFonts w:ascii="Sylfaen" w:hAnsi="Sylfaen" w:cs="Sylfaen"/>
          <w:lang w:val="ka-GE"/>
        </w:rPr>
        <w:t>ახალი</w:t>
      </w:r>
      <w:r w:rsidRPr="00492ECA">
        <w:rPr>
          <w:rFonts w:ascii="Cambria" w:hAnsi="Cambria"/>
          <w:lang w:val="ka-GE"/>
        </w:rPr>
        <w:t xml:space="preserve"> </w:t>
      </w:r>
      <w:r w:rsidRPr="00492ECA">
        <w:rPr>
          <w:rFonts w:ascii="Sylfaen" w:hAnsi="Sylfaen" w:cs="Sylfaen"/>
          <w:lang w:val="ka-GE"/>
        </w:rPr>
        <w:t>სამშვიდობო</w:t>
      </w:r>
      <w:r w:rsidRPr="00492ECA">
        <w:rPr>
          <w:rFonts w:ascii="Cambria" w:hAnsi="Cambria"/>
          <w:lang w:val="ka-GE"/>
        </w:rPr>
        <w:t xml:space="preserve"> </w:t>
      </w:r>
      <w:r w:rsidRPr="00492ECA">
        <w:rPr>
          <w:rFonts w:ascii="Sylfaen" w:hAnsi="Sylfaen" w:cs="Sylfaen"/>
          <w:lang w:val="ka-GE"/>
        </w:rPr>
        <w:t>ინიციატივა</w:t>
      </w:r>
      <w:r w:rsidRPr="00492ECA">
        <w:rPr>
          <w:rFonts w:ascii="Cambria" w:hAnsi="Cambria"/>
          <w:lang w:val="ka-GE"/>
        </w:rPr>
        <w:t xml:space="preserve"> </w:t>
      </w:r>
      <w:r w:rsidRPr="00492ECA">
        <w:rPr>
          <w:rFonts w:ascii="Sylfaen" w:hAnsi="Sylfaen" w:cs="Sylfaen"/>
          <w:lang w:val="ka-GE"/>
        </w:rPr>
        <w:t>დაამტკიცა</w:t>
      </w:r>
      <w:r w:rsidRPr="00492ECA">
        <w:rPr>
          <w:rFonts w:ascii="Cambria" w:hAnsi="Cambria"/>
          <w:lang w:val="ka-GE"/>
        </w:rPr>
        <w:t xml:space="preserve"> 2018 </w:t>
      </w:r>
      <w:r w:rsidRPr="00492ECA">
        <w:rPr>
          <w:rFonts w:ascii="Sylfaen" w:hAnsi="Sylfaen" w:cs="Sylfaen"/>
          <w:lang w:val="ka-GE"/>
        </w:rPr>
        <w:t>წლის</w:t>
      </w:r>
      <w:r w:rsidRPr="00492ECA">
        <w:rPr>
          <w:rFonts w:ascii="Cambria" w:hAnsi="Cambria"/>
          <w:lang w:val="ka-GE"/>
        </w:rPr>
        <w:t xml:space="preserve"> 4 </w:t>
      </w:r>
      <w:r w:rsidRPr="00492ECA">
        <w:rPr>
          <w:rFonts w:ascii="Sylfaen" w:hAnsi="Sylfaen" w:cs="Sylfaen"/>
          <w:lang w:val="ka-GE"/>
        </w:rPr>
        <w:t>აპრილს</w:t>
      </w:r>
      <w:r w:rsidRPr="00492ECA">
        <w:rPr>
          <w:rFonts w:ascii="Cambria" w:hAnsi="Cambria"/>
          <w:lang w:val="ka-GE"/>
        </w:rPr>
        <w:t xml:space="preserve">, </w:t>
      </w:r>
      <w:r w:rsidRPr="00492ECA">
        <w:rPr>
          <w:rFonts w:ascii="Sylfaen" w:hAnsi="Sylfaen" w:cs="Sylfaen"/>
          <w:lang w:val="ka-GE"/>
        </w:rPr>
        <w:lastRenderedPageBreak/>
        <w:t>ხოლო</w:t>
      </w:r>
      <w:r w:rsidRPr="00492ECA">
        <w:rPr>
          <w:rFonts w:ascii="Cambria" w:hAnsi="Cambria"/>
          <w:lang w:val="ka-GE"/>
        </w:rPr>
        <w:t xml:space="preserve"> </w:t>
      </w:r>
      <w:r w:rsidRPr="00492ECA">
        <w:rPr>
          <w:rFonts w:ascii="Sylfaen" w:hAnsi="Sylfaen" w:cs="Sylfaen"/>
          <w:lang w:val="ka-GE"/>
        </w:rPr>
        <w:t>თანამდევი</w:t>
      </w:r>
      <w:r w:rsidRPr="00492ECA">
        <w:rPr>
          <w:rFonts w:ascii="Cambria" w:hAnsi="Cambria"/>
          <w:lang w:val="ka-GE"/>
        </w:rPr>
        <w:t xml:space="preserve"> </w:t>
      </w:r>
      <w:r w:rsidRPr="00492ECA">
        <w:rPr>
          <w:rFonts w:ascii="Sylfaen" w:hAnsi="Sylfaen" w:cs="Sylfaen"/>
          <w:lang w:val="ka-GE"/>
        </w:rPr>
        <w:t>საკანონმდებლო</w:t>
      </w:r>
      <w:r w:rsidRPr="00492ECA">
        <w:rPr>
          <w:rFonts w:ascii="Cambria" w:hAnsi="Cambria"/>
          <w:lang w:val="ka-GE"/>
        </w:rPr>
        <w:t xml:space="preserve"> </w:t>
      </w:r>
      <w:r w:rsidRPr="00492ECA">
        <w:rPr>
          <w:rFonts w:ascii="Sylfaen" w:hAnsi="Sylfaen" w:cs="Sylfaen"/>
          <w:lang w:val="ka-GE"/>
        </w:rPr>
        <w:t>ცვლილებათა</w:t>
      </w:r>
      <w:r w:rsidRPr="00492ECA">
        <w:rPr>
          <w:rFonts w:ascii="Cambria" w:hAnsi="Cambria"/>
          <w:lang w:val="ka-GE"/>
        </w:rPr>
        <w:t xml:space="preserve"> </w:t>
      </w:r>
      <w:r w:rsidRPr="00492ECA">
        <w:rPr>
          <w:rFonts w:ascii="Sylfaen" w:hAnsi="Sylfaen" w:cs="Sylfaen"/>
          <w:lang w:val="ka-GE"/>
        </w:rPr>
        <w:t>პაკეტი</w:t>
      </w:r>
      <w:r w:rsidRPr="00492ECA">
        <w:rPr>
          <w:rFonts w:ascii="Cambria" w:hAnsi="Cambria"/>
          <w:lang w:val="ka-GE"/>
        </w:rPr>
        <w:t xml:space="preserve"> </w:t>
      </w:r>
      <w:r w:rsidRPr="00492ECA">
        <w:rPr>
          <w:rFonts w:ascii="Sylfaen" w:hAnsi="Sylfaen" w:cs="Sylfaen"/>
          <w:lang w:val="ka-GE"/>
        </w:rPr>
        <w:t>საქართველოს</w:t>
      </w:r>
      <w:r w:rsidRPr="00492ECA">
        <w:rPr>
          <w:rFonts w:ascii="Cambria" w:hAnsi="Cambria"/>
          <w:lang w:val="ka-GE"/>
        </w:rPr>
        <w:t xml:space="preserve"> </w:t>
      </w:r>
      <w:r w:rsidRPr="00492ECA">
        <w:rPr>
          <w:rFonts w:ascii="Sylfaen" w:hAnsi="Sylfaen" w:cs="Sylfaen"/>
          <w:lang w:val="ka-GE"/>
        </w:rPr>
        <w:t>პარლამენტმა</w:t>
      </w:r>
      <w:r w:rsidRPr="00492ECA">
        <w:rPr>
          <w:rFonts w:ascii="Cambria" w:hAnsi="Cambria"/>
          <w:lang w:val="ka-GE"/>
        </w:rPr>
        <w:t xml:space="preserve"> </w:t>
      </w:r>
      <w:r w:rsidRPr="00492ECA">
        <w:rPr>
          <w:rFonts w:ascii="Sylfaen" w:hAnsi="Sylfaen" w:cs="Sylfaen"/>
          <w:lang w:val="ka-GE"/>
        </w:rPr>
        <w:t>მიიღო</w:t>
      </w:r>
      <w:r w:rsidRPr="00492ECA">
        <w:rPr>
          <w:rFonts w:ascii="Cambria" w:hAnsi="Cambria"/>
          <w:lang w:val="ka-GE"/>
        </w:rPr>
        <w:t xml:space="preserve"> </w:t>
      </w:r>
      <w:r w:rsidRPr="00492ECA">
        <w:rPr>
          <w:rFonts w:ascii="Sylfaen" w:hAnsi="Sylfaen" w:cs="Sylfaen"/>
          <w:lang w:val="ka-GE"/>
        </w:rPr>
        <w:t>სამივე</w:t>
      </w:r>
      <w:r w:rsidRPr="00492ECA">
        <w:rPr>
          <w:rFonts w:ascii="Cambria" w:hAnsi="Cambria"/>
          <w:lang w:val="ka-GE"/>
        </w:rPr>
        <w:t xml:space="preserve"> </w:t>
      </w:r>
      <w:r w:rsidRPr="00492ECA">
        <w:rPr>
          <w:rFonts w:ascii="Sylfaen" w:hAnsi="Sylfaen" w:cs="Sylfaen"/>
          <w:lang w:val="ka-GE"/>
        </w:rPr>
        <w:t>მოსმენით</w:t>
      </w:r>
      <w:r w:rsidRPr="00492ECA">
        <w:rPr>
          <w:rFonts w:ascii="Cambria" w:hAnsi="Cambria"/>
          <w:lang w:val="ka-GE"/>
        </w:rPr>
        <w:t>.</w:t>
      </w:r>
    </w:p>
    <w:p w14:paraId="3A8A17E7" w14:textId="77777777" w:rsidR="003D3D8B" w:rsidRPr="00492ECA" w:rsidRDefault="003D3D8B" w:rsidP="0068132A">
      <w:pPr>
        <w:pStyle w:val="ListParagraph"/>
        <w:spacing w:after="240"/>
        <w:ind w:left="0"/>
        <w:contextualSpacing w:val="0"/>
        <w:jc w:val="center"/>
        <w:rPr>
          <w:rFonts w:ascii="Cambria" w:hAnsi="Cambria" w:cs="Sylfaen"/>
          <w:b/>
          <w:lang w:val="ka-GE"/>
        </w:rPr>
      </w:pPr>
      <w:r w:rsidRPr="00492ECA">
        <w:rPr>
          <w:rFonts w:ascii="Sylfaen" w:hAnsi="Sylfaen" w:cs="Sylfaen"/>
          <w:b/>
          <w:lang w:val="ka-GE"/>
        </w:rPr>
        <w:t>ჯანდაცვა</w:t>
      </w:r>
    </w:p>
    <w:p w14:paraId="5EC3CABD"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ჯანდაცვის</w:t>
      </w:r>
      <w:r w:rsidRPr="00492ECA">
        <w:rPr>
          <w:rFonts w:ascii="Cambria" w:hAnsi="Cambria" w:cs="Sylfaen"/>
          <w:lang w:val="ka-GE"/>
        </w:rPr>
        <w:t xml:space="preserve"> </w:t>
      </w:r>
      <w:r w:rsidRPr="00492ECA">
        <w:rPr>
          <w:rFonts w:ascii="Sylfaen" w:hAnsi="Sylfaen" w:cs="Sylfaen"/>
          <w:lang w:val="ka-GE"/>
        </w:rPr>
        <w:t>უფასო</w:t>
      </w:r>
      <w:r w:rsidRPr="00492ECA">
        <w:rPr>
          <w:rFonts w:ascii="Cambria" w:hAnsi="Cambria" w:cs="Sylfaen"/>
          <w:lang w:val="ka-GE"/>
        </w:rPr>
        <w:t xml:space="preserve"> </w:t>
      </w:r>
      <w:r w:rsidRPr="00492ECA">
        <w:rPr>
          <w:rFonts w:ascii="Sylfaen" w:hAnsi="Sylfaen" w:cs="Sylfaen"/>
          <w:lang w:val="ka-GE"/>
        </w:rPr>
        <w:t>მომსახურება</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ჩართულობის</w:t>
      </w:r>
      <w:r w:rsidRPr="00492ECA">
        <w:rPr>
          <w:rFonts w:ascii="Cambria" w:hAnsi="Cambria" w:cs="Sylfaen"/>
          <w:lang w:val="ka-GE"/>
        </w:rPr>
        <w:t xml:space="preserve"> </w:t>
      </w:r>
      <w:r w:rsidRPr="00492ECA">
        <w:rPr>
          <w:rFonts w:ascii="Sylfaen" w:hAnsi="Sylfaen" w:cs="Sylfaen"/>
          <w:lang w:val="ka-GE"/>
        </w:rPr>
        <w:t>სტრატეგიის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w:t>
      </w:r>
      <w:r w:rsidRPr="00492ECA">
        <w:rPr>
          <w:rFonts w:ascii="Cambria" w:hAnsi="Cambria" w:cs="Sylfaen"/>
          <w:lang w:val="ka-GE"/>
        </w:rPr>
        <w:t xml:space="preserve"> </w:t>
      </w:r>
      <w:r w:rsidRPr="00492ECA">
        <w:rPr>
          <w:rFonts w:ascii="Sylfaen" w:hAnsi="Sylfaen" w:cs="Sylfaen"/>
          <w:lang w:val="ka-GE"/>
        </w:rPr>
        <w:t>ყველაზე</w:t>
      </w:r>
      <w:r w:rsidRPr="00492ECA">
        <w:rPr>
          <w:rFonts w:ascii="Cambria" w:hAnsi="Cambria" w:cs="Sylfaen"/>
          <w:lang w:val="ka-GE"/>
        </w:rPr>
        <w:t xml:space="preserve"> </w:t>
      </w:r>
      <w:r w:rsidRPr="00492ECA">
        <w:rPr>
          <w:rFonts w:ascii="Sylfaen" w:hAnsi="Sylfaen" w:cs="Sylfaen"/>
          <w:lang w:val="ka-GE"/>
        </w:rPr>
        <w:t>წარმატებულ</w:t>
      </w:r>
      <w:r w:rsidRPr="00492ECA">
        <w:rPr>
          <w:rFonts w:ascii="Cambria" w:hAnsi="Cambria" w:cs="Sylfaen"/>
          <w:lang w:val="ka-GE"/>
        </w:rPr>
        <w:t xml:space="preserve"> </w:t>
      </w:r>
      <w:r w:rsidRPr="00492ECA">
        <w:rPr>
          <w:rFonts w:ascii="Sylfaen" w:hAnsi="Sylfaen" w:cs="Sylfaen"/>
          <w:lang w:val="ka-GE"/>
        </w:rPr>
        <w:t>მიმართულებას</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ადამიანები</w:t>
      </w:r>
      <w:r w:rsidRPr="00492ECA">
        <w:rPr>
          <w:rFonts w:ascii="Cambria" w:hAnsi="Cambria" w:cs="Sylfaen"/>
          <w:lang w:val="ka-GE"/>
        </w:rPr>
        <w:t xml:space="preserve"> </w:t>
      </w:r>
      <w:r w:rsidRPr="00492ECA">
        <w:rPr>
          <w:rFonts w:ascii="Sylfaen" w:hAnsi="Sylfaen" w:cs="Sylfaen"/>
          <w:lang w:val="ka-GE"/>
        </w:rPr>
        <w:t>სარგებლობენ</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პროგრამით</w:t>
      </w:r>
      <w:r w:rsidRPr="00492ECA">
        <w:rPr>
          <w:rFonts w:ascii="Cambria" w:hAnsi="Cambria" w:cs="Sylfaen"/>
          <w:lang w:val="ka-GE"/>
        </w:rPr>
        <w:t xml:space="preserve">, </w:t>
      </w:r>
      <w:r w:rsidRPr="00492ECA">
        <w:rPr>
          <w:rFonts w:ascii="Sylfaen" w:hAnsi="Sylfaen" w:cs="Sylfaen"/>
          <w:lang w:val="ka-GE"/>
        </w:rPr>
        <w:t>რომელთა</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უმთავრესია</w:t>
      </w:r>
      <w:r w:rsidRPr="00492ECA">
        <w:rPr>
          <w:rFonts w:ascii="Cambria" w:hAnsi="Cambria" w:cs="Sylfaen"/>
          <w:lang w:val="ka-GE"/>
        </w:rPr>
        <w:t xml:space="preserve"> „</w:t>
      </w:r>
      <w:r w:rsidRPr="00492ECA">
        <w:rPr>
          <w:rFonts w:ascii="Sylfaen" w:hAnsi="Sylfaen" w:cs="Sylfaen"/>
          <w:lang w:val="ka-GE"/>
        </w:rPr>
        <w:t>რეფერალური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რეფერალური</w:t>
      </w:r>
      <w:r w:rsidRPr="00492ECA">
        <w:rPr>
          <w:rFonts w:ascii="Cambria" w:hAnsi="Cambria" w:cs="Sylfaen"/>
          <w:lang w:val="ka-GE"/>
        </w:rPr>
        <w:t xml:space="preserve"> </w:t>
      </w:r>
      <w:r w:rsidRPr="00492ECA">
        <w:rPr>
          <w:rFonts w:ascii="Sylfaen" w:hAnsi="Sylfaen" w:cs="Sylfaen"/>
          <w:lang w:val="ka-GE"/>
        </w:rPr>
        <w:t>პროგრამით</w:t>
      </w:r>
      <w:r w:rsidRPr="00492ECA">
        <w:rPr>
          <w:rFonts w:ascii="Cambria" w:hAnsi="Cambria" w:cs="Sylfaen"/>
          <w:lang w:val="ka-GE"/>
        </w:rPr>
        <w:t xml:space="preserve"> </w:t>
      </w:r>
      <w:r w:rsidRPr="00492ECA">
        <w:rPr>
          <w:rFonts w:ascii="Sylfaen" w:hAnsi="Sylfaen" w:cs="Sylfaen"/>
          <w:lang w:val="ka-GE"/>
        </w:rPr>
        <w:t>სარგებლობის</w:t>
      </w:r>
      <w:r w:rsidRPr="00492ECA">
        <w:rPr>
          <w:rFonts w:ascii="Cambria" w:hAnsi="Cambria" w:cs="Sylfaen"/>
          <w:lang w:val="ka-GE"/>
        </w:rPr>
        <w:t xml:space="preserve"> </w:t>
      </w:r>
      <w:r w:rsidRPr="00492ECA">
        <w:rPr>
          <w:rFonts w:ascii="Sylfaen" w:hAnsi="Sylfaen" w:cs="Sylfaen"/>
          <w:lang w:val="ka-GE"/>
        </w:rPr>
        <w:t>შესაძლებლობა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მიეცათ</w:t>
      </w:r>
      <w:r w:rsidRPr="00492ECA">
        <w:rPr>
          <w:rFonts w:ascii="Cambria" w:hAnsi="Cambria" w:cs="Sylfaen"/>
          <w:lang w:val="ka-GE"/>
        </w:rPr>
        <w:t xml:space="preserve"> </w:t>
      </w:r>
      <w:r w:rsidRPr="00492ECA">
        <w:rPr>
          <w:rFonts w:ascii="Sylfaen" w:hAnsi="Sylfaen" w:cs="Sylfaen"/>
          <w:lang w:val="ka-GE"/>
        </w:rPr>
        <w:t>გალის</w:t>
      </w:r>
      <w:r w:rsidRPr="00492ECA">
        <w:rPr>
          <w:rFonts w:ascii="Cambria" w:hAnsi="Cambria" w:cs="Sylfaen"/>
          <w:lang w:val="ka-GE"/>
        </w:rPr>
        <w:t xml:space="preserve"> </w:t>
      </w:r>
      <w:r w:rsidRPr="00492ECA">
        <w:rPr>
          <w:rFonts w:ascii="Sylfaen" w:hAnsi="Sylfaen" w:cs="Sylfaen"/>
          <w:lang w:val="ka-GE"/>
        </w:rPr>
        <w:t>რაიონში</w:t>
      </w:r>
      <w:r w:rsidRPr="00492ECA">
        <w:rPr>
          <w:rFonts w:ascii="Cambria" w:hAnsi="Cambria" w:cs="Sylfaen"/>
          <w:lang w:val="ka-GE"/>
        </w:rPr>
        <w:t xml:space="preserve"> </w:t>
      </w:r>
      <w:r w:rsidRPr="00492ECA">
        <w:rPr>
          <w:rFonts w:ascii="Sylfaen" w:hAnsi="Sylfaen" w:cs="Sylfaen"/>
          <w:lang w:val="ka-GE"/>
        </w:rPr>
        <w:t>მცხოვრებ</w:t>
      </w:r>
      <w:r w:rsidRPr="00492ECA">
        <w:rPr>
          <w:rFonts w:ascii="Cambria" w:hAnsi="Cambria" w:cs="Sylfaen"/>
          <w:lang w:val="ka-GE"/>
        </w:rPr>
        <w:t xml:space="preserve"> </w:t>
      </w:r>
      <w:r w:rsidRPr="00492ECA">
        <w:rPr>
          <w:rFonts w:ascii="Sylfaen" w:hAnsi="Sylfaen" w:cs="Sylfaen"/>
          <w:lang w:val="ka-GE"/>
        </w:rPr>
        <w:t>პირებს</w:t>
      </w:r>
      <w:r w:rsidRPr="00492ECA">
        <w:rPr>
          <w:rFonts w:ascii="Cambria" w:hAnsi="Cambria" w:cs="Sylfaen"/>
          <w:lang w:val="ka-GE"/>
        </w:rPr>
        <w:t>.</w:t>
      </w:r>
    </w:p>
    <w:p w14:paraId="18459BFD"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მიუხედავად</w:t>
      </w:r>
      <w:r w:rsidRPr="00492ECA">
        <w:rPr>
          <w:rFonts w:ascii="Cambria" w:hAnsi="Cambria" w:cs="Sylfaen"/>
          <w:lang w:val="ka-GE"/>
        </w:rPr>
        <w:t xml:space="preserve"> </w:t>
      </w:r>
      <w:r w:rsidRPr="00492ECA">
        <w:rPr>
          <w:rFonts w:ascii="Sylfaen" w:hAnsi="Sylfaen" w:cs="Sylfaen"/>
          <w:lang w:val="ka-GE"/>
        </w:rPr>
        <w:t>მავთულხლართებისა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გამყოფ</w:t>
      </w:r>
      <w:r w:rsidRPr="00492ECA">
        <w:rPr>
          <w:rFonts w:ascii="Cambria" w:hAnsi="Cambria" w:cs="Sylfaen"/>
          <w:lang w:val="ka-GE"/>
        </w:rPr>
        <w:t xml:space="preserve"> </w:t>
      </w:r>
      <w:r w:rsidRPr="00492ECA">
        <w:rPr>
          <w:rFonts w:ascii="Sylfaen" w:hAnsi="Sylfaen" w:cs="Sylfaen"/>
          <w:lang w:val="ka-GE"/>
        </w:rPr>
        <w:t>ხაზზე</w:t>
      </w:r>
      <w:r w:rsidRPr="00492ECA">
        <w:rPr>
          <w:rFonts w:ascii="Cambria" w:hAnsi="Cambria" w:cs="Sylfaen"/>
          <w:lang w:val="ka-GE"/>
        </w:rPr>
        <w:t xml:space="preserve"> </w:t>
      </w:r>
      <w:r w:rsidRPr="00492ECA">
        <w:rPr>
          <w:rFonts w:ascii="Sylfaen" w:hAnsi="Sylfaen" w:cs="Sylfaen"/>
          <w:lang w:val="ka-GE"/>
        </w:rPr>
        <w:t>გადაადგილების</w:t>
      </w:r>
      <w:r w:rsidRPr="00492ECA">
        <w:rPr>
          <w:rFonts w:ascii="Cambria" w:hAnsi="Cambria" w:cs="Sylfaen"/>
          <w:lang w:val="ka-GE"/>
        </w:rPr>
        <w:t xml:space="preserve"> </w:t>
      </w:r>
      <w:r w:rsidRPr="00492ECA">
        <w:rPr>
          <w:rFonts w:ascii="Sylfaen" w:hAnsi="Sylfaen" w:cs="Sylfaen"/>
          <w:lang w:val="ka-GE"/>
        </w:rPr>
        <w:t>მაქსიმალური</w:t>
      </w:r>
      <w:r w:rsidRPr="00492ECA">
        <w:rPr>
          <w:rFonts w:ascii="Cambria" w:hAnsi="Cambria" w:cs="Sylfaen"/>
          <w:lang w:val="ka-GE"/>
        </w:rPr>
        <w:t xml:space="preserve"> </w:t>
      </w:r>
      <w:r w:rsidRPr="00492ECA">
        <w:rPr>
          <w:rFonts w:ascii="Sylfaen" w:hAnsi="Sylfaen" w:cs="Sylfaen"/>
          <w:lang w:val="ka-GE"/>
        </w:rPr>
        <w:t>შეზღუდვისა</w:t>
      </w:r>
      <w:r w:rsidRPr="00492ECA">
        <w:rPr>
          <w:rFonts w:ascii="Cambria" w:hAnsi="Cambria" w:cs="Sylfaen"/>
          <w:lang w:val="ka-GE"/>
        </w:rPr>
        <w:t xml:space="preserve">, 2012 </w:t>
      </w:r>
      <w:r w:rsidRPr="00492ECA">
        <w:rPr>
          <w:rFonts w:ascii="Sylfaen" w:hAnsi="Sylfaen" w:cs="Sylfaen"/>
          <w:lang w:val="ka-GE"/>
        </w:rPr>
        <w:t>წელთან</w:t>
      </w:r>
      <w:r w:rsidRPr="00492ECA">
        <w:rPr>
          <w:rFonts w:ascii="Cambria" w:hAnsi="Cambria" w:cs="Sylfaen"/>
          <w:lang w:val="ka-GE"/>
        </w:rPr>
        <w:t xml:space="preserve"> </w:t>
      </w:r>
      <w:r w:rsidRPr="00492ECA">
        <w:rPr>
          <w:rFonts w:ascii="Sylfaen" w:hAnsi="Sylfaen" w:cs="Sylfaen"/>
          <w:lang w:val="ka-GE"/>
        </w:rPr>
        <w:t>შედარებით</w:t>
      </w:r>
      <w:r w:rsidRPr="00492ECA">
        <w:rPr>
          <w:rFonts w:ascii="Cambria" w:hAnsi="Cambria" w:cs="Sylfaen"/>
          <w:lang w:val="ka-GE"/>
        </w:rPr>
        <w:t xml:space="preserve">, </w:t>
      </w:r>
      <w:r w:rsidRPr="00492ECA">
        <w:rPr>
          <w:rFonts w:ascii="Sylfaen" w:hAnsi="Sylfaen" w:cs="Sylfaen"/>
          <w:lang w:val="ka-GE"/>
        </w:rPr>
        <w:t>მნიშვნელოვნად</w:t>
      </w:r>
      <w:r w:rsidRPr="00492ECA">
        <w:rPr>
          <w:rFonts w:ascii="Cambria" w:hAnsi="Cambria" w:cs="Sylfaen"/>
          <w:lang w:val="ka-GE"/>
        </w:rPr>
        <w:t xml:space="preserve"> </w:t>
      </w:r>
      <w:r w:rsidRPr="00492ECA">
        <w:rPr>
          <w:rFonts w:ascii="Sylfaen" w:hAnsi="Sylfaen" w:cs="Sylfaen"/>
          <w:lang w:val="ka-GE"/>
        </w:rPr>
        <w:t>გაიზარდა</w:t>
      </w:r>
      <w:r w:rsidRPr="00492ECA">
        <w:rPr>
          <w:rFonts w:ascii="Cambria" w:hAnsi="Cambria" w:cs="Sylfaen"/>
          <w:lang w:val="ka-GE"/>
        </w:rPr>
        <w:t xml:space="preserve"> </w:t>
      </w:r>
      <w:r w:rsidRPr="00492ECA">
        <w:rPr>
          <w:rFonts w:ascii="Sylfaen" w:hAnsi="Sylfaen" w:cs="Sylfaen"/>
          <w:lang w:val="ka-GE"/>
        </w:rPr>
        <w:t>ცხინვალის</w:t>
      </w:r>
      <w:r w:rsidRPr="00492ECA">
        <w:rPr>
          <w:rFonts w:ascii="Cambria" w:hAnsi="Cambria" w:cs="Sylfaen"/>
          <w:lang w:val="ka-GE"/>
        </w:rPr>
        <w:t xml:space="preserve"> </w:t>
      </w:r>
      <w:r w:rsidRPr="00492ECA">
        <w:rPr>
          <w:rFonts w:ascii="Sylfaen" w:hAnsi="Sylfaen" w:cs="Sylfaen"/>
          <w:lang w:val="ka-GE"/>
        </w:rPr>
        <w:t>რეგიონიდან</w:t>
      </w:r>
      <w:r w:rsidRPr="00492ECA">
        <w:rPr>
          <w:rFonts w:ascii="Cambria" w:hAnsi="Cambria" w:cs="Sylfaen"/>
          <w:lang w:val="ka-GE"/>
        </w:rPr>
        <w:t xml:space="preserve"> </w:t>
      </w:r>
      <w:r w:rsidRPr="00492ECA">
        <w:rPr>
          <w:rFonts w:ascii="Sylfaen" w:hAnsi="Sylfaen" w:cs="Sylfaen"/>
          <w:lang w:val="ka-GE"/>
        </w:rPr>
        <w:t>მკურნალობის</w:t>
      </w:r>
      <w:r w:rsidRPr="00492ECA">
        <w:rPr>
          <w:rFonts w:ascii="Cambria" w:hAnsi="Cambria" w:cs="Sylfaen"/>
          <w:lang w:val="ka-GE"/>
        </w:rPr>
        <w:t xml:space="preserve"> </w:t>
      </w:r>
      <w:r w:rsidRPr="00492ECA">
        <w:rPr>
          <w:rFonts w:ascii="Sylfaen" w:hAnsi="Sylfaen" w:cs="Sylfaen"/>
          <w:lang w:val="ka-GE"/>
        </w:rPr>
        <w:t>მსურველთა</w:t>
      </w:r>
      <w:r w:rsidRPr="00492ECA">
        <w:rPr>
          <w:rFonts w:ascii="Cambria" w:hAnsi="Cambria" w:cs="Sylfaen"/>
          <w:lang w:val="ka-GE"/>
        </w:rPr>
        <w:t xml:space="preserve"> </w:t>
      </w:r>
      <w:r w:rsidRPr="00492ECA">
        <w:rPr>
          <w:rFonts w:ascii="Sylfaen" w:hAnsi="Sylfaen" w:cs="Sylfaen"/>
          <w:lang w:val="ka-GE"/>
        </w:rPr>
        <w:t>რაოდენობა</w:t>
      </w:r>
      <w:r w:rsidRPr="00492ECA">
        <w:rPr>
          <w:rFonts w:ascii="Cambria" w:hAnsi="Cambria" w:cs="Sylfaen"/>
          <w:lang w:val="ka-GE"/>
        </w:rPr>
        <w:t xml:space="preserve">. </w:t>
      </w:r>
      <w:r w:rsidRPr="00492ECA">
        <w:rPr>
          <w:rFonts w:ascii="Sylfaen" w:hAnsi="Sylfaen" w:cs="Sylfaen"/>
          <w:lang w:val="ka-GE"/>
        </w:rPr>
        <w:t>ამასთანავე</w:t>
      </w:r>
      <w:r w:rsidRPr="00492ECA">
        <w:rPr>
          <w:rFonts w:ascii="Cambria" w:hAnsi="Cambria" w:cs="Sylfaen"/>
          <w:lang w:val="ka-GE"/>
        </w:rPr>
        <w:t xml:space="preserve">, </w:t>
      </w:r>
      <w:r w:rsidR="00286646" w:rsidRPr="00492ECA">
        <w:rPr>
          <w:rFonts w:ascii="Sylfaen" w:hAnsi="Sylfaen" w:cs="Sylfaen"/>
          <w:lang w:val="ka-GE"/>
        </w:rPr>
        <w:t>ექვსჯერ</w:t>
      </w:r>
      <w:r w:rsidRPr="00492ECA">
        <w:rPr>
          <w:rFonts w:ascii="Cambria" w:hAnsi="Cambria" w:cs="Sylfaen"/>
          <w:lang w:val="ka-GE"/>
        </w:rPr>
        <w:t xml:space="preserve"> </w:t>
      </w:r>
      <w:r w:rsidRPr="00492ECA">
        <w:rPr>
          <w:rFonts w:ascii="Sylfaen" w:hAnsi="Sylfaen" w:cs="Sylfaen"/>
          <w:lang w:val="ka-GE"/>
        </w:rPr>
        <w:t>გაზრდილია</w:t>
      </w:r>
      <w:r w:rsidRPr="00492ECA">
        <w:rPr>
          <w:rFonts w:ascii="Cambria" w:hAnsi="Cambria" w:cs="Sylfaen"/>
          <w:lang w:val="ka-GE"/>
        </w:rPr>
        <w:t xml:space="preserve"> </w:t>
      </w:r>
      <w:r w:rsidRPr="00492ECA">
        <w:rPr>
          <w:rFonts w:ascii="Sylfaen" w:hAnsi="Sylfaen" w:cs="Sylfaen"/>
          <w:lang w:val="ka-GE"/>
        </w:rPr>
        <w:t>აფხაზეთის</w:t>
      </w:r>
      <w:r w:rsidRPr="00492ECA">
        <w:rPr>
          <w:rFonts w:ascii="Cambria" w:hAnsi="Cambria" w:cs="Sylfaen"/>
          <w:lang w:val="ka-GE"/>
        </w:rPr>
        <w:t xml:space="preserve"> </w:t>
      </w:r>
      <w:r w:rsidRPr="00492ECA">
        <w:rPr>
          <w:rFonts w:ascii="Sylfaen" w:hAnsi="Sylfaen" w:cs="Sylfaen"/>
          <w:lang w:val="ka-GE"/>
        </w:rPr>
        <w:t>რეგიონიდან</w:t>
      </w:r>
      <w:r w:rsidRPr="00492ECA">
        <w:rPr>
          <w:rFonts w:ascii="Cambria" w:hAnsi="Cambria" w:cs="Sylfaen"/>
          <w:lang w:val="ka-GE"/>
        </w:rPr>
        <w:t xml:space="preserve"> </w:t>
      </w:r>
      <w:r w:rsidRPr="00492ECA">
        <w:rPr>
          <w:rFonts w:ascii="Sylfaen" w:hAnsi="Sylfaen" w:cs="Sylfaen"/>
          <w:lang w:val="ka-GE"/>
        </w:rPr>
        <w:t>გადმოსული</w:t>
      </w:r>
      <w:r w:rsidRPr="00492ECA">
        <w:rPr>
          <w:rFonts w:ascii="Cambria" w:hAnsi="Cambria" w:cs="Sylfaen"/>
          <w:lang w:val="ka-GE"/>
        </w:rPr>
        <w:t xml:space="preserve"> </w:t>
      </w:r>
      <w:r w:rsidRPr="00492ECA">
        <w:rPr>
          <w:rFonts w:ascii="Sylfaen" w:hAnsi="Sylfaen" w:cs="Sylfaen"/>
          <w:lang w:val="ka-GE"/>
        </w:rPr>
        <w:t>რეფერალურ</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პაციენტთა</w:t>
      </w:r>
      <w:r w:rsidRPr="00492ECA">
        <w:rPr>
          <w:rFonts w:ascii="Cambria" w:hAnsi="Cambria" w:cs="Sylfaen"/>
          <w:lang w:val="ka-GE"/>
        </w:rPr>
        <w:t xml:space="preserve"> </w:t>
      </w:r>
      <w:r w:rsidRPr="00492ECA">
        <w:rPr>
          <w:rFonts w:ascii="Sylfaen" w:hAnsi="Sylfaen" w:cs="Sylfaen"/>
          <w:lang w:val="ka-GE"/>
        </w:rPr>
        <w:t>რაოდენობა</w:t>
      </w:r>
      <w:r w:rsidRPr="00492ECA">
        <w:rPr>
          <w:rFonts w:ascii="Cambria" w:hAnsi="Cambria" w:cs="Sylfaen"/>
          <w:lang w:val="ka-GE"/>
        </w:rPr>
        <w:t xml:space="preserve">. 2013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თებერვალში</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ხელისუფლების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შემუშავებული</w:t>
      </w:r>
      <w:r w:rsidRPr="00492ECA">
        <w:rPr>
          <w:rFonts w:ascii="Cambria" w:hAnsi="Cambria" w:cs="Sylfaen"/>
          <w:lang w:val="ka-GE"/>
        </w:rPr>
        <w:t xml:space="preserve"> </w:t>
      </w:r>
      <w:r w:rsidRPr="00492ECA">
        <w:rPr>
          <w:rFonts w:ascii="Sylfaen" w:hAnsi="Sylfaen" w:cs="Sylfaen"/>
          <w:lang w:val="ka-GE"/>
        </w:rPr>
        <w:t>საყოველთაო</w:t>
      </w:r>
      <w:r w:rsidRPr="00492ECA">
        <w:rPr>
          <w:rFonts w:ascii="Cambria" w:hAnsi="Cambria" w:cs="Sylfaen"/>
          <w:lang w:val="ka-GE"/>
        </w:rPr>
        <w:t xml:space="preserve"> </w:t>
      </w:r>
      <w:r w:rsidRPr="00492ECA">
        <w:rPr>
          <w:rFonts w:ascii="Sylfaen" w:hAnsi="Sylfaen" w:cs="Sylfaen"/>
          <w:lang w:val="ka-GE"/>
        </w:rPr>
        <w:t>დაზღვევის</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გავრცელდა</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ნეიტრალური</w:t>
      </w:r>
      <w:r w:rsidRPr="00492ECA">
        <w:rPr>
          <w:rFonts w:ascii="Cambria" w:hAnsi="Cambria" w:cs="Sylfaen"/>
          <w:lang w:val="ka-GE"/>
        </w:rPr>
        <w:t xml:space="preserve"> </w:t>
      </w:r>
      <w:r w:rsidRPr="00492ECA">
        <w:rPr>
          <w:rFonts w:ascii="Sylfaen" w:hAnsi="Sylfaen" w:cs="Sylfaen"/>
          <w:lang w:val="ka-GE"/>
        </w:rPr>
        <w:t>დოკუმენტების</w:t>
      </w:r>
      <w:r w:rsidRPr="00492ECA">
        <w:rPr>
          <w:rFonts w:ascii="Cambria" w:hAnsi="Cambria" w:cs="Sylfaen"/>
          <w:lang w:val="ka-GE"/>
        </w:rPr>
        <w:t xml:space="preserve"> </w:t>
      </w:r>
      <w:r w:rsidRPr="00492ECA">
        <w:rPr>
          <w:rFonts w:ascii="Sylfaen" w:hAnsi="Sylfaen" w:cs="Sylfaen"/>
          <w:lang w:val="ka-GE"/>
        </w:rPr>
        <w:t>მფლობელი</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ასაკობრივ</w:t>
      </w:r>
      <w:r w:rsidRPr="00492ECA">
        <w:rPr>
          <w:rFonts w:ascii="Cambria" w:hAnsi="Cambria" w:cs="Sylfaen"/>
          <w:lang w:val="ka-GE"/>
        </w:rPr>
        <w:t xml:space="preserve"> </w:t>
      </w:r>
      <w:r w:rsidRPr="00492ECA">
        <w:rPr>
          <w:rFonts w:ascii="Sylfaen" w:hAnsi="Sylfaen" w:cs="Sylfaen"/>
          <w:lang w:val="ka-GE"/>
        </w:rPr>
        <w:t>ჯგუფზე</w:t>
      </w:r>
      <w:r w:rsidRPr="00492ECA">
        <w:rPr>
          <w:rFonts w:ascii="Cambria" w:hAnsi="Cambria" w:cs="Sylfaen"/>
          <w:lang w:val="ka-GE"/>
        </w:rPr>
        <w:t xml:space="preserve">. 2015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აპრილში</w:t>
      </w:r>
      <w:r w:rsidRPr="00492ECA">
        <w:rPr>
          <w:rFonts w:ascii="Cambria" w:hAnsi="Cambria" w:cs="Sylfaen"/>
          <w:lang w:val="ka-GE"/>
        </w:rPr>
        <w:t xml:space="preserve"> </w:t>
      </w:r>
      <w:r w:rsidRPr="00492ECA">
        <w:rPr>
          <w:rFonts w:ascii="Sylfaen" w:hAnsi="Sylfaen" w:cs="Sylfaen"/>
          <w:lang w:val="ka-GE"/>
        </w:rPr>
        <w:t>ამოქმედებულ</w:t>
      </w:r>
      <w:r w:rsidRPr="00492ECA">
        <w:rPr>
          <w:rFonts w:ascii="Cambria" w:hAnsi="Cambria" w:cs="Sylfaen"/>
          <w:lang w:val="ka-GE"/>
        </w:rPr>
        <w:t xml:space="preserve"> C </w:t>
      </w:r>
      <w:r w:rsidRPr="00492ECA">
        <w:rPr>
          <w:rFonts w:ascii="Sylfaen" w:hAnsi="Sylfaen" w:cs="Sylfaen"/>
          <w:lang w:val="ka-GE"/>
        </w:rPr>
        <w:t>ჰეპატიტის</w:t>
      </w:r>
      <w:r w:rsidRPr="00492ECA">
        <w:rPr>
          <w:rFonts w:ascii="Cambria" w:hAnsi="Cambria" w:cs="Sylfaen"/>
          <w:lang w:val="ka-GE"/>
        </w:rPr>
        <w:t xml:space="preserve"> </w:t>
      </w:r>
      <w:r w:rsidRPr="00492ECA">
        <w:rPr>
          <w:rFonts w:ascii="Sylfaen" w:hAnsi="Sylfaen" w:cs="Sylfaen"/>
          <w:lang w:val="ka-GE"/>
        </w:rPr>
        <w:t>ელიმინაციის</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ქვეყნის</w:t>
      </w:r>
      <w:r w:rsidRPr="00492ECA">
        <w:rPr>
          <w:rFonts w:ascii="Cambria" w:hAnsi="Cambria" w:cs="Sylfaen"/>
          <w:lang w:val="ka-GE"/>
        </w:rPr>
        <w:t xml:space="preserve"> </w:t>
      </w:r>
      <w:r w:rsidRPr="00492ECA">
        <w:rPr>
          <w:rFonts w:ascii="Sylfaen" w:hAnsi="Sylfaen" w:cs="Sylfaen"/>
          <w:lang w:val="ka-GE"/>
        </w:rPr>
        <w:t>ცენტრალური</w:t>
      </w:r>
      <w:r w:rsidRPr="00492ECA">
        <w:rPr>
          <w:rFonts w:ascii="Cambria" w:hAnsi="Cambria" w:cs="Sylfaen"/>
          <w:lang w:val="ka-GE"/>
        </w:rPr>
        <w:t xml:space="preserve"> </w:t>
      </w:r>
      <w:r w:rsidRPr="00492ECA">
        <w:rPr>
          <w:rFonts w:ascii="Sylfaen" w:hAnsi="Sylfaen" w:cs="Sylfaen"/>
          <w:lang w:val="ka-GE"/>
        </w:rPr>
        <w:t>ხელისუფლების</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ტერიტორიებზე</w:t>
      </w:r>
      <w:r w:rsidRPr="00492ECA">
        <w:rPr>
          <w:rFonts w:ascii="Cambria" w:hAnsi="Cambria" w:cs="Sylfaen"/>
          <w:lang w:val="ka-GE"/>
        </w:rPr>
        <w:t xml:space="preserve"> </w:t>
      </w:r>
      <w:r w:rsidRPr="00492ECA">
        <w:rPr>
          <w:rFonts w:ascii="Sylfaen" w:hAnsi="Sylfaen" w:cs="Sylfaen"/>
          <w:lang w:val="ka-GE"/>
        </w:rPr>
        <w:t>მცხოვრებმა</w:t>
      </w:r>
      <w:r w:rsidRPr="00492ECA">
        <w:rPr>
          <w:rFonts w:ascii="Cambria" w:hAnsi="Cambria" w:cs="Sylfaen"/>
          <w:lang w:val="ka-GE"/>
        </w:rPr>
        <w:t xml:space="preserve"> </w:t>
      </w:r>
      <w:r w:rsidRPr="00492ECA">
        <w:rPr>
          <w:rFonts w:ascii="Sylfaen" w:hAnsi="Sylfaen" w:cs="Sylfaen"/>
          <w:lang w:val="ka-GE"/>
        </w:rPr>
        <w:t>მოქალაქეებმაც</w:t>
      </w:r>
      <w:r w:rsidRPr="00492ECA">
        <w:rPr>
          <w:rFonts w:ascii="Cambria" w:hAnsi="Cambria" w:cs="Sylfaen"/>
          <w:lang w:val="ka-GE"/>
        </w:rPr>
        <w:t xml:space="preserve"> </w:t>
      </w:r>
      <w:r w:rsidRPr="00492ECA">
        <w:rPr>
          <w:rFonts w:ascii="Sylfaen" w:hAnsi="Sylfaen" w:cs="Sylfaen"/>
          <w:lang w:val="ka-GE"/>
        </w:rPr>
        <w:t>შეძლეს</w:t>
      </w:r>
      <w:r w:rsidRPr="00492ECA">
        <w:rPr>
          <w:rFonts w:ascii="Cambria" w:hAnsi="Cambria" w:cs="Sylfaen"/>
          <w:lang w:val="ka-GE"/>
        </w:rPr>
        <w:t xml:space="preserve"> </w:t>
      </w:r>
      <w:r w:rsidRPr="00492ECA">
        <w:rPr>
          <w:rFonts w:ascii="Sylfaen" w:hAnsi="Sylfaen" w:cs="Sylfaen"/>
          <w:lang w:val="ka-GE"/>
        </w:rPr>
        <w:t>მონაწილეობის</w:t>
      </w:r>
      <w:r w:rsidRPr="00492ECA">
        <w:rPr>
          <w:rFonts w:ascii="Cambria" w:hAnsi="Cambria" w:cs="Sylfaen"/>
          <w:lang w:val="ka-GE"/>
        </w:rPr>
        <w:t xml:space="preserve"> </w:t>
      </w:r>
      <w:r w:rsidRPr="00492ECA">
        <w:rPr>
          <w:rFonts w:ascii="Sylfaen" w:hAnsi="Sylfaen" w:cs="Sylfaen"/>
          <w:lang w:val="ka-GE"/>
        </w:rPr>
        <w:t>მიღება</w:t>
      </w:r>
      <w:r w:rsidRPr="00492ECA">
        <w:rPr>
          <w:rFonts w:ascii="Cambria" w:hAnsi="Cambria" w:cs="Sylfaen"/>
          <w:lang w:val="ka-GE"/>
        </w:rPr>
        <w:t>.</w:t>
      </w:r>
    </w:p>
    <w:p w14:paraId="417DFEE5"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მარტში</w:t>
      </w:r>
      <w:r w:rsidRPr="00492ECA">
        <w:rPr>
          <w:rFonts w:ascii="Cambria" w:hAnsi="Cambria" w:cs="Sylfaen"/>
          <w:lang w:val="ka-GE"/>
        </w:rPr>
        <w:t xml:space="preserve"> </w:t>
      </w:r>
      <w:r w:rsidRPr="00492ECA">
        <w:rPr>
          <w:rFonts w:ascii="Sylfaen" w:hAnsi="Sylfaen" w:cs="Sylfaen"/>
          <w:lang w:val="ka-GE"/>
        </w:rPr>
        <w:t>ზუგდიდში</w:t>
      </w:r>
      <w:r w:rsidRPr="00492ECA">
        <w:rPr>
          <w:rFonts w:ascii="Cambria" w:hAnsi="Cambria" w:cs="Sylfaen"/>
          <w:lang w:val="ka-GE"/>
        </w:rPr>
        <w:t xml:space="preserve"> </w:t>
      </w:r>
      <w:r w:rsidRPr="00492ECA">
        <w:rPr>
          <w:rFonts w:ascii="Sylfaen" w:hAnsi="Sylfaen" w:cs="Sylfaen"/>
          <w:lang w:val="ka-GE"/>
        </w:rPr>
        <w:t>გაიხსნა</w:t>
      </w:r>
      <w:r w:rsidRPr="00492ECA">
        <w:rPr>
          <w:rFonts w:ascii="Cambria" w:hAnsi="Cambria" w:cs="Sylfaen"/>
          <w:lang w:val="ka-GE"/>
        </w:rPr>
        <w:t xml:space="preserve"> C </w:t>
      </w:r>
      <w:r w:rsidRPr="00492ECA">
        <w:rPr>
          <w:rFonts w:ascii="Sylfaen" w:hAnsi="Sylfaen" w:cs="Sylfaen"/>
          <w:lang w:val="ka-GE"/>
        </w:rPr>
        <w:t>ჰეპატიტის</w:t>
      </w:r>
      <w:r w:rsidRPr="00492ECA">
        <w:rPr>
          <w:rFonts w:ascii="Cambria" w:hAnsi="Cambria" w:cs="Sylfaen"/>
          <w:lang w:val="ka-GE"/>
        </w:rPr>
        <w:t xml:space="preserve"> </w:t>
      </w:r>
      <w:r w:rsidRPr="00492ECA">
        <w:rPr>
          <w:rFonts w:ascii="Sylfaen" w:hAnsi="Sylfaen" w:cs="Sylfaen"/>
          <w:lang w:val="ka-GE"/>
        </w:rPr>
        <w:t>მართვის</w:t>
      </w:r>
      <w:r w:rsidRPr="00492ECA">
        <w:rPr>
          <w:rFonts w:ascii="Cambria" w:hAnsi="Cambria" w:cs="Sylfaen"/>
          <w:lang w:val="ka-GE"/>
        </w:rPr>
        <w:t xml:space="preserve"> </w:t>
      </w:r>
      <w:r w:rsidRPr="00492ECA">
        <w:rPr>
          <w:rFonts w:ascii="Sylfaen" w:hAnsi="Sylfaen" w:cs="Sylfaen"/>
          <w:lang w:val="ka-GE"/>
        </w:rPr>
        <w:t>ცენტრი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მოემსახურება</w:t>
      </w:r>
      <w:r w:rsidRPr="00492ECA">
        <w:rPr>
          <w:rFonts w:ascii="Cambria" w:hAnsi="Cambria" w:cs="Sylfaen"/>
          <w:lang w:val="ka-GE"/>
        </w:rPr>
        <w:t xml:space="preserve"> </w:t>
      </w:r>
      <w:r w:rsidRPr="00492ECA">
        <w:rPr>
          <w:rFonts w:ascii="Sylfaen" w:hAnsi="Sylfaen" w:cs="Sylfaen"/>
          <w:lang w:val="ka-GE"/>
        </w:rPr>
        <w:t>ოკუპირებულ</w:t>
      </w:r>
      <w:r w:rsidRPr="00492ECA">
        <w:rPr>
          <w:rFonts w:ascii="Cambria" w:hAnsi="Cambria" w:cs="Sylfaen"/>
          <w:lang w:val="ka-GE"/>
        </w:rPr>
        <w:t xml:space="preserve"> </w:t>
      </w:r>
      <w:r w:rsidRPr="00492ECA">
        <w:rPr>
          <w:rFonts w:ascii="Sylfaen" w:hAnsi="Sylfaen" w:cs="Sylfaen"/>
          <w:lang w:val="ka-GE"/>
        </w:rPr>
        <w:t>ტერიტორიაზე</w:t>
      </w:r>
      <w:r w:rsidRPr="00492ECA">
        <w:rPr>
          <w:rFonts w:ascii="Cambria" w:hAnsi="Cambria" w:cs="Sylfaen"/>
          <w:lang w:val="ka-GE"/>
        </w:rPr>
        <w:t xml:space="preserve"> </w:t>
      </w:r>
      <w:r w:rsidRPr="00492ECA">
        <w:rPr>
          <w:rFonts w:ascii="Sylfaen" w:hAnsi="Sylfaen" w:cs="Sylfaen"/>
          <w:lang w:val="ka-GE"/>
        </w:rPr>
        <w:t>მცხოვრებ</w:t>
      </w:r>
      <w:r w:rsidRPr="00492ECA">
        <w:rPr>
          <w:rFonts w:ascii="Cambria" w:hAnsi="Cambria" w:cs="Sylfaen"/>
          <w:lang w:val="ka-GE"/>
        </w:rPr>
        <w:t xml:space="preserve"> </w:t>
      </w:r>
      <w:r w:rsidRPr="00492ECA">
        <w:rPr>
          <w:rFonts w:ascii="Sylfaen" w:hAnsi="Sylfaen" w:cs="Sylfaen"/>
          <w:lang w:val="ka-GE"/>
        </w:rPr>
        <w:t>პირებს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C </w:t>
      </w:r>
      <w:r w:rsidRPr="00492ECA">
        <w:rPr>
          <w:rFonts w:ascii="Sylfaen" w:hAnsi="Sylfaen" w:cs="Sylfaen"/>
          <w:lang w:val="ka-GE"/>
        </w:rPr>
        <w:t>ჰეპატიტის</w:t>
      </w:r>
      <w:r w:rsidRPr="00492ECA">
        <w:rPr>
          <w:rFonts w:ascii="Cambria" w:hAnsi="Cambria" w:cs="Sylfaen"/>
          <w:lang w:val="ka-GE"/>
        </w:rPr>
        <w:t xml:space="preserve"> </w:t>
      </w:r>
      <w:r w:rsidRPr="00492ECA">
        <w:rPr>
          <w:rFonts w:ascii="Sylfaen" w:hAnsi="Sylfaen" w:cs="Sylfaen"/>
          <w:lang w:val="ka-GE"/>
        </w:rPr>
        <w:t>ელიმინაციის</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ჩართვა</w:t>
      </w:r>
      <w:r w:rsidRPr="00492ECA">
        <w:rPr>
          <w:rFonts w:ascii="Cambria" w:hAnsi="Cambria" w:cs="Sylfaen"/>
          <w:lang w:val="ka-GE"/>
        </w:rPr>
        <w:t xml:space="preserve"> </w:t>
      </w:r>
      <w:r w:rsidRPr="00492ECA">
        <w:rPr>
          <w:rFonts w:ascii="Sylfaen" w:hAnsi="Sylfaen" w:cs="Sylfaen"/>
          <w:lang w:val="ka-GE"/>
        </w:rPr>
        <w:t>შესაძლებელი</w:t>
      </w:r>
      <w:r w:rsidRPr="00492ECA">
        <w:rPr>
          <w:rFonts w:ascii="Cambria" w:hAnsi="Cambria" w:cs="Sylfaen"/>
          <w:lang w:val="ka-GE"/>
        </w:rPr>
        <w:t xml:space="preserve"> </w:t>
      </w:r>
      <w:r w:rsidRPr="00492ECA">
        <w:rPr>
          <w:rFonts w:ascii="Sylfaen" w:hAnsi="Sylfaen" w:cs="Sylfaen"/>
          <w:lang w:val="ka-GE"/>
        </w:rPr>
        <w:t>გახდა</w:t>
      </w:r>
      <w:r w:rsidRPr="00492ECA">
        <w:rPr>
          <w:rFonts w:ascii="Cambria" w:hAnsi="Cambria" w:cs="Sylfaen"/>
          <w:lang w:val="ka-GE"/>
        </w:rPr>
        <w:t xml:space="preserve"> </w:t>
      </w:r>
      <w:r w:rsidRPr="00492ECA">
        <w:rPr>
          <w:rFonts w:ascii="Sylfaen" w:hAnsi="Sylfaen" w:cs="Sylfaen"/>
          <w:lang w:val="ka-GE"/>
        </w:rPr>
        <w:t>სტატუს</w:t>
      </w:r>
      <w:r w:rsidRPr="00492ECA">
        <w:rPr>
          <w:rFonts w:ascii="Cambria" w:hAnsi="Cambria" w:cs="Sylfaen"/>
          <w:lang w:val="ka-GE"/>
        </w:rPr>
        <w:t xml:space="preserve"> </w:t>
      </w:r>
      <w:r w:rsidRPr="00492ECA">
        <w:rPr>
          <w:rFonts w:ascii="Sylfaen" w:hAnsi="Sylfaen" w:cs="Sylfaen"/>
          <w:lang w:val="ka-GE"/>
        </w:rPr>
        <w:t>ნეიტრალური</w:t>
      </w:r>
      <w:r w:rsidRPr="00492ECA">
        <w:rPr>
          <w:rFonts w:ascii="Cambria" w:hAnsi="Cambria" w:cs="Sylfaen"/>
          <w:lang w:val="ka-GE"/>
        </w:rPr>
        <w:t xml:space="preserve"> </w:t>
      </w:r>
      <w:r w:rsidRPr="00492ECA">
        <w:rPr>
          <w:rFonts w:ascii="Sylfaen" w:hAnsi="Sylfaen" w:cs="Sylfaen"/>
          <w:lang w:val="ka-GE"/>
        </w:rPr>
        <w:t>დოკუმენტების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w:t>
      </w:r>
    </w:p>
    <w:p w14:paraId="19A863B2"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აფხაზეთის</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მცხოვრებ</w:t>
      </w:r>
      <w:r w:rsidRPr="00492ECA">
        <w:rPr>
          <w:rFonts w:ascii="Cambria" w:hAnsi="Cambria" w:cs="Sylfaen"/>
          <w:lang w:val="ka-GE"/>
        </w:rPr>
        <w:t xml:space="preserve"> </w:t>
      </w:r>
      <w:r w:rsidRPr="00492ECA">
        <w:rPr>
          <w:rFonts w:ascii="Sylfaen" w:hAnsi="Sylfaen" w:cs="Sylfaen"/>
          <w:lang w:val="ka-GE"/>
        </w:rPr>
        <w:t>მოქალაქეებს</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ქვეშ</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ჩართულობის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სტრატეგიის</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შექმნილი</w:t>
      </w:r>
      <w:r w:rsidRPr="00492ECA">
        <w:rPr>
          <w:rFonts w:ascii="Cambria" w:hAnsi="Cambria" w:cs="Sylfaen"/>
          <w:lang w:val="ka-GE"/>
        </w:rPr>
        <w:t xml:space="preserve"> „</w:t>
      </w:r>
      <w:r w:rsidRPr="00492ECA">
        <w:rPr>
          <w:rFonts w:ascii="Sylfaen" w:hAnsi="Sylfaen" w:cs="Sylfaen"/>
          <w:lang w:val="ka-GE"/>
        </w:rPr>
        <w:t>საკოორდინაციო</w:t>
      </w:r>
      <w:r w:rsidRPr="00492ECA">
        <w:rPr>
          <w:rFonts w:ascii="Cambria" w:hAnsi="Cambria" w:cs="Sylfaen"/>
          <w:lang w:val="ka-GE"/>
        </w:rPr>
        <w:t xml:space="preserve"> </w:t>
      </w:r>
      <w:r w:rsidRPr="00492ECA">
        <w:rPr>
          <w:rFonts w:ascii="Sylfaen" w:hAnsi="Sylfaen" w:cs="Sylfaen"/>
          <w:lang w:val="ka-GE"/>
        </w:rPr>
        <w:t>მექანიზმის</w:t>
      </w:r>
      <w:r w:rsidRPr="00492ECA">
        <w:rPr>
          <w:rFonts w:ascii="Cambria" w:hAnsi="Cambria" w:cs="Sylfaen"/>
          <w:lang w:val="ka-GE"/>
        </w:rPr>
        <w:t xml:space="preserve">“ </w:t>
      </w:r>
      <w:r w:rsidRPr="00492ECA">
        <w:rPr>
          <w:rFonts w:ascii="Sylfaen" w:hAnsi="Sylfaen" w:cs="Sylfaen"/>
          <w:lang w:val="ka-GE"/>
        </w:rPr>
        <w:t>მეშვეობით</w:t>
      </w:r>
      <w:r w:rsidRPr="00492ECA">
        <w:rPr>
          <w:rFonts w:ascii="Cambria" w:hAnsi="Cambria" w:cs="Sylfaen"/>
          <w:lang w:val="ka-GE"/>
        </w:rPr>
        <w:t xml:space="preserve"> </w:t>
      </w:r>
      <w:r w:rsidRPr="00492ECA">
        <w:rPr>
          <w:rFonts w:ascii="Sylfaen" w:hAnsi="Sylfaen" w:cs="Sylfaen"/>
          <w:lang w:val="ka-GE"/>
        </w:rPr>
        <w:t>რეგულარულად</w:t>
      </w:r>
      <w:r w:rsidRPr="00492ECA">
        <w:rPr>
          <w:rFonts w:ascii="Cambria" w:hAnsi="Cambria" w:cs="Sylfaen"/>
          <w:lang w:val="ka-GE"/>
        </w:rPr>
        <w:t xml:space="preserve"> </w:t>
      </w:r>
      <w:r w:rsidRPr="00492ECA">
        <w:rPr>
          <w:rFonts w:ascii="Sylfaen" w:hAnsi="Sylfaen" w:cs="Sylfaen"/>
          <w:lang w:val="ka-GE"/>
        </w:rPr>
        <w:t>მიეწოდება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მედიკამენტები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ვაქცინები</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განმავლობაში</w:t>
      </w:r>
      <w:r w:rsidRPr="00492ECA">
        <w:rPr>
          <w:rFonts w:ascii="Cambria" w:hAnsi="Cambria" w:cs="Sylfaen"/>
          <w:lang w:val="ka-GE"/>
        </w:rPr>
        <w:t xml:space="preserve"> </w:t>
      </w:r>
      <w:r w:rsidRPr="00492ECA">
        <w:rPr>
          <w:rFonts w:ascii="Sylfaen" w:hAnsi="Sylfaen" w:cs="Sylfaen"/>
          <w:lang w:val="ka-GE"/>
        </w:rPr>
        <w:t>აფხაზეთის</w:t>
      </w:r>
      <w:r w:rsidRPr="00492ECA">
        <w:rPr>
          <w:rFonts w:ascii="Cambria" w:hAnsi="Cambria" w:cs="Sylfaen"/>
          <w:lang w:val="ka-GE"/>
        </w:rPr>
        <w:t xml:space="preserve"> </w:t>
      </w:r>
      <w:r w:rsidRPr="00492ECA">
        <w:rPr>
          <w:rFonts w:ascii="Sylfaen" w:hAnsi="Sylfaen" w:cs="Sylfaen"/>
          <w:lang w:val="ka-GE"/>
        </w:rPr>
        <w:t>რეგიონს</w:t>
      </w:r>
      <w:r w:rsidRPr="00492ECA">
        <w:rPr>
          <w:rFonts w:ascii="Cambria" w:hAnsi="Cambria" w:cs="Sylfaen"/>
          <w:lang w:val="ka-GE"/>
        </w:rPr>
        <w:t xml:space="preserve"> </w:t>
      </w:r>
      <w:r w:rsidRPr="00492ECA">
        <w:rPr>
          <w:rFonts w:ascii="Sylfaen" w:hAnsi="Sylfaen" w:cs="Sylfaen"/>
          <w:lang w:val="ka-GE"/>
        </w:rPr>
        <w:t>მიეწოდა</w:t>
      </w:r>
      <w:r w:rsidRPr="00492ECA">
        <w:rPr>
          <w:rFonts w:ascii="Cambria" w:hAnsi="Cambria" w:cs="Sylfaen"/>
          <w:lang w:val="ka-GE"/>
        </w:rPr>
        <w:t xml:space="preserve"> </w:t>
      </w:r>
      <w:r w:rsidRPr="00492ECA">
        <w:rPr>
          <w:rFonts w:ascii="Sylfaen" w:hAnsi="Sylfaen" w:cs="Sylfaen"/>
          <w:lang w:val="ka-GE"/>
        </w:rPr>
        <w:t>იმუნიზაციის</w:t>
      </w:r>
      <w:r w:rsidRPr="00492ECA">
        <w:rPr>
          <w:rFonts w:ascii="Cambria" w:hAnsi="Cambria" w:cs="Sylfaen"/>
          <w:lang w:val="ka-GE"/>
        </w:rPr>
        <w:t xml:space="preserve"> </w:t>
      </w:r>
      <w:r w:rsidRPr="00492ECA">
        <w:rPr>
          <w:rFonts w:ascii="Sylfaen" w:hAnsi="Sylfaen" w:cs="Sylfaen"/>
          <w:lang w:val="ka-GE"/>
        </w:rPr>
        <w:t>ვაქცინები</w:t>
      </w:r>
      <w:r w:rsidRPr="00492ECA">
        <w:rPr>
          <w:rFonts w:ascii="Cambria" w:hAnsi="Cambria" w:cs="Sylfaen"/>
          <w:lang w:val="ka-GE"/>
        </w:rPr>
        <w:t xml:space="preserve">, B </w:t>
      </w:r>
      <w:r w:rsidRPr="00492ECA">
        <w:rPr>
          <w:rFonts w:ascii="Sylfaen" w:hAnsi="Sylfaen" w:cs="Sylfaen"/>
          <w:lang w:val="ka-GE"/>
        </w:rPr>
        <w:t>ჰეპატიტის</w:t>
      </w:r>
      <w:r w:rsidRPr="00492ECA">
        <w:rPr>
          <w:rFonts w:ascii="Cambria" w:hAnsi="Cambria" w:cs="Sylfaen"/>
          <w:lang w:val="ka-GE"/>
        </w:rPr>
        <w:t xml:space="preserve"> </w:t>
      </w:r>
      <w:r w:rsidRPr="00492ECA">
        <w:rPr>
          <w:rFonts w:ascii="Sylfaen" w:hAnsi="Sylfaen" w:cs="Sylfaen"/>
          <w:lang w:val="ka-GE"/>
        </w:rPr>
        <w:t>საწინააღმდეგო</w:t>
      </w:r>
      <w:r w:rsidRPr="00492ECA">
        <w:rPr>
          <w:rFonts w:ascii="Cambria" w:hAnsi="Cambria" w:cs="Sylfaen"/>
          <w:lang w:val="ka-GE"/>
        </w:rPr>
        <w:t xml:space="preserve"> </w:t>
      </w:r>
      <w:r w:rsidRPr="00492ECA">
        <w:rPr>
          <w:rFonts w:ascii="Sylfaen" w:hAnsi="Sylfaen" w:cs="Sylfaen"/>
          <w:lang w:val="ka-GE"/>
        </w:rPr>
        <w:t>ვაქცინები</w:t>
      </w:r>
      <w:r w:rsidRPr="00492ECA">
        <w:rPr>
          <w:rFonts w:ascii="Cambria" w:hAnsi="Cambria" w:cs="Sylfaen"/>
          <w:lang w:val="ka-GE"/>
        </w:rPr>
        <w:t xml:space="preserve">, C </w:t>
      </w:r>
      <w:r w:rsidRPr="00492ECA">
        <w:rPr>
          <w:rFonts w:ascii="Sylfaen" w:hAnsi="Sylfaen" w:cs="Sylfaen"/>
          <w:lang w:val="ka-GE"/>
        </w:rPr>
        <w:t>ჰეპატიტის</w:t>
      </w:r>
      <w:r w:rsidRPr="00492ECA">
        <w:rPr>
          <w:rFonts w:ascii="Cambria" w:hAnsi="Cambria" w:cs="Sylfaen"/>
          <w:lang w:val="ka-GE"/>
        </w:rPr>
        <w:t xml:space="preserve"> </w:t>
      </w:r>
      <w:r w:rsidRPr="00492ECA">
        <w:rPr>
          <w:rFonts w:ascii="Sylfaen" w:hAnsi="Sylfaen" w:cs="Sylfaen"/>
          <w:lang w:val="ka-GE"/>
        </w:rPr>
        <w:t>ტესტები</w:t>
      </w:r>
      <w:r w:rsidRPr="00492ECA">
        <w:rPr>
          <w:rFonts w:ascii="Cambria" w:hAnsi="Cambria" w:cs="Sylfaen"/>
          <w:lang w:val="ka-GE"/>
        </w:rPr>
        <w:t xml:space="preserve">, </w:t>
      </w:r>
      <w:r w:rsidRPr="00492ECA">
        <w:rPr>
          <w:rFonts w:ascii="Sylfaen" w:hAnsi="Sylfaen" w:cs="Sylfaen"/>
          <w:lang w:val="ka-GE"/>
        </w:rPr>
        <w:t>დიაბეტის</w:t>
      </w:r>
      <w:r w:rsidRPr="00492ECA">
        <w:rPr>
          <w:rFonts w:ascii="Cambria" w:hAnsi="Cambria" w:cs="Sylfaen"/>
          <w:lang w:val="ka-GE"/>
        </w:rPr>
        <w:t xml:space="preserve"> </w:t>
      </w:r>
      <w:r w:rsidRPr="00492ECA">
        <w:rPr>
          <w:rFonts w:ascii="Sylfaen" w:hAnsi="Sylfaen" w:cs="Sylfaen"/>
          <w:lang w:val="ka-GE"/>
        </w:rPr>
        <w:t>საწინააღმდეგო</w:t>
      </w:r>
      <w:r w:rsidRPr="00492ECA">
        <w:rPr>
          <w:rFonts w:ascii="Cambria" w:hAnsi="Cambria" w:cs="Sylfaen"/>
          <w:lang w:val="ka-GE"/>
        </w:rPr>
        <w:t xml:space="preserve"> </w:t>
      </w:r>
      <w:r w:rsidRPr="00492ECA">
        <w:rPr>
          <w:rFonts w:ascii="Sylfaen" w:hAnsi="Sylfaen" w:cs="Sylfaen"/>
          <w:lang w:val="ka-GE"/>
        </w:rPr>
        <w:t>წამლები</w:t>
      </w:r>
      <w:r w:rsidRPr="00492ECA">
        <w:rPr>
          <w:rFonts w:ascii="Cambria" w:hAnsi="Cambria" w:cs="Sylfaen"/>
          <w:lang w:val="ka-GE"/>
        </w:rPr>
        <w:t xml:space="preserve">, </w:t>
      </w:r>
      <w:r w:rsidRPr="00492ECA">
        <w:rPr>
          <w:rFonts w:ascii="Sylfaen" w:hAnsi="Sylfaen" w:cs="Sylfaen"/>
          <w:lang w:val="ka-GE"/>
        </w:rPr>
        <w:t>ტუბერკულოზის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შიდსის</w:t>
      </w:r>
      <w:r w:rsidRPr="00492ECA">
        <w:rPr>
          <w:rFonts w:ascii="Cambria" w:hAnsi="Cambria" w:cs="Sylfaen"/>
          <w:lang w:val="ka-GE"/>
        </w:rPr>
        <w:t xml:space="preserve"> </w:t>
      </w:r>
      <w:r w:rsidRPr="00492ECA">
        <w:rPr>
          <w:rFonts w:ascii="Sylfaen" w:hAnsi="Sylfaen" w:cs="Sylfaen"/>
          <w:lang w:val="ka-GE"/>
        </w:rPr>
        <w:t>საწინააღმდეგო</w:t>
      </w:r>
      <w:r w:rsidRPr="00492ECA">
        <w:rPr>
          <w:rFonts w:ascii="Cambria" w:hAnsi="Cambria" w:cs="Sylfaen"/>
          <w:lang w:val="ka-GE"/>
        </w:rPr>
        <w:t xml:space="preserve"> </w:t>
      </w:r>
      <w:r w:rsidRPr="00492ECA">
        <w:rPr>
          <w:rFonts w:ascii="Sylfaen" w:hAnsi="Sylfaen" w:cs="Sylfaen"/>
          <w:lang w:val="ka-GE"/>
        </w:rPr>
        <w:t>მედიკამენტები</w:t>
      </w:r>
      <w:r w:rsidRPr="00492ECA">
        <w:rPr>
          <w:rFonts w:ascii="Cambria" w:hAnsi="Cambria" w:cs="Sylfaen"/>
          <w:lang w:val="ka-GE"/>
        </w:rPr>
        <w:t xml:space="preserve">. </w:t>
      </w:r>
      <w:r w:rsidRPr="00492ECA">
        <w:rPr>
          <w:rFonts w:ascii="Sylfaen" w:hAnsi="Sylfaen" w:cs="Sylfaen"/>
          <w:lang w:val="ka-GE"/>
        </w:rPr>
        <w:t>საკოორდინაციო</w:t>
      </w:r>
      <w:r w:rsidRPr="00492ECA">
        <w:rPr>
          <w:rFonts w:ascii="Cambria" w:hAnsi="Cambria" w:cs="Sylfaen"/>
          <w:lang w:val="ka-GE"/>
        </w:rPr>
        <w:t xml:space="preserve"> </w:t>
      </w:r>
      <w:r w:rsidRPr="00492ECA">
        <w:rPr>
          <w:rFonts w:ascii="Sylfaen" w:hAnsi="Sylfaen" w:cs="Sylfaen"/>
          <w:lang w:val="ka-GE"/>
        </w:rPr>
        <w:t>მექანიზმის</w:t>
      </w:r>
      <w:r w:rsidRPr="00492ECA">
        <w:rPr>
          <w:rFonts w:ascii="Cambria" w:hAnsi="Cambria" w:cs="Sylfaen"/>
          <w:lang w:val="ka-GE"/>
        </w:rPr>
        <w:t xml:space="preserve"> </w:t>
      </w:r>
      <w:r w:rsidRPr="00492ECA">
        <w:rPr>
          <w:rFonts w:ascii="Sylfaen" w:hAnsi="Sylfaen" w:cs="Sylfaen"/>
          <w:lang w:val="ka-GE"/>
        </w:rPr>
        <w:t>საშუალებით</w:t>
      </w:r>
      <w:r w:rsidRPr="00492ECA">
        <w:rPr>
          <w:rFonts w:ascii="Cambria" w:hAnsi="Cambria" w:cs="Sylfaen"/>
          <w:lang w:val="ka-GE"/>
        </w:rPr>
        <w:t xml:space="preserve"> </w:t>
      </w:r>
      <w:r w:rsidRPr="00492ECA">
        <w:rPr>
          <w:rFonts w:ascii="Sylfaen" w:hAnsi="Sylfaen" w:cs="Sylfaen"/>
          <w:lang w:val="ka-GE"/>
        </w:rPr>
        <w:t>აფხაზეთის</w:t>
      </w:r>
      <w:r w:rsidRPr="00492ECA">
        <w:rPr>
          <w:rFonts w:ascii="Cambria" w:hAnsi="Cambria" w:cs="Sylfaen"/>
          <w:lang w:val="ka-GE"/>
        </w:rPr>
        <w:t xml:space="preserve"> </w:t>
      </w:r>
      <w:r w:rsidRPr="00492ECA">
        <w:rPr>
          <w:rFonts w:ascii="Sylfaen" w:hAnsi="Sylfaen" w:cs="Sylfaen"/>
          <w:lang w:val="ka-GE"/>
        </w:rPr>
        <w:t>რეგიონს</w:t>
      </w:r>
      <w:r w:rsidRPr="00492ECA">
        <w:rPr>
          <w:rFonts w:ascii="Cambria" w:hAnsi="Cambria" w:cs="Sylfaen"/>
          <w:lang w:val="ka-GE"/>
        </w:rPr>
        <w:t xml:space="preserve"> </w:t>
      </w:r>
      <w:r w:rsidRPr="00492ECA">
        <w:rPr>
          <w:rFonts w:ascii="Sylfaen" w:hAnsi="Sylfaen" w:cs="Sylfaen"/>
          <w:lang w:val="ka-GE"/>
        </w:rPr>
        <w:t>გადაეცა</w:t>
      </w:r>
      <w:r w:rsidRPr="00492ECA">
        <w:rPr>
          <w:rFonts w:ascii="Cambria" w:hAnsi="Cambria" w:cs="Sylfaen"/>
          <w:lang w:val="ka-GE"/>
        </w:rPr>
        <w:t xml:space="preserve"> </w:t>
      </w:r>
      <w:r w:rsidRPr="00492ECA">
        <w:rPr>
          <w:rFonts w:ascii="Sylfaen" w:hAnsi="Sylfaen" w:cs="Sylfaen"/>
          <w:lang w:val="ka-GE"/>
        </w:rPr>
        <w:t>სასწრაფო</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მანქანები</w:t>
      </w:r>
      <w:r w:rsidRPr="00492ECA">
        <w:rPr>
          <w:rFonts w:ascii="Cambria" w:hAnsi="Cambria" w:cs="Sylfaen"/>
          <w:lang w:val="ka-GE"/>
        </w:rPr>
        <w:t xml:space="preserve">, </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ინვენტარი</w:t>
      </w:r>
      <w:r w:rsidRPr="00492ECA">
        <w:rPr>
          <w:rFonts w:ascii="Cambria" w:hAnsi="Cambria" w:cs="Sylfaen"/>
          <w:lang w:val="ka-GE"/>
        </w:rPr>
        <w:t xml:space="preserve">, </w:t>
      </w:r>
      <w:r w:rsidRPr="00492ECA">
        <w:rPr>
          <w:rFonts w:ascii="Sylfaen" w:hAnsi="Sylfaen" w:cs="Sylfaen"/>
          <w:lang w:val="ka-GE"/>
        </w:rPr>
        <w:t>ტექნიკა</w:t>
      </w:r>
      <w:r w:rsidRPr="00492ECA">
        <w:rPr>
          <w:rFonts w:ascii="Cambria" w:hAnsi="Cambria" w:cs="Sylfaen"/>
          <w:lang w:val="ka-GE"/>
        </w:rPr>
        <w:t xml:space="preserve">, </w:t>
      </w:r>
      <w:r w:rsidRPr="00492ECA">
        <w:rPr>
          <w:rFonts w:ascii="Sylfaen" w:hAnsi="Sylfaen" w:cs="Sylfaen"/>
          <w:lang w:val="ka-GE"/>
        </w:rPr>
        <w:t>აღჭურვილობა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დანიშნულების</w:t>
      </w:r>
      <w:r w:rsidRPr="00492ECA">
        <w:rPr>
          <w:rFonts w:ascii="Cambria" w:hAnsi="Cambria" w:cs="Sylfaen"/>
          <w:lang w:val="ka-GE"/>
        </w:rPr>
        <w:t xml:space="preserve"> </w:t>
      </w:r>
      <w:r w:rsidRPr="00492ECA">
        <w:rPr>
          <w:rFonts w:ascii="Sylfaen" w:hAnsi="Sylfaen" w:cs="Sylfaen"/>
          <w:lang w:val="ka-GE"/>
        </w:rPr>
        <w:t>ნივთი</w:t>
      </w:r>
      <w:r w:rsidRPr="00492ECA">
        <w:rPr>
          <w:rFonts w:ascii="Cambria" w:hAnsi="Cambria" w:cs="Sylfaen"/>
          <w:lang w:val="ka-GE"/>
        </w:rPr>
        <w:t>.</w:t>
      </w:r>
    </w:p>
    <w:p w14:paraId="6C056899"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ჯანდაცვის</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გამარტივების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საოკუპაციო</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სიახლოვეს</w:t>
      </w:r>
      <w:r w:rsidRPr="00492ECA">
        <w:rPr>
          <w:rFonts w:ascii="Cambria" w:hAnsi="Cambria" w:cs="Sylfaen"/>
          <w:lang w:val="ka-GE"/>
        </w:rPr>
        <w:t xml:space="preserve">, </w:t>
      </w:r>
      <w:r w:rsidRPr="00492ECA">
        <w:rPr>
          <w:rFonts w:ascii="Sylfaen" w:hAnsi="Sylfaen" w:cs="Sylfaen"/>
          <w:lang w:val="ka-GE"/>
        </w:rPr>
        <w:t>ზუგდიდთან</w:t>
      </w:r>
      <w:r w:rsidRPr="00492ECA">
        <w:rPr>
          <w:rFonts w:ascii="Cambria" w:hAnsi="Cambria" w:cs="Sylfaen"/>
          <w:lang w:val="ka-GE"/>
        </w:rPr>
        <w:t xml:space="preserve">, </w:t>
      </w:r>
      <w:r w:rsidRPr="00492ECA">
        <w:rPr>
          <w:rFonts w:ascii="Sylfaen" w:hAnsi="Sylfaen" w:cs="Sylfaen"/>
          <w:lang w:val="ka-GE"/>
        </w:rPr>
        <w:t>სოფ</w:t>
      </w:r>
      <w:r w:rsidRPr="00492ECA">
        <w:rPr>
          <w:rFonts w:ascii="Cambria" w:hAnsi="Cambria" w:cs="Sylfaen"/>
          <w:lang w:val="ka-GE"/>
        </w:rPr>
        <w:t xml:space="preserve">. </w:t>
      </w:r>
      <w:r w:rsidRPr="00492ECA">
        <w:rPr>
          <w:rFonts w:ascii="Sylfaen" w:hAnsi="Sylfaen" w:cs="Sylfaen"/>
          <w:lang w:val="ka-GE"/>
        </w:rPr>
        <w:t>რუხში</w:t>
      </w:r>
      <w:r w:rsidRPr="00492ECA">
        <w:rPr>
          <w:rFonts w:ascii="Cambria" w:hAnsi="Cambria" w:cs="Sylfaen"/>
          <w:lang w:val="ka-GE"/>
        </w:rPr>
        <w:t xml:space="preserve"> </w:t>
      </w:r>
      <w:r w:rsidRPr="00492ECA">
        <w:rPr>
          <w:rFonts w:ascii="Sylfaen" w:hAnsi="Sylfaen" w:cs="Sylfaen"/>
          <w:lang w:val="ka-GE"/>
        </w:rPr>
        <w:t>დასრულდა</w:t>
      </w:r>
      <w:r w:rsidRPr="00492ECA">
        <w:rPr>
          <w:rFonts w:ascii="Cambria" w:hAnsi="Cambria" w:cs="Sylfaen"/>
          <w:lang w:val="ka-GE"/>
        </w:rPr>
        <w:t xml:space="preserve"> 220-</w:t>
      </w:r>
      <w:r w:rsidRPr="00492ECA">
        <w:rPr>
          <w:rFonts w:ascii="Sylfaen" w:hAnsi="Sylfaen" w:cs="Sylfaen"/>
          <w:lang w:val="ka-GE"/>
        </w:rPr>
        <w:t>ადგილიანი</w:t>
      </w:r>
      <w:r w:rsidRPr="00492ECA">
        <w:rPr>
          <w:rFonts w:ascii="Cambria" w:hAnsi="Cambria" w:cs="Sylfaen"/>
          <w:lang w:val="ka-GE"/>
        </w:rPr>
        <w:t xml:space="preserve"> </w:t>
      </w:r>
      <w:r w:rsidRPr="00492ECA">
        <w:rPr>
          <w:rFonts w:ascii="Sylfaen" w:hAnsi="Sylfaen" w:cs="Sylfaen"/>
          <w:lang w:val="ka-GE"/>
        </w:rPr>
        <w:t>მრავალპროფილიანი</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საცხოვრებლის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საუნივერსიტეტო</w:t>
      </w:r>
      <w:r w:rsidRPr="00492ECA">
        <w:rPr>
          <w:rFonts w:ascii="Cambria" w:hAnsi="Cambria" w:cs="Sylfaen"/>
          <w:lang w:val="ka-GE"/>
        </w:rPr>
        <w:t xml:space="preserve"> </w:t>
      </w:r>
      <w:r w:rsidRPr="00492ECA">
        <w:rPr>
          <w:rFonts w:ascii="Sylfaen" w:hAnsi="Sylfaen" w:cs="Sylfaen"/>
          <w:lang w:val="ka-GE"/>
        </w:rPr>
        <w:t>კლინიკის</w:t>
      </w:r>
      <w:r w:rsidRPr="00492ECA">
        <w:rPr>
          <w:rFonts w:ascii="Cambria" w:hAnsi="Cambria" w:cs="Sylfaen"/>
          <w:lang w:val="ka-GE"/>
        </w:rPr>
        <w:t xml:space="preserve"> </w:t>
      </w:r>
      <w:r w:rsidRPr="00492ECA">
        <w:rPr>
          <w:rFonts w:ascii="Sylfaen" w:hAnsi="Sylfaen" w:cs="Sylfaen"/>
          <w:lang w:val="ka-GE"/>
        </w:rPr>
        <w:t>მშენებლობა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მოემსახურება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ოკუპირებული</w:t>
      </w:r>
      <w:r w:rsidRPr="00492ECA">
        <w:rPr>
          <w:rFonts w:ascii="Cambria" w:hAnsi="Cambria" w:cs="Sylfaen"/>
          <w:lang w:val="ka-GE"/>
        </w:rPr>
        <w:t xml:space="preserve"> </w:t>
      </w:r>
      <w:r w:rsidRPr="00492ECA">
        <w:rPr>
          <w:rFonts w:ascii="Sylfaen" w:hAnsi="Sylfaen" w:cs="Sylfaen"/>
          <w:lang w:val="ka-GE"/>
        </w:rPr>
        <w:t>რეგიონების</w:t>
      </w:r>
      <w:r w:rsidRPr="00492ECA">
        <w:rPr>
          <w:rFonts w:ascii="Cambria" w:hAnsi="Cambria" w:cs="Sylfaen"/>
          <w:lang w:val="ka-GE"/>
        </w:rPr>
        <w:t xml:space="preserve"> </w:t>
      </w:r>
      <w:r w:rsidRPr="00492ECA">
        <w:rPr>
          <w:rFonts w:ascii="Sylfaen" w:hAnsi="Sylfaen" w:cs="Sylfaen"/>
          <w:lang w:val="ka-GE"/>
        </w:rPr>
        <w:t>მცხოვრებთ</w:t>
      </w:r>
      <w:r w:rsidRPr="00492ECA">
        <w:rPr>
          <w:rFonts w:ascii="Cambria" w:hAnsi="Cambria" w:cs="Sylfaen"/>
          <w:lang w:val="ka-GE"/>
        </w:rPr>
        <w:t>.</w:t>
      </w:r>
    </w:p>
    <w:p w14:paraId="268A939E"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w:t>
      </w:r>
      <w:r w:rsidRPr="00492ECA">
        <w:rPr>
          <w:rFonts w:ascii="Cambria" w:hAnsi="Cambria" w:cs="Sylfaen"/>
          <w:lang w:val="ka-GE"/>
        </w:rPr>
        <w:t xml:space="preserve"> 2013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საჭიროებებზე</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დროებითი</w:t>
      </w:r>
      <w:r w:rsidRPr="00492ECA">
        <w:rPr>
          <w:rFonts w:ascii="Cambria" w:hAnsi="Cambria" w:cs="Sylfaen"/>
          <w:lang w:val="ka-GE"/>
        </w:rPr>
        <w:t xml:space="preserve"> </w:t>
      </w:r>
      <w:r w:rsidRPr="00492ECA">
        <w:rPr>
          <w:rFonts w:ascii="Sylfaen" w:hAnsi="Sylfaen" w:cs="Sylfaen"/>
          <w:lang w:val="ka-GE"/>
        </w:rPr>
        <w:lastRenderedPageBreak/>
        <w:t>სამთავრობო</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კვლავ</w:t>
      </w:r>
      <w:r w:rsidRPr="00492ECA">
        <w:rPr>
          <w:rFonts w:ascii="Cambria" w:hAnsi="Cambria" w:cs="Sylfaen"/>
          <w:lang w:val="ka-GE"/>
        </w:rPr>
        <w:t xml:space="preserve"> </w:t>
      </w:r>
      <w:r w:rsidRPr="00492ECA">
        <w:rPr>
          <w:rFonts w:ascii="Sylfaen" w:hAnsi="Sylfaen" w:cs="Sylfaen"/>
          <w:lang w:val="ka-GE"/>
        </w:rPr>
        <w:t>აგრძელებს</w:t>
      </w:r>
      <w:r w:rsidRPr="00492ECA">
        <w:rPr>
          <w:rFonts w:ascii="Cambria" w:hAnsi="Cambria" w:cs="Sylfaen"/>
          <w:lang w:val="ka-GE"/>
        </w:rPr>
        <w:t xml:space="preserve"> </w:t>
      </w:r>
      <w:r w:rsidRPr="00492ECA">
        <w:rPr>
          <w:rFonts w:ascii="Sylfaen" w:hAnsi="Sylfaen" w:cs="Sylfaen"/>
          <w:lang w:val="ka-GE"/>
        </w:rPr>
        <w:t>გამყოფ</w:t>
      </w:r>
      <w:r w:rsidRPr="00492ECA">
        <w:rPr>
          <w:rFonts w:ascii="Cambria" w:hAnsi="Cambria" w:cs="Sylfaen"/>
          <w:lang w:val="ka-GE"/>
        </w:rPr>
        <w:t xml:space="preserve"> </w:t>
      </w:r>
      <w:r w:rsidRPr="00492ECA">
        <w:rPr>
          <w:rFonts w:ascii="Sylfaen" w:hAnsi="Sylfaen" w:cs="Sylfaen"/>
          <w:lang w:val="ka-GE"/>
        </w:rPr>
        <w:t>ხაზთან</w:t>
      </w:r>
      <w:r w:rsidRPr="00492ECA">
        <w:rPr>
          <w:rFonts w:ascii="Cambria" w:hAnsi="Cambria" w:cs="Sylfaen"/>
          <w:lang w:val="ka-GE"/>
        </w:rPr>
        <w:t xml:space="preserve"> </w:t>
      </w:r>
      <w:r w:rsidRPr="00492ECA">
        <w:rPr>
          <w:rFonts w:ascii="Sylfaen" w:hAnsi="Sylfaen" w:cs="Sylfaen"/>
          <w:lang w:val="ka-GE"/>
        </w:rPr>
        <w:t>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სტუდენტების</w:t>
      </w:r>
      <w:r w:rsidRPr="00492ECA">
        <w:rPr>
          <w:rFonts w:ascii="Cambria" w:hAnsi="Cambria" w:cs="Sylfaen"/>
          <w:lang w:val="ka-GE"/>
        </w:rPr>
        <w:t xml:space="preserve"> </w:t>
      </w:r>
      <w:r w:rsidRPr="00492ECA">
        <w:rPr>
          <w:rFonts w:ascii="Sylfaen" w:hAnsi="Sylfaen" w:cs="Sylfaen"/>
          <w:lang w:val="ka-GE"/>
        </w:rPr>
        <w:t>სწავლის</w:t>
      </w:r>
      <w:r w:rsidRPr="00492ECA">
        <w:rPr>
          <w:rFonts w:ascii="Cambria" w:hAnsi="Cambria" w:cs="Sylfaen"/>
          <w:lang w:val="ka-GE"/>
        </w:rPr>
        <w:t xml:space="preserve"> </w:t>
      </w:r>
      <w:r w:rsidRPr="00492ECA">
        <w:rPr>
          <w:rFonts w:ascii="Sylfaen" w:hAnsi="Sylfaen" w:cs="Sylfaen"/>
          <w:lang w:val="ka-GE"/>
        </w:rPr>
        <w:t>დაფინანსებას</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ოჯახების</w:t>
      </w:r>
      <w:r w:rsidRPr="00492ECA">
        <w:rPr>
          <w:rFonts w:ascii="Cambria" w:hAnsi="Cambria" w:cs="Sylfaen"/>
          <w:lang w:val="ka-GE"/>
        </w:rPr>
        <w:t xml:space="preserve"> 846 </w:t>
      </w:r>
      <w:r w:rsidRPr="00492ECA">
        <w:rPr>
          <w:rFonts w:ascii="Sylfaen" w:hAnsi="Sylfaen" w:cs="Sylfaen"/>
          <w:lang w:val="ka-GE"/>
        </w:rPr>
        <w:t>სტუდენტს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ჩარიცხული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ბაკალავრიატის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მაგისტრატურის</w:t>
      </w:r>
      <w:r w:rsidRPr="00492ECA">
        <w:rPr>
          <w:rFonts w:ascii="Cambria" w:hAnsi="Cambria" w:cs="Sylfaen"/>
          <w:lang w:val="ka-GE"/>
        </w:rPr>
        <w:t xml:space="preserve"> </w:t>
      </w:r>
      <w:r w:rsidRPr="00492ECA">
        <w:rPr>
          <w:rFonts w:ascii="Sylfaen" w:hAnsi="Sylfaen" w:cs="Sylfaen"/>
          <w:lang w:val="ka-GE"/>
        </w:rPr>
        <w:t>პროგრამებზე</w:t>
      </w:r>
      <w:r w:rsidRPr="00492ECA">
        <w:rPr>
          <w:rFonts w:ascii="Cambria" w:hAnsi="Cambria" w:cs="Sylfaen"/>
          <w:lang w:val="ka-GE"/>
        </w:rPr>
        <w:t xml:space="preserve">, </w:t>
      </w:r>
      <w:r w:rsidRPr="00492ECA">
        <w:rPr>
          <w:rFonts w:ascii="Sylfaen" w:hAnsi="Sylfaen" w:cs="Sylfaen"/>
          <w:lang w:val="ka-GE"/>
        </w:rPr>
        <w:t>დაუფინანსა</w:t>
      </w:r>
      <w:r w:rsidRPr="00492ECA">
        <w:rPr>
          <w:rFonts w:ascii="Cambria" w:hAnsi="Cambria" w:cs="Sylfaen"/>
          <w:lang w:val="ka-GE"/>
        </w:rPr>
        <w:t xml:space="preserve"> 2016-2017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სწავლის</w:t>
      </w:r>
      <w:r w:rsidRPr="00492ECA">
        <w:rPr>
          <w:rFonts w:ascii="Cambria" w:hAnsi="Cambria" w:cs="Sylfaen"/>
          <w:lang w:val="ka-GE"/>
        </w:rPr>
        <w:t xml:space="preserve"> </w:t>
      </w:r>
      <w:r w:rsidRPr="00492ECA">
        <w:rPr>
          <w:rFonts w:ascii="Sylfaen" w:hAnsi="Sylfaen" w:cs="Sylfaen"/>
          <w:lang w:val="ka-GE"/>
        </w:rPr>
        <w:t>საფასური</w:t>
      </w:r>
      <w:r w:rsidRPr="00492ECA">
        <w:rPr>
          <w:rFonts w:ascii="Cambria" w:hAnsi="Cambria" w:cs="Sylfaen"/>
          <w:lang w:val="ka-GE"/>
        </w:rPr>
        <w:t xml:space="preserve">. 2017-2018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პირველ</w:t>
      </w:r>
      <w:r w:rsidRPr="00492ECA">
        <w:rPr>
          <w:rFonts w:ascii="Cambria" w:hAnsi="Cambria" w:cs="Sylfaen"/>
          <w:lang w:val="ka-GE"/>
        </w:rPr>
        <w:t xml:space="preserve"> </w:t>
      </w:r>
      <w:r w:rsidRPr="00492ECA">
        <w:rPr>
          <w:rFonts w:ascii="Sylfaen" w:hAnsi="Sylfaen" w:cs="Sylfaen"/>
          <w:lang w:val="ka-GE"/>
        </w:rPr>
        <w:t>სემესტრში</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სოფლებიდან</w:t>
      </w:r>
      <w:r w:rsidRPr="00492ECA">
        <w:rPr>
          <w:rFonts w:ascii="Cambria" w:hAnsi="Cambria" w:cs="Sylfaen"/>
          <w:lang w:val="ka-GE"/>
        </w:rPr>
        <w:t xml:space="preserve"> </w:t>
      </w:r>
      <w:r w:rsidRPr="00492ECA">
        <w:rPr>
          <w:rFonts w:ascii="Sylfaen" w:hAnsi="Sylfaen" w:cs="Sylfaen"/>
          <w:lang w:val="ka-GE"/>
        </w:rPr>
        <w:t>დაფინანსდა</w:t>
      </w:r>
      <w:r w:rsidRPr="00492ECA">
        <w:rPr>
          <w:rFonts w:ascii="Cambria" w:hAnsi="Cambria" w:cs="Sylfaen"/>
          <w:lang w:val="ka-GE"/>
        </w:rPr>
        <w:t xml:space="preserve"> 1168 </w:t>
      </w:r>
      <w:r w:rsidRPr="00492ECA">
        <w:rPr>
          <w:rFonts w:ascii="Sylfaen" w:hAnsi="Sylfaen" w:cs="Sylfaen"/>
          <w:lang w:val="ka-GE"/>
        </w:rPr>
        <w:t>სტუდენტი</w:t>
      </w:r>
      <w:r w:rsidRPr="00492ECA">
        <w:rPr>
          <w:rFonts w:ascii="Cambria" w:hAnsi="Cambria" w:cs="Sylfaen"/>
          <w:lang w:val="ka-GE"/>
        </w:rPr>
        <w:t xml:space="preserve">, </w:t>
      </w:r>
      <w:r w:rsidRPr="00492ECA">
        <w:rPr>
          <w:rFonts w:ascii="Sylfaen" w:hAnsi="Sylfaen" w:cs="Sylfaen"/>
          <w:lang w:val="ka-GE"/>
        </w:rPr>
        <w:t>აქედან</w:t>
      </w:r>
      <w:r w:rsidRPr="00492ECA">
        <w:rPr>
          <w:rFonts w:ascii="Cambria" w:hAnsi="Cambria" w:cs="Sylfaen"/>
          <w:lang w:val="ka-GE"/>
        </w:rPr>
        <w:t xml:space="preserve"> 989 </w:t>
      </w:r>
      <w:r w:rsidRPr="00492ECA">
        <w:rPr>
          <w:rFonts w:ascii="Sylfaen" w:hAnsi="Sylfaen" w:cs="Sylfaen"/>
          <w:lang w:val="ka-GE"/>
        </w:rPr>
        <w:t>ბაკალავრი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179 </w:t>
      </w:r>
      <w:r w:rsidRPr="00492ECA">
        <w:rPr>
          <w:rFonts w:ascii="Sylfaen" w:hAnsi="Sylfaen" w:cs="Sylfaen"/>
          <w:lang w:val="ka-GE"/>
        </w:rPr>
        <w:t>მაგისტრანტი</w:t>
      </w:r>
      <w:r w:rsidRPr="00492ECA">
        <w:rPr>
          <w:rFonts w:ascii="Cambria" w:hAnsi="Cambria" w:cs="Sylfaen"/>
          <w:lang w:val="ka-GE"/>
        </w:rPr>
        <w:t>.</w:t>
      </w:r>
    </w:p>
    <w:p w14:paraId="2D4DECBE" w14:textId="77777777" w:rsidR="003D3D8B" w:rsidRPr="00492ECA" w:rsidRDefault="003D3D8B" w:rsidP="0068132A">
      <w:pPr>
        <w:pStyle w:val="ListParagraph"/>
        <w:spacing w:after="240"/>
        <w:ind w:left="0"/>
        <w:contextualSpacing w:val="0"/>
        <w:jc w:val="center"/>
        <w:rPr>
          <w:rFonts w:ascii="Cambria" w:hAnsi="Cambria" w:cs="Sylfaen"/>
          <w:b/>
          <w:lang w:val="ka-GE"/>
        </w:rPr>
      </w:pPr>
      <w:r w:rsidRPr="00492ECA">
        <w:rPr>
          <w:rFonts w:ascii="Sylfaen" w:hAnsi="Sylfaen" w:cs="Sylfaen"/>
          <w:b/>
          <w:lang w:val="ka-GE"/>
        </w:rPr>
        <w:t>გამყოფი</w:t>
      </w:r>
      <w:r w:rsidRPr="00492ECA">
        <w:rPr>
          <w:rFonts w:ascii="Cambria" w:hAnsi="Cambria" w:cs="Sylfaen"/>
          <w:b/>
          <w:lang w:val="ka-GE"/>
        </w:rPr>
        <w:t xml:space="preserve"> </w:t>
      </w:r>
      <w:r w:rsidRPr="00492ECA">
        <w:rPr>
          <w:rFonts w:ascii="Sylfaen" w:hAnsi="Sylfaen" w:cs="Sylfaen"/>
          <w:b/>
          <w:lang w:val="ka-GE"/>
        </w:rPr>
        <w:t>ხაზით</w:t>
      </w:r>
      <w:r w:rsidRPr="00492ECA">
        <w:rPr>
          <w:rFonts w:ascii="Cambria" w:hAnsi="Cambria" w:cs="Sylfaen"/>
          <w:b/>
          <w:lang w:val="ka-GE"/>
        </w:rPr>
        <w:t xml:space="preserve"> </w:t>
      </w:r>
      <w:r w:rsidRPr="00492ECA">
        <w:rPr>
          <w:rFonts w:ascii="Sylfaen" w:hAnsi="Sylfaen" w:cs="Sylfaen"/>
          <w:b/>
          <w:lang w:val="ka-GE"/>
        </w:rPr>
        <w:t>დაზარალებული</w:t>
      </w:r>
      <w:r w:rsidRPr="00492ECA">
        <w:rPr>
          <w:rFonts w:ascii="Cambria" w:hAnsi="Cambria" w:cs="Sylfaen"/>
          <w:b/>
          <w:lang w:val="ka-GE"/>
        </w:rPr>
        <w:t xml:space="preserve"> </w:t>
      </w:r>
      <w:r w:rsidRPr="00492ECA">
        <w:rPr>
          <w:rFonts w:ascii="Sylfaen" w:hAnsi="Sylfaen" w:cs="Sylfaen"/>
          <w:b/>
          <w:lang w:val="ka-GE"/>
        </w:rPr>
        <w:t>მოსახლეობის</w:t>
      </w:r>
      <w:r w:rsidRPr="00492ECA">
        <w:rPr>
          <w:rFonts w:ascii="Cambria" w:hAnsi="Cambria" w:cs="Sylfaen"/>
          <w:b/>
          <w:lang w:val="ka-GE"/>
        </w:rPr>
        <w:t xml:space="preserve"> </w:t>
      </w:r>
      <w:r w:rsidRPr="00492ECA">
        <w:rPr>
          <w:rFonts w:ascii="Sylfaen" w:hAnsi="Sylfaen" w:cs="Sylfaen"/>
          <w:b/>
          <w:lang w:val="ka-GE"/>
        </w:rPr>
        <w:t>საჭიროებების</w:t>
      </w:r>
      <w:r w:rsidRPr="00492ECA">
        <w:rPr>
          <w:rFonts w:ascii="Cambria" w:hAnsi="Cambria" w:cs="Sylfaen"/>
          <w:b/>
          <w:lang w:val="ka-GE"/>
        </w:rPr>
        <w:t xml:space="preserve"> </w:t>
      </w:r>
      <w:r w:rsidRPr="00492ECA">
        <w:rPr>
          <w:rFonts w:ascii="Sylfaen" w:hAnsi="Sylfaen" w:cs="Sylfaen"/>
          <w:b/>
          <w:lang w:val="ka-GE"/>
        </w:rPr>
        <w:t>შესწავლა</w:t>
      </w:r>
    </w:p>
    <w:p w14:paraId="217FEE6C"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საჭიროებებზე</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დროებითი</w:t>
      </w:r>
      <w:r w:rsidRPr="00492ECA">
        <w:rPr>
          <w:rFonts w:ascii="Cambria" w:hAnsi="Cambria" w:cs="Sylfaen"/>
          <w:lang w:val="ka-GE"/>
        </w:rPr>
        <w:t xml:space="preserve"> </w:t>
      </w:r>
      <w:r w:rsidRPr="00492ECA">
        <w:rPr>
          <w:rFonts w:ascii="Sylfaen" w:hAnsi="Sylfaen" w:cs="Sylfaen"/>
          <w:lang w:val="ka-GE"/>
        </w:rPr>
        <w:t>სამთავრობო</w:t>
      </w:r>
      <w:r w:rsidRPr="00492ECA">
        <w:rPr>
          <w:rFonts w:ascii="Cambria" w:hAnsi="Cambria" w:cs="Sylfaen"/>
          <w:lang w:val="ka-GE"/>
        </w:rPr>
        <w:t xml:space="preserve"> </w:t>
      </w:r>
      <w:r w:rsidRPr="00492ECA">
        <w:rPr>
          <w:rFonts w:ascii="Sylfaen" w:hAnsi="Sylfaen" w:cs="Sylfaen"/>
          <w:lang w:val="ka-GE"/>
        </w:rPr>
        <w:t>კომისია</w:t>
      </w:r>
      <w:r w:rsidRPr="00492ECA">
        <w:rPr>
          <w:rFonts w:ascii="Cambria" w:hAnsi="Cambria" w:cs="Sylfaen"/>
          <w:lang w:val="ka-GE"/>
        </w:rPr>
        <w:t xml:space="preserve"> </w:t>
      </w:r>
      <w:r w:rsidRPr="00492ECA">
        <w:rPr>
          <w:rFonts w:ascii="Sylfaen" w:hAnsi="Sylfaen" w:cs="Sylfaen"/>
          <w:lang w:val="ka-GE"/>
        </w:rPr>
        <w:t>შეიქმნა</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2013 </w:t>
      </w:r>
      <w:r w:rsidRPr="00492ECA">
        <w:rPr>
          <w:rFonts w:ascii="Sylfaen" w:hAnsi="Sylfaen" w:cs="Sylfaen"/>
          <w:lang w:val="ka-GE"/>
        </w:rPr>
        <w:t>წლის</w:t>
      </w:r>
      <w:r w:rsidRPr="00492ECA">
        <w:rPr>
          <w:rFonts w:ascii="Cambria" w:hAnsi="Cambria" w:cs="Sylfaen"/>
          <w:lang w:val="ka-GE"/>
        </w:rPr>
        <w:t xml:space="preserve"> 4 </w:t>
      </w:r>
      <w:r w:rsidRPr="00492ECA">
        <w:rPr>
          <w:rFonts w:ascii="Sylfaen" w:hAnsi="Sylfaen" w:cs="Sylfaen"/>
          <w:lang w:val="ka-GE"/>
        </w:rPr>
        <w:t>ოქტომბრის</w:t>
      </w:r>
      <w:r w:rsidRPr="00492ECA">
        <w:rPr>
          <w:rFonts w:ascii="Cambria" w:hAnsi="Cambria" w:cs="Sylfaen"/>
          <w:lang w:val="ka-GE"/>
        </w:rPr>
        <w:t xml:space="preserve"> N257 </w:t>
      </w:r>
      <w:r w:rsidRPr="00492ECA">
        <w:rPr>
          <w:rFonts w:ascii="Sylfaen" w:hAnsi="Sylfaen" w:cs="Sylfaen"/>
          <w:lang w:val="ka-GE"/>
        </w:rPr>
        <w:t>დადგენილებით</w:t>
      </w:r>
      <w:r w:rsidRPr="00492ECA">
        <w:rPr>
          <w:rFonts w:ascii="Cambria" w:hAnsi="Cambria" w:cs="Sylfaen"/>
          <w:lang w:val="ka-GE"/>
        </w:rPr>
        <w:t xml:space="preserve">. </w:t>
      </w:r>
      <w:r w:rsidRPr="00492ECA">
        <w:rPr>
          <w:rFonts w:ascii="Sylfaen" w:hAnsi="Sylfaen" w:cs="Sylfaen"/>
          <w:lang w:val="ka-GE"/>
        </w:rPr>
        <w:t>ამავე</w:t>
      </w:r>
      <w:r w:rsidRPr="00492ECA">
        <w:rPr>
          <w:rFonts w:ascii="Cambria" w:hAnsi="Cambria" w:cs="Sylfaen"/>
          <w:lang w:val="ka-GE"/>
        </w:rPr>
        <w:t xml:space="preserve"> </w:t>
      </w:r>
      <w:r w:rsidRPr="00492ECA">
        <w:rPr>
          <w:rFonts w:ascii="Sylfaen" w:hAnsi="Sylfaen" w:cs="Sylfaen"/>
          <w:lang w:val="ka-GE"/>
        </w:rPr>
        <w:t>დადგენილებით</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წევრთა</w:t>
      </w:r>
      <w:r w:rsidRPr="00492ECA">
        <w:rPr>
          <w:rFonts w:ascii="Cambria" w:hAnsi="Cambria" w:cs="Sylfaen"/>
          <w:lang w:val="ka-GE"/>
        </w:rPr>
        <w:t xml:space="preserve"> </w:t>
      </w:r>
      <w:r w:rsidRPr="00492ECA">
        <w:rPr>
          <w:rFonts w:ascii="Sylfaen" w:hAnsi="Sylfaen" w:cs="Sylfaen"/>
          <w:lang w:val="ka-GE"/>
        </w:rPr>
        <w:t>შემადგენლობა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დებულება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w:t>
      </w:r>
      <w:r w:rsidRPr="00492ECA">
        <w:rPr>
          <w:rFonts w:ascii="Cambria" w:hAnsi="Cambria" w:cs="Sylfaen"/>
          <w:lang w:val="ka-GE"/>
        </w:rPr>
        <w:t xml:space="preserve"> 2013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საჭიროებებზე</w:t>
      </w:r>
      <w:r w:rsidRPr="00492ECA">
        <w:rPr>
          <w:rFonts w:ascii="Cambria" w:hAnsi="Cambria" w:cs="Sylfaen"/>
          <w:lang w:val="ka-GE"/>
        </w:rPr>
        <w:t xml:space="preserve"> </w:t>
      </w:r>
      <w:r w:rsidRPr="00492ECA">
        <w:rPr>
          <w:rFonts w:ascii="Sylfaen" w:hAnsi="Sylfaen" w:cs="Sylfaen"/>
          <w:lang w:val="ka-GE"/>
        </w:rPr>
        <w:t>რეაგირების</w:t>
      </w:r>
      <w:r w:rsidRPr="00492ECA">
        <w:rPr>
          <w:rFonts w:ascii="Cambria" w:hAnsi="Cambria" w:cs="Sylfaen"/>
          <w:lang w:val="ka-GE"/>
        </w:rPr>
        <w:t xml:space="preserve"> </w:t>
      </w:r>
      <w:r w:rsidRPr="00492ECA">
        <w:rPr>
          <w:rFonts w:ascii="Sylfaen" w:hAnsi="Sylfaen" w:cs="Sylfaen"/>
          <w:lang w:val="ka-GE"/>
        </w:rPr>
        <w:t>დროებითი</w:t>
      </w:r>
      <w:r w:rsidRPr="00492ECA">
        <w:rPr>
          <w:rFonts w:ascii="Cambria" w:hAnsi="Cambria" w:cs="Sylfaen"/>
          <w:lang w:val="ka-GE"/>
        </w:rPr>
        <w:t xml:space="preserve"> </w:t>
      </w:r>
      <w:r w:rsidRPr="00492ECA">
        <w:rPr>
          <w:rFonts w:ascii="Sylfaen" w:hAnsi="Sylfaen" w:cs="Sylfaen"/>
          <w:lang w:val="ka-GE"/>
        </w:rPr>
        <w:t>სამთავრობო</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რეგიონული</w:t>
      </w:r>
      <w:r w:rsidRPr="00492ECA">
        <w:rPr>
          <w:rFonts w:ascii="Cambria" w:hAnsi="Cambria" w:cs="Sylfaen"/>
          <w:lang w:val="ka-GE"/>
        </w:rPr>
        <w:t xml:space="preserve"> </w:t>
      </w:r>
      <w:r w:rsidRPr="00492ECA">
        <w:rPr>
          <w:rFonts w:ascii="Sylfaen" w:hAnsi="Sylfaen" w:cs="Sylfaen"/>
          <w:lang w:val="ka-GE"/>
        </w:rPr>
        <w:t>განვითარებისა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ინფრასტრუქტურის</w:t>
      </w:r>
      <w:r w:rsidRPr="00492ECA">
        <w:rPr>
          <w:rFonts w:ascii="Cambria" w:hAnsi="Cambria" w:cs="Sylfaen"/>
          <w:lang w:val="ka-GE"/>
        </w:rPr>
        <w:t xml:space="preserve"> </w:t>
      </w:r>
      <w:r w:rsidRPr="00492ECA">
        <w:rPr>
          <w:rFonts w:ascii="Sylfaen" w:hAnsi="Sylfaen" w:cs="Sylfaen"/>
          <w:lang w:val="ka-GE"/>
        </w:rPr>
        <w:t>სამინისტროსთან</w:t>
      </w:r>
      <w:r w:rsidRPr="00492ECA">
        <w:rPr>
          <w:rFonts w:ascii="Cambria" w:hAnsi="Cambria" w:cs="Sylfaen"/>
          <w:lang w:val="ka-GE"/>
        </w:rPr>
        <w:t xml:space="preserve"> </w:t>
      </w:r>
      <w:r w:rsidRPr="00492ECA">
        <w:rPr>
          <w:rFonts w:ascii="Sylfaen" w:hAnsi="Sylfaen" w:cs="Sylfaen"/>
          <w:lang w:val="ka-GE"/>
        </w:rPr>
        <w:t>ერთად</w:t>
      </w:r>
      <w:r w:rsidRPr="00492ECA">
        <w:rPr>
          <w:rFonts w:ascii="Cambria" w:hAnsi="Cambria" w:cs="Sylfaen"/>
          <w:lang w:val="ka-GE"/>
        </w:rPr>
        <w:t xml:space="preserve"> </w:t>
      </w:r>
      <w:r w:rsidRPr="00492ECA">
        <w:rPr>
          <w:rFonts w:ascii="Sylfaen" w:hAnsi="Sylfaen" w:cs="Sylfaen"/>
          <w:lang w:val="ka-GE"/>
        </w:rPr>
        <w:t>კოორდინაციას</w:t>
      </w:r>
      <w:r w:rsidRPr="00492ECA">
        <w:rPr>
          <w:rFonts w:ascii="Cambria" w:hAnsi="Cambria" w:cs="Sylfaen"/>
          <w:lang w:val="ka-GE"/>
        </w:rPr>
        <w:t xml:space="preserve"> </w:t>
      </w:r>
      <w:r w:rsidRPr="00492ECA">
        <w:rPr>
          <w:rFonts w:ascii="Sylfaen" w:hAnsi="Sylfaen" w:cs="Sylfaen"/>
          <w:lang w:val="ka-GE"/>
        </w:rPr>
        <w:t>უწევს</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სიახლოვეს</w:t>
      </w:r>
      <w:r w:rsidRPr="00492ECA">
        <w:rPr>
          <w:rFonts w:ascii="Cambria" w:hAnsi="Cambria" w:cs="Sylfaen"/>
          <w:lang w:val="ka-GE"/>
        </w:rPr>
        <w:t xml:space="preserve"> </w:t>
      </w:r>
      <w:r w:rsidRPr="00492ECA">
        <w:rPr>
          <w:rFonts w:ascii="Sylfaen" w:hAnsi="Sylfaen" w:cs="Sylfaen"/>
          <w:lang w:val="ka-GE"/>
        </w:rPr>
        <w:t>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ცალკეული</w:t>
      </w:r>
      <w:r w:rsidRPr="00492ECA">
        <w:rPr>
          <w:rFonts w:ascii="Cambria" w:hAnsi="Cambria" w:cs="Sylfaen"/>
          <w:lang w:val="ka-GE"/>
        </w:rPr>
        <w:t xml:space="preserve"> </w:t>
      </w:r>
      <w:r w:rsidRPr="00492ECA">
        <w:rPr>
          <w:rFonts w:ascii="Sylfaen" w:hAnsi="Sylfaen" w:cs="Sylfaen"/>
          <w:lang w:val="ka-GE"/>
        </w:rPr>
        <w:t>ღონისძიებებისა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პროგრამების</w:t>
      </w:r>
      <w:r w:rsidRPr="00492ECA">
        <w:rPr>
          <w:rFonts w:ascii="Cambria" w:hAnsi="Cambria" w:cs="Sylfaen"/>
          <w:lang w:val="ka-GE"/>
        </w:rPr>
        <w:t xml:space="preserve"> </w:t>
      </w:r>
      <w:r w:rsidRPr="00492ECA">
        <w:rPr>
          <w:rFonts w:ascii="Sylfaen" w:hAnsi="Sylfaen" w:cs="Sylfaen"/>
          <w:lang w:val="ka-GE"/>
        </w:rPr>
        <w:t>განხორციელებას</w:t>
      </w:r>
      <w:r w:rsidRPr="00492ECA">
        <w:rPr>
          <w:rFonts w:ascii="Cambria" w:hAnsi="Cambria" w:cs="Sylfaen"/>
          <w:lang w:val="ka-GE"/>
        </w:rPr>
        <w:t xml:space="preserve">. 2013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მოყოლებული</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პერმანენტულად</w:t>
      </w:r>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საჭიროებიდან</w:t>
      </w:r>
      <w:r w:rsidRPr="00492ECA">
        <w:rPr>
          <w:rFonts w:ascii="Cambria" w:hAnsi="Cambria" w:cs="Sylfaen"/>
          <w:lang w:val="ka-GE"/>
        </w:rPr>
        <w:t xml:space="preserve"> </w:t>
      </w:r>
      <w:r w:rsidRPr="00492ECA">
        <w:rPr>
          <w:rFonts w:ascii="Sylfaen" w:hAnsi="Sylfaen" w:cs="Sylfaen"/>
          <w:lang w:val="ka-GE"/>
        </w:rPr>
        <w:t>გამომდინარე</w:t>
      </w:r>
      <w:r w:rsidRPr="00492ECA">
        <w:rPr>
          <w:rFonts w:ascii="Cambria" w:hAnsi="Cambria" w:cs="Sylfaen"/>
          <w:lang w:val="ka-GE"/>
        </w:rPr>
        <w:t xml:space="preserve"> </w:t>
      </w:r>
      <w:r w:rsidRPr="00492ECA">
        <w:rPr>
          <w:rFonts w:ascii="Sylfaen" w:hAnsi="Sylfaen" w:cs="Sylfaen"/>
          <w:lang w:val="ka-GE"/>
        </w:rPr>
        <w:t>მთელი</w:t>
      </w:r>
      <w:r w:rsidRPr="00492ECA">
        <w:rPr>
          <w:rFonts w:ascii="Cambria" w:hAnsi="Cambria" w:cs="Sylfaen"/>
          <w:lang w:val="ka-GE"/>
        </w:rPr>
        <w:t xml:space="preserve"> </w:t>
      </w:r>
      <w:r w:rsidRPr="00492ECA">
        <w:rPr>
          <w:rFonts w:ascii="Sylfaen" w:hAnsi="Sylfaen" w:cs="Sylfaen"/>
          <w:lang w:val="ka-GE"/>
        </w:rPr>
        <w:t>რიგი</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ინფრასტრუქტურული</w:t>
      </w:r>
      <w:r w:rsidRPr="00492ECA">
        <w:rPr>
          <w:rFonts w:ascii="Cambria" w:hAnsi="Cambria" w:cs="Sylfaen"/>
          <w:lang w:val="ka-GE"/>
        </w:rPr>
        <w:t xml:space="preserve">, </w:t>
      </w:r>
      <w:r w:rsidRPr="00492ECA">
        <w:rPr>
          <w:rFonts w:ascii="Sylfaen" w:hAnsi="Sylfaen" w:cs="Sylfaen"/>
          <w:lang w:val="ka-GE"/>
        </w:rPr>
        <w:t>ჯანდაცვითი</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სასოფლო</w:t>
      </w:r>
      <w:r w:rsidRPr="00492ECA">
        <w:rPr>
          <w:rFonts w:ascii="Cambria" w:hAnsi="Cambria" w:cs="Sylfaen"/>
          <w:lang w:val="ka-GE"/>
        </w:rPr>
        <w:t>-</w:t>
      </w:r>
      <w:r w:rsidRPr="00492ECA">
        <w:rPr>
          <w:rFonts w:ascii="Sylfaen" w:hAnsi="Sylfaen" w:cs="Sylfaen"/>
          <w:lang w:val="ka-GE"/>
        </w:rPr>
        <w:t>სამეურნეო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სახის</w:t>
      </w:r>
      <w:r w:rsidRPr="00492ECA">
        <w:rPr>
          <w:rFonts w:ascii="Cambria" w:hAnsi="Cambria" w:cs="Sylfaen"/>
          <w:lang w:val="ka-GE"/>
        </w:rPr>
        <w:t xml:space="preserve"> </w:t>
      </w:r>
      <w:r w:rsidRPr="00492ECA">
        <w:rPr>
          <w:rFonts w:ascii="Sylfaen" w:hAnsi="Sylfaen" w:cs="Sylfaen"/>
          <w:lang w:val="ka-GE"/>
        </w:rPr>
        <w:t>ღონისძიებები</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w:t>
      </w:r>
    </w:p>
    <w:p w14:paraId="43EA5DF5"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დასრულდა</w:t>
      </w:r>
      <w:r w:rsidRPr="00492ECA">
        <w:rPr>
          <w:rFonts w:ascii="Cambria" w:hAnsi="Cambria" w:cs="Sylfaen"/>
          <w:lang w:val="ka-GE"/>
        </w:rPr>
        <w:t xml:space="preserve"> 62 </w:t>
      </w:r>
      <w:r w:rsidRPr="00492ECA">
        <w:rPr>
          <w:rFonts w:ascii="Sylfaen" w:hAnsi="Sylfaen" w:cs="Sylfaen"/>
          <w:lang w:val="ka-GE"/>
        </w:rPr>
        <w:t>სოფლის</w:t>
      </w:r>
      <w:r w:rsidRPr="00492ECA">
        <w:rPr>
          <w:rFonts w:ascii="Cambria" w:hAnsi="Cambria" w:cs="Sylfaen"/>
          <w:lang w:val="ka-GE"/>
        </w:rPr>
        <w:t xml:space="preserve"> </w:t>
      </w:r>
      <w:r w:rsidRPr="00492ECA">
        <w:rPr>
          <w:rFonts w:ascii="Sylfaen" w:hAnsi="Sylfaen" w:cs="Sylfaen"/>
          <w:lang w:val="ka-GE"/>
        </w:rPr>
        <w:t>გაზიფიცირება</w:t>
      </w:r>
      <w:r w:rsidRPr="00492ECA">
        <w:rPr>
          <w:rFonts w:ascii="Cambria" w:hAnsi="Cambria" w:cs="Sylfaen"/>
          <w:lang w:val="ka-GE"/>
        </w:rPr>
        <w:t xml:space="preserve">; </w:t>
      </w:r>
      <w:r w:rsidRPr="00492ECA">
        <w:rPr>
          <w:rFonts w:ascii="Sylfaen" w:hAnsi="Sylfaen" w:cs="Sylfaen"/>
          <w:lang w:val="ka-GE"/>
        </w:rPr>
        <w:t>გაზის</w:t>
      </w:r>
      <w:r w:rsidRPr="00492ECA">
        <w:rPr>
          <w:rFonts w:ascii="Cambria" w:hAnsi="Cambria" w:cs="Sylfaen"/>
          <w:lang w:val="ka-GE"/>
        </w:rPr>
        <w:t xml:space="preserve"> </w:t>
      </w:r>
      <w:r w:rsidRPr="00492ECA">
        <w:rPr>
          <w:rFonts w:ascii="Sylfaen" w:hAnsi="Sylfaen" w:cs="Sylfaen"/>
          <w:lang w:val="ka-GE"/>
        </w:rPr>
        <w:t>ქსელზე</w:t>
      </w:r>
      <w:r w:rsidRPr="00492ECA">
        <w:rPr>
          <w:rFonts w:ascii="Cambria" w:hAnsi="Cambria" w:cs="Sylfaen"/>
          <w:lang w:val="ka-GE"/>
        </w:rPr>
        <w:t xml:space="preserve"> </w:t>
      </w:r>
      <w:r w:rsidRPr="00492ECA">
        <w:rPr>
          <w:rFonts w:ascii="Sylfaen" w:hAnsi="Sylfaen" w:cs="Sylfaen"/>
          <w:lang w:val="ka-GE"/>
        </w:rPr>
        <w:t>დაერთება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w:t>
      </w:r>
      <w:r w:rsidRPr="00492ECA">
        <w:rPr>
          <w:rFonts w:ascii="Cambria" w:hAnsi="Cambria" w:cs="Sylfaen"/>
          <w:lang w:val="ka-GE"/>
        </w:rPr>
        <w:t xml:space="preserve"> </w:t>
      </w:r>
      <w:r w:rsidRPr="00492ECA">
        <w:rPr>
          <w:rFonts w:ascii="Sylfaen" w:hAnsi="Sylfaen" w:cs="Sylfaen"/>
          <w:lang w:val="ka-GE"/>
        </w:rPr>
        <w:t>სოფლების</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აბონენტად</w:t>
      </w:r>
      <w:r w:rsidRPr="00492ECA">
        <w:rPr>
          <w:rFonts w:ascii="Cambria" w:hAnsi="Cambria" w:cs="Sylfaen"/>
          <w:lang w:val="ka-GE"/>
        </w:rPr>
        <w:t xml:space="preserve"> </w:t>
      </w:r>
      <w:r w:rsidRPr="00492ECA">
        <w:rPr>
          <w:rFonts w:ascii="Sylfaen" w:hAnsi="Sylfaen" w:cs="Sylfaen"/>
          <w:lang w:val="ka-GE"/>
        </w:rPr>
        <w:t>დარეგისტრირება</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ჯამში</w:t>
      </w:r>
      <w:r w:rsidRPr="00492ECA">
        <w:rPr>
          <w:rFonts w:ascii="Cambria" w:hAnsi="Cambria" w:cs="Sylfaen"/>
          <w:lang w:val="ka-GE"/>
        </w:rPr>
        <w:t xml:space="preserve"> </w:t>
      </w:r>
      <w:r w:rsidRPr="00492ECA">
        <w:rPr>
          <w:rFonts w:ascii="Sylfaen" w:hAnsi="Sylfaen" w:cs="Sylfaen"/>
          <w:lang w:val="ka-GE"/>
        </w:rPr>
        <w:t>გაზიფიცირებულია</w:t>
      </w:r>
      <w:r w:rsidRPr="00492ECA">
        <w:rPr>
          <w:rFonts w:ascii="Cambria" w:hAnsi="Cambria" w:cs="Sylfaen"/>
          <w:lang w:val="ka-GE"/>
        </w:rPr>
        <w:t xml:space="preserve"> 13 913 </w:t>
      </w:r>
      <w:r w:rsidRPr="00492ECA">
        <w:rPr>
          <w:rFonts w:ascii="Sylfaen" w:hAnsi="Sylfaen" w:cs="Sylfaen"/>
          <w:lang w:val="ka-GE"/>
        </w:rPr>
        <w:t>აბონენტი</w:t>
      </w:r>
      <w:r w:rsidRPr="00492ECA">
        <w:rPr>
          <w:rFonts w:ascii="Cambria" w:hAnsi="Cambria" w:cs="Sylfaen"/>
          <w:lang w:val="ka-GE"/>
        </w:rPr>
        <w:t xml:space="preserve">. 2016-2017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ზამთრის</w:t>
      </w:r>
      <w:r w:rsidRPr="00492ECA">
        <w:rPr>
          <w:rFonts w:ascii="Cambria" w:hAnsi="Cambria" w:cs="Sylfaen"/>
          <w:lang w:val="ka-GE"/>
        </w:rPr>
        <w:t xml:space="preserve"> </w:t>
      </w:r>
      <w:r w:rsidRPr="00492ECA">
        <w:rPr>
          <w:rFonts w:ascii="Sylfaen" w:hAnsi="Sylfaen" w:cs="Sylfaen"/>
          <w:lang w:val="ka-GE"/>
        </w:rPr>
        <w:t>პერიოდში</w:t>
      </w:r>
      <w:r w:rsidRPr="00492ECA">
        <w:rPr>
          <w:rFonts w:ascii="Cambria" w:hAnsi="Cambria" w:cs="Sylfaen"/>
          <w:lang w:val="ka-GE"/>
        </w:rPr>
        <w:t xml:space="preserve"> </w:t>
      </w:r>
      <w:r w:rsidRPr="00492ECA">
        <w:rPr>
          <w:rFonts w:ascii="Sylfaen" w:hAnsi="Sylfaen" w:cs="Sylfaen"/>
          <w:lang w:val="ka-GE"/>
        </w:rPr>
        <w:t>მოხმარებული</w:t>
      </w:r>
      <w:r w:rsidRPr="00492ECA">
        <w:rPr>
          <w:rFonts w:ascii="Cambria" w:hAnsi="Cambria" w:cs="Sylfaen"/>
          <w:lang w:val="ka-GE"/>
        </w:rPr>
        <w:t xml:space="preserve"> </w:t>
      </w:r>
      <w:r w:rsidRPr="00492ECA">
        <w:rPr>
          <w:rFonts w:ascii="Sylfaen" w:hAnsi="Sylfaen" w:cs="Sylfaen"/>
          <w:lang w:val="ka-GE"/>
        </w:rPr>
        <w:t>ბუნებრივი</w:t>
      </w:r>
      <w:r w:rsidRPr="00492ECA">
        <w:rPr>
          <w:rFonts w:ascii="Cambria" w:hAnsi="Cambria" w:cs="Sylfaen"/>
          <w:lang w:val="ka-GE"/>
        </w:rPr>
        <w:t xml:space="preserve"> </w:t>
      </w:r>
      <w:r w:rsidRPr="00492ECA">
        <w:rPr>
          <w:rFonts w:ascii="Sylfaen" w:hAnsi="Sylfaen" w:cs="Sylfaen"/>
          <w:lang w:val="ka-GE"/>
        </w:rPr>
        <w:t>გაზის</w:t>
      </w:r>
      <w:r w:rsidRPr="00492ECA">
        <w:rPr>
          <w:rFonts w:ascii="Cambria" w:hAnsi="Cambria" w:cs="Sylfaen"/>
          <w:lang w:val="ka-GE"/>
        </w:rPr>
        <w:t xml:space="preserve"> </w:t>
      </w:r>
      <w:r w:rsidRPr="00492ECA">
        <w:rPr>
          <w:rFonts w:ascii="Sylfaen" w:hAnsi="Sylfaen" w:cs="Sylfaen"/>
          <w:lang w:val="ka-GE"/>
        </w:rPr>
        <w:t>გადასახადი</w:t>
      </w:r>
      <w:r w:rsidRPr="00492ECA">
        <w:rPr>
          <w:rFonts w:ascii="Cambria" w:hAnsi="Cambria" w:cs="Sylfaen"/>
          <w:lang w:val="ka-GE"/>
        </w:rPr>
        <w:t xml:space="preserve"> </w:t>
      </w:r>
      <w:r w:rsidRPr="00492ECA">
        <w:rPr>
          <w:rFonts w:ascii="Sylfaen" w:hAnsi="Sylfaen" w:cs="Sylfaen"/>
          <w:lang w:val="ka-GE"/>
        </w:rPr>
        <w:t>თითოეულ</w:t>
      </w:r>
      <w:r w:rsidRPr="00492ECA">
        <w:rPr>
          <w:rFonts w:ascii="Cambria" w:hAnsi="Cambria" w:cs="Sylfaen"/>
          <w:lang w:val="ka-GE"/>
        </w:rPr>
        <w:t xml:space="preserve"> </w:t>
      </w:r>
      <w:r w:rsidRPr="00492ECA">
        <w:rPr>
          <w:rFonts w:ascii="Sylfaen" w:hAnsi="Sylfaen" w:cs="Sylfaen"/>
          <w:lang w:val="ka-GE"/>
        </w:rPr>
        <w:t>ოჯახზე</w:t>
      </w:r>
      <w:r w:rsidRPr="00492ECA">
        <w:rPr>
          <w:rFonts w:ascii="Cambria" w:hAnsi="Cambria" w:cs="Sylfaen"/>
          <w:lang w:val="ka-GE"/>
        </w:rPr>
        <w:t xml:space="preserve"> 200 </w:t>
      </w:r>
      <w:r w:rsidRPr="00492ECA">
        <w:rPr>
          <w:rFonts w:ascii="Sylfaen" w:hAnsi="Sylfaen" w:cs="Sylfaen"/>
          <w:lang w:val="ka-GE"/>
        </w:rPr>
        <w:t>ლარის</w:t>
      </w:r>
      <w:r w:rsidRPr="00492ECA">
        <w:rPr>
          <w:rFonts w:ascii="Cambria" w:hAnsi="Cambria" w:cs="Sylfaen"/>
          <w:lang w:val="ka-GE"/>
        </w:rPr>
        <w:t xml:space="preserve"> </w:t>
      </w:r>
      <w:r w:rsidRPr="00492ECA">
        <w:rPr>
          <w:rFonts w:ascii="Sylfaen" w:hAnsi="Sylfaen" w:cs="Sylfaen"/>
          <w:lang w:val="ka-GE"/>
        </w:rPr>
        <w:t>ოდენობით</w:t>
      </w:r>
      <w:r w:rsidRPr="00492ECA">
        <w:rPr>
          <w:rFonts w:ascii="Cambria" w:hAnsi="Cambria" w:cs="Sylfaen"/>
          <w:lang w:val="ka-GE"/>
        </w:rPr>
        <w:t xml:space="preserve">. </w:t>
      </w:r>
      <w:r w:rsidRPr="00492ECA">
        <w:rPr>
          <w:rFonts w:ascii="Sylfaen" w:hAnsi="Sylfaen" w:cs="Sylfaen"/>
          <w:lang w:val="ka-GE"/>
        </w:rPr>
        <w:t>ჯამში</w:t>
      </w:r>
      <w:r w:rsidRPr="00492ECA">
        <w:rPr>
          <w:rFonts w:ascii="Cambria" w:hAnsi="Cambria" w:cs="Sylfaen"/>
          <w:lang w:val="ka-GE"/>
        </w:rPr>
        <w:t xml:space="preserve"> </w:t>
      </w:r>
      <w:r w:rsidRPr="00492ECA">
        <w:rPr>
          <w:rFonts w:ascii="Sylfaen" w:hAnsi="Sylfaen" w:cs="Sylfaen"/>
          <w:lang w:val="ka-GE"/>
        </w:rPr>
        <w:t>გამოიყო</w:t>
      </w:r>
      <w:r w:rsidRPr="00492ECA">
        <w:rPr>
          <w:rFonts w:ascii="Cambria" w:hAnsi="Cambria" w:cs="Sylfaen"/>
          <w:lang w:val="ka-GE"/>
        </w:rPr>
        <w:t xml:space="preserve"> 2 378 800 </w:t>
      </w:r>
      <w:r w:rsidRPr="00492ECA">
        <w:rPr>
          <w:rFonts w:ascii="Sylfaen" w:hAnsi="Sylfaen" w:cs="Sylfaen"/>
          <w:lang w:val="ka-GE"/>
        </w:rPr>
        <w:t>ლარი</w:t>
      </w:r>
      <w:r w:rsidRPr="00492ECA">
        <w:rPr>
          <w:rFonts w:ascii="Cambria" w:hAnsi="Cambria" w:cs="Sylfaen"/>
          <w:lang w:val="ka-GE"/>
        </w:rPr>
        <w:t xml:space="preserve"> 11 894-</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ოჯახზე</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ოჯახებისათვის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დარეგისტრირებულნი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ბუნებრივი</w:t>
      </w:r>
      <w:r w:rsidRPr="00492ECA">
        <w:rPr>
          <w:rFonts w:ascii="Cambria" w:hAnsi="Cambria" w:cs="Sylfaen"/>
          <w:lang w:val="ka-GE"/>
        </w:rPr>
        <w:t xml:space="preserve"> </w:t>
      </w:r>
      <w:r w:rsidRPr="00492ECA">
        <w:rPr>
          <w:rFonts w:ascii="Sylfaen" w:hAnsi="Sylfaen" w:cs="Sylfaen"/>
          <w:lang w:val="ka-GE"/>
        </w:rPr>
        <w:t>აირის</w:t>
      </w:r>
      <w:r w:rsidRPr="00492ECA">
        <w:rPr>
          <w:rFonts w:ascii="Cambria" w:hAnsi="Cambria" w:cs="Sylfaen"/>
          <w:lang w:val="ka-GE"/>
        </w:rPr>
        <w:t xml:space="preserve"> </w:t>
      </w:r>
      <w:r w:rsidRPr="00492ECA">
        <w:rPr>
          <w:rFonts w:ascii="Sylfaen" w:hAnsi="Sylfaen" w:cs="Sylfaen"/>
          <w:lang w:val="ka-GE"/>
        </w:rPr>
        <w:t>აბონენტად</w:t>
      </w:r>
      <w:r w:rsidRPr="00492ECA">
        <w:rPr>
          <w:rFonts w:ascii="Cambria" w:hAnsi="Cambria" w:cs="Sylfaen"/>
          <w:lang w:val="ka-GE"/>
        </w:rPr>
        <w:t xml:space="preserve">, </w:t>
      </w:r>
      <w:r w:rsidRPr="00492ECA">
        <w:rPr>
          <w:rFonts w:ascii="Sylfaen" w:hAnsi="Sylfaen" w:cs="Sylfaen"/>
          <w:lang w:val="ka-GE"/>
        </w:rPr>
        <w:t>თითოეულ</w:t>
      </w:r>
      <w:r w:rsidRPr="00492ECA">
        <w:rPr>
          <w:rFonts w:ascii="Cambria" w:hAnsi="Cambria" w:cs="Sylfaen"/>
          <w:lang w:val="ka-GE"/>
        </w:rPr>
        <w:t xml:space="preserve"> </w:t>
      </w:r>
      <w:r w:rsidRPr="00492ECA">
        <w:rPr>
          <w:rFonts w:ascii="Sylfaen" w:hAnsi="Sylfaen" w:cs="Sylfaen"/>
          <w:lang w:val="ka-GE"/>
        </w:rPr>
        <w:t>აბონენტზე</w:t>
      </w:r>
      <w:r w:rsidRPr="00492ECA">
        <w:rPr>
          <w:rFonts w:ascii="Cambria" w:hAnsi="Cambria" w:cs="Sylfaen"/>
          <w:lang w:val="ka-GE"/>
        </w:rPr>
        <w:t xml:space="preserve"> 200 (</w:t>
      </w:r>
      <w:r w:rsidRPr="00492ECA">
        <w:rPr>
          <w:rFonts w:ascii="Sylfaen" w:hAnsi="Sylfaen" w:cs="Sylfaen"/>
          <w:lang w:val="ka-GE"/>
        </w:rPr>
        <w:t>ორასი</w:t>
      </w:r>
      <w:r w:rsidRPr="00492ECA">
        <w:rPr>
          <w:rFonts w:ascii="Cambria" w:hAnsi="Cambria" w:cs="Sylfaen"/>
          <w:lang w:val="ka-GE"/>
        </w:rPr>
        <w:t xml:space="preserve">) </w:t>
      </w:r>
      <w:r w:rsidRPr="00492ECA">
        <w:rPr>
          <w:rFonts w:ascii="Sylfaen" w:hAnsi="Sylfaen" w:cs="Sylfaen"/>
          <w:lang w:val="ka-GE"/>
        </w:rPr>
        <w:t>ლარის</w:t>
      </w:r>
      <w:r w:rsidRPr="00492ECA">
        <w:rPr>
          <w:rFonts w:ascii="Cambria" w:hAnsi="Cambria" w:cs="Sylfaen"/>
          <w:lang w:val="ka-GE"/>
        </w:rPr>
        <w:t xml:space="preserve"> </w:t>
      </w:r>
      <w:r w:rsidRPr="00492ECA">
        <w:rPr>
          <w:rFonts w:ascii="Sylfaen" w:hAnsi="Sylfaen" w:cs="Sylfaen"/>
          <w:lang w:val="ka-GE"/>
        </w:rPr>
        <w:t>დარიცხვის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ენერგეტიკის</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w:t>
      </w:r>
      <w:r w:rsidRPr="00492ECA">
        <w:rPr>
          <w:rFonts w:ascii="Sylfaen" w:hAnsi="Sylfaen" w:cs="Sylfaen"/>
          <w:lang w:val="ka-GE"/>
        </w:rPr>
        <w:t>გამოყო</w:t>
      </w:r>
      <w:r w:rsidRPr="00492ECA">
        <w:rPr>
          <w:rFonts w:ascii="Cambria" w:hAnsi="Cambria" w:cs="Sylfaen"/>
          <w:lang w:val="ka-GE"/>
        </w:rPr>
        <w:t xml:space="preserve"> 2 233 200 (</w:t>
      </w:r>
      <w:r w:rsidRPr="00492ECA">
        <w:rPr>
          <w:rFonts w:ascii="Sylfaen" w:hAnsi="Sylfaen" w:cs="Sylfaen"/>
          <w:lang w:val="ka-GE"/>
        </w:rPr>
        <w:t>ორი</w:t>
      </w:r>
      <w:r w:rsidRPr="00492ECA">
        <w:rPr>
          <w:rFonts w:ascii="Cambria" w:hAnsi="Cambria" w:cs="Sylfaen"/>
          <w:lang w:val="ka-GE"/>
        </w:rPr>
        <w:t xml:space="preserve"> </w:t>
      </w:r>
      <w:r w:rsidRPr="00492ECA">
        <w:rPr>
          <w:rFonts w:ascii="Sylfaen" w:hAnsi="Sylfaen" w:cs="Sylfaen"/>
          <w:lang w:val="ka-GE"/>
        </w:rPr>
        <w:t>მილიონ</w:t>
      </w:r>
      <w:r w:rsidRPr="00492ECA">
        <w:rPr>
          <w:rFonts w:ascii="Cambria" w:hAnsi="Cambria" w:cs="Sylfaen"/>
          <w:lang w:val="ka-GE"/>
        </w:rPr>
        <w:t xml:space="preserve"> </w:t>
      </w:r>
      <w:r w:rsidRPr="00492ECA">
        <w:rPr>
          <w:rFonts w:ascii="Sylfaen" w:hAnsi="Sylfaen" w:cs="Sylfaen"/>
          <w:lang w:val="ka-GE"/>
        </w:rPr>
        <w:t>ორას</w:t>
      </w:r>
      <w:r w:rsidRPr="00492ECA">
        <w:rPr>
          <w:rFonts w:ascii="Cambria" w:hAnsi="Cambria" w:cs="Sylfaen"/>
          <w:lang w:val="ka-GE"/>
        </w:rPr>
        <w:t xml:space="preserve"> </w:t>
      </w:r>
      <w:r w:rsidRPr="00492ECA">
        <w:rPr>
          <w:rFonts w:ascii="Sylfaen" w:hAnsi="Sylfaen" w:cs="Sylfaen"/>
          <w:lang w:val="ka-GE"/>
        </w:rPr>
        <w:t>ოცდაცამეტი</w:t>
      </w:r>
      <w:r w:rsidRPr="00492ECA">
        <w:rPr>
          <w:rFonts w:ascii="Cambria" w:hAnsi="Cambria" w:cs="Sylfaen"/>
          <w:lang w:val="ka-GE"/>
        </w:rPr>
        <w:t xml:space="preserve"> </w:t>
      </w:r>
      <w:r w:rsidRPr="00492ECA">
        <w:rPr>
          <w:rFonts w:ascii="Sylfaen" w:hAnsi="Sylfaen" w:cs="Sylfaen"/>
          <w:lang w:val="ka-GE"/>
        </w:rPr>
        <w:t>ათას</w:t>
      </w:r>
      <w:r w:rsidRPr="00492ECA">
        <w:rPr>
          <w:rFonts w:ascii="Cambria" w:hAnsi="Cambria" w:cs="Sylfaen"/>
          <w:lang w:val="ka-GE"/>
        </w:rPr>
        <w:t xml:space="preserve"> </w:t>
      </w:r>
      <w:r w:rsidRPr="00492ECA">
        <w:rPr>
          <w:rFonts w:ascii="Sylfaen" w:hAnsi="Sylfaen" w:cs="Sylfaen"/>
          <w:lang w:val="ka-GE"/>
        </w:rPr>
        <w:t>ორასი</w:t>
      </w:r>
      <w:r w:rsidRPr="00492ECA">
        <w:rPr>
          <w:rFonts w:ascii="Cambria" w:hAnsi="Cambria" w:cs="Sylfaen"/>
          <w:lang w:val="ka-GE"/>
        </w:rPr>
        <w:t xml:space="preserve">) </w:t>
      </w:r>
      <w:r w:rsidRPr="00492ECA">
        <w:rPr>
          <w:rFonts w:ascii="Sylfaen" w:hAnsi="Sylfaen" w:cs="Sylfaen"/>
          <w:lang w:val="ka-GE"/>
        </w:rPr>
        <w:t>ლარი</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ოჯახებისათვის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დარეგისტრირებულნი</w:t>
      </w:r>
      <w:r w:rsidRPr="00492ECA">
        <w:rPr>
          <w:rFonts w:ascii="Cambria" w:hAnsi="Cambria" w:cs="Sylfaen"/>
          <w:lang w:val="ka-GE"/>
        </w:rPr>
        <w:t xml:space="preserve"> </w:t>
      </w:r>
      <w:r w:rsidRPr="00492ECA">
        <w:rPr>
          <w:rFonts w:ascii="Sylfaen" w:hAnsi="Sylfaen" w:cs="Sylfaen"/>
          <w:lang w:val="ka-GE"/>
        </w:rPr>
        <w:t>ბუნებრივი</w:t>
      </w:r>
      <w:r w:rsidRPr="00492ECA">
        <w:rPr>
          <w:rFonts w:ascii="Cambria" w:hAnsi="Cambria" w:cs="Sylfaen"/>
          <w:lang w:val="ka-GE"/>
        </w:rPr>
        <w:t xml:space="preserve"> </w:t>
      </w:r>
      <w:r w:rsidRPr="00492ECA">
        <w:rPr>
          <w:rFonts w:ascii="Sylfaen" w:hAnsi="Sylfaen" w:cs="Sylfaen"/>
          <w:lang w:val="ka-GE"/>
        </w:rPr>
        <w:t>აირის</w:t>
      </w:r>
      <w:r w:rsidRPr="00492ECA">
        <w:rPr>
          <w:rFonts w:ascii="Cambria" w:hAnsi="Cambria" w:cs="Sylfaen"/>
          <w:lang w:val="ka-GE"/>
        </w:rPr>
        <w:t xml:space="preserve"> </w:t>
      </w:r>
      <w:r w:rsidRPr="00492ECA">
        <w:rPr>
          <w:rFonts w:ascii="Sylfaen" w:hAnsi="Sylfaen" w:cs="Sylfaen"/>
          <w:lang w:val="ka-GE"/>
        </w:rPr>
        <w:t>აბონენტად</w:t>
      </w:r>
      <w:r w:rsidRPr="00492ECA">
        <w:rPr>
          <w:rFonts w:ascii="Cambria" w:hAnsi="Cambria" w:cs="Sylfaen"/>
          <w:lang w:val="ka-GE"/>
        </w:rPr>
        <w:t xml:space="preserve">, </w:t>
      </w:r>
      <w:r w:rsidRPr="00492ECA">
        <w:rPr>
          <w:rFonts w:ascii="Sylfaen" w:hAnsi="Sylfaen" w:cs="Sylfaen"/>
          <w:lang w:val="ka-GE"/>
        </w:rPr>
        <w:t>თითოეულ</w:t>
      </w:r>
      <w:r w:rsidRPr="00492ECA">
        <w:rPr>
          <w:rFonts w:ascii="Cambria" w:hAnsi="Cambria" w:cs="Sylfaen"/>
          <w:lang w:val="ka-GE"/>
        </w:rPr>
        <w:t xml:space="preserve"> </w:t>
      </w:r>
      <w:r w:rsidRPr="00492ECA">
        <w:rPr>
          <w:rFonts w:ascii="Sylfaen" w:hAnsi="Sylfaen" w:cs="Sylfaen"/>
          <w:lang w:val="ka-GE"/>
        </w:rPr>
        <w:t>ოჯახზე</w:t>
      </w:r>
      <w:r w:rsidRPr="00492ECA">
        <w:rPr>
          <w:rFonts w:ascii="Cambria" w:hAnsi="Cambria" w:cs="Sylfaen"/>
          <w:lang w:val="ka-GE"/>
        </w:rPr>
        <w:t xml:space="preserve"> 200 (</w:t>
      </w:r>
      <w:r w:rsidRPr="00492ECA">
        <w:rPr>
          <w:rFonts w:ascii="Sylfaen" w:hAnsi="Sylfaen" w:cs="Sylfaen"/>
          <w:lang w:val="ka-GE"/>
        </w:rPr>
        <w:t>ორასი</w:t>
      </w:r>
      <w:r w:rsidRPr="00492ECA">
        <w:rPr>
          <w:rFonts w:ascii="Cambria" w:hAnsi="Cambria" w:cs="Sylfaen"/>
          <w:lang w:val="ka-GE"/>
        </w:rPr>
        <w:t xml:space="preserve">) </w:t>
      </w:r>
      <w:r w:rsidRPr="00492ECA">
        <w:rPr>
          <w:rFonts w:ascii="Sylfaen" w:hAnsi="Sylfaen" w:cs="Sylfaen"/>
          <w:lang w:val="ka-GE"/>
        </w:rPr>
        <w:t>ლარის</w:t>
      </w:r>
      <w:r w:rsidRPr="00492ECA">
        <w:rPr>
          <w:rFonts w:ascii="Cambria" w:hAnsi="Cambria" w:cs="Sylfaen"/>
          <w:lang w:val="ka-GE"/>
        </w:rPr>
        <w:t xml:space="preserve"> </w:t>
      </w:r>
      <w:r w:rsidRPr="00492ECA">
        <w:rPr>
          <w:rFonts w:ascii="Sylfaen" w:hAnsi="Sylfaen" w:cs="Sylfaen"/>
          <w:lang w:val="ka-GE"/>
        </w:rPr>
        <w:t>გასაცემად</w:t>
      </w:r>
      <w:r w:rsidRPr="00492ECA">
        <w:rPr>
          <w:rFonts w:ascii="Cambria" w:hAnsi="Cambria" w:cs="Sylfaen"/>
          <w:lang w:val="ka-GE"/>
        </w:rPr>
        <w:t xml:space="preserve"> </w:t>
      </w:r>
      <w:r w:rsidRPr="00492ECA">
        <w:rPr>
          <w:rFonts w:ascii="Sylfaen" w:hAnsi="Sylfaen" w:cs="Sylfaen"/>
          <w:lang w:val="ka-GE"/>
        </w:rPr>
        <w:t>ენერგეტიკის</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w:t>
      </w:r>
      <w:r w:rsidRPr="00492ECA">
        <w:rPr>
          <w:rFonts w:ascii="Sylfaen" w:hAnsi="Sylfaen" w:cs="Sylfaen"/>
          <w:lang w:val="ka-GE"/>
        </w:rPr>
        <w:t>მუნიციპალიტეტებს</w:t>
      </w:r>
      <w:r w:rsidRPr="00492ECA">
        <w:rPr>
          <w:rFonts w:ascii="Cambria" w:hAnsi="Cambria" w:cs="Sylfaen"/>
          <w:lang w:val="ka-GE"/>
        </w:rPr>
        <w:t xml:space="preserve"> </w:t>
      </w:r>
      <w:r w:rsidRPr="00492ECA">
        <w:rPr>
          <w:rFonts w:ascii="Sylfaen" w:hAnsi="Sylfaen" w:cs="Sylfaen"/>
          <w:lang w:val="ka-GE"/>
        </w:rPr>
        <w:t>გამოუყო</w:t>
      </w:r>
      <w:r w:rsidRPr="00492ECA">
        <w:rPr>
          <w:rFonts w:ascii="Cambria" w:hAnsi="Cambria" w:cs="Sylfaen"/>
          <w:lang w:val="ka-GE"/>
        </w:rPr>
        <w:t xml:space="preserve"> 145 600 (</w:t>
      </w:r>
      <w:r w:rsidRPr="00492ECA">
        <w:rPr>
          <w:rFonts w:ascii="Sylfaen" w:hAnsi="Sylfaen" w:cs="Sylfaen"/>
          <w:lang w:val="ka-GE"/>
        </w:rPr>
        <w:t>ას</w:t>
      </w:r>
      <w:r w:rsidRPr="00492ECA">
        <w:rPr>
          <w:rFonts w:ascii="Cambria" w:hAnsi="Cambria" w:cs="Sylfaen"/>
          <w:lang w:val="ka-GE"/>
        </w:rPr>
        <w:t xml:space="preserve"> </w:t>
      </w:r>
      <w:r w:rsidRPr="00492ECA">
        <w:rPr>
          <w:rFonts w:ascii="Sylfaen" w:hAnsi="Sylfaen" w:cs="Sylfaen"/>
          <w:lang w:val="ka-GE"/>
        </w:rPr>
        <w:t>ორმოცდახუთი</w:t>
      </w:r>
      <w:r w:rsidRPr="00492ECA">
        <w:rPr>
          <w:rFonts w:ascii="Cambria" w:hAnsi="Cambria" w:cs="Sylfaen"/>
          <w:lang w:val="ka-GE"/>
        </w:rPr>
        <w:t xml:space="preserve"> </w:t>
      </w:r>
      <w:r w:rsidRPr="00492ECA">
        <w:rPr>
          <w:rFonts w:ascii="Sylfaen" w:hAnsi="Sylfaen" w:cs="Sylfaen"/>
          <w:lang w:val="ka-GE"/>
        </w:rPr>
        <w:t>ათას</w:t>
      </w:r>
      <w:r w:rsidRPr="00492ECA">
        <w:rPr>
          <w:rFonts w:ascii="Cambria" w:hAnsi="Cambria" w:cs="Sylfaen"/>
          <w:lang w:val="ka-GE"/>
        </w:rPr>
        <w:t xml:space="preserve"> </w:t>
      </w:r>
      <w:r w:rsidRPr="00492ECA">
        <w:rPr>
          <w:rFonts w:ascii="Sylfaen" w:hAnsi="Sylfaen" w:cs="Sylfaen"/>
          <w:lang w:val="ka-GE"/>
        </w:rPr>
        <w:t>ექვსასი</w:t>
      </w:r>
      <w:r w:rsidRPr="00492ECA">
        <w:rPr>
          <w:rFonts w:ascii="Cambria" w:hAnsi="Cambria" w:cs="Sylfaen"/>
          <w:lang w:val="ka-GE"/>
        </w:rPr>
        <w:t xml:space="preserve">) </w:t>
      </w:r>
      <w:r w:rsidRPr="00492ECA">
        <w:rPr>
          <w:rFonts w:ascii="Sylfaen" w:hAnsi="Sylfaen" w:cs="Sylfaen"/>
          <w:lang w:val="ka-GE"/>
        </w:rPr>
        <w:t>ლარი</w:t>
      </w:r>
      <w:r w:rsidRPr="00492ECA">
        <w:rPr>
          <w:rFonts w:ascii="Cambria" w:hAnsi="Cambria" w:cs="Sylfaen"/>
          <w:lang w:val="ka-GE"/>
        </w:rPr>
        <w:t xml:space="preserve">. </w:t>
      </w:r>
    </w:p>
    <w:p w14:paraId="112346BD"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ოჯახებისათვის</w:t>
      </w:r>
      <w:r w:rsidRPr="00492ECA">
        <w:rPr>
          <w:rFonts w:ascii="Cambria" w:hAnsi="Cambria" w:cs="Sylfaen"/>
          <w:lang w:val="ka-GE"/>
        </w:rPr>
        <w:t xml:space="preserve"> </w:t>
      </w:r>
      <w:r w:rsidRPr="00492ECA">
        <w:rPr>
          <w:rFonts w:ascii="Sylfaen" w:hAnsi="Sylfaen" w:cs="Sylfaen"/>
          <w:lang w:val="ka-GE"/>
        </w:rPr>
        <w:t>ზამთრის</w:t>
      </w:r>
      <w:r w:rsidRPr="00492ECA">
        <w:rPr>
          <w:rFonts w:ascii="Cambria" w:hAnsi="Cambria" w:cs="Sylfaen"/>
          <w:lang w:val="ka-GE"/>
        </w:rPr>
        <w:t xml:space="preserve"> </w:t>
      </w:r>
      <w:r w:rsidRPr="00492ECA">
        <w:rPr>
          <w:rFonts w:ascii="Sylfaen" w:hAnsi="Sylfaen" w:cs="Sylfaen"/>
          <w:lang w:val="ka-GE"/>
        </w:rPr>
        <w:t>პერიოდში</w:t>
      </w:r>
      <w:r w:rsidRPr="00492ECA">
        <w:rPr>
          <w:rFonts w:ascii="Cambria" w:hAnsi="Cambria" w:cs="Sylfaen"/>
          <w:lang w:val="ka-GE"/>
        </w:rPr>
        <w:t xml:space="preserve"> </w:t>
      </w:r>
      <w:r w:rsidRPr="00492ECA">
        <w:rPr>
          <w:rFonts w:ascii="Sylfaen" w:hAnsi="Sylfaen" w:cs="Sylfaen"/>
          <w:lang w:val="ka-GE"/>
        </w:rPr>
        <w:t>გათბობით</w:t>
      </w:r>
      <w:r w:rsidRPr="00492ECA">
        <w:rPr>
          <w:rFonts w:ascii="Cambria" w:hAnsi="Cambria" w:cs="Sylfaen"/>
          <w:lang w:val="ka-GE"/>
        </w:rPr>
        <w:t xml:space="preserve"> </w:t>
      </w:r>
      <w:r w:rsidRPr="00492ECA">
        <w:rPr>
          <w:rFonts w:ascii="Sylfaen" w:hAnsi="Sylfaen" w:cs="Sylfaen"/>
          <w:lang w:val="ka-GE"/>
        </w:rPr>
        <w:t>უზრუნველყოფის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ფინანსთა</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w:t>
      </w:r>
      <w:r w:rsidRPr="00492ECA">
        <w:rPr>
          <w:rFonts w:ascii="Sylfaen" w:hAnsi="Sylfaen" w:cs="Sylfaen"/>
          <w:lang w:val="ka-GE"/>
        </w:rPr>
        <w:t>გამოყო</w:t>
      </w:r>
      <w:r w:rsidRPr="00492ECA">
        <w:rPr>
          <w:rFonts w:ascii="Cambria" w:hAnsi="Cambria" w:cs="Sylfaen"/>
          <w:lang w:val="ka-GE"/>
        </w:rPr>
        <w:t xml:space="preserve"> 2 435 600 (</w:t>
      </w:r>
      <w:r w:rsidRPr="00492ECA">
        <w:rPr>
          <w:rFonts w:ascii="Sylfaen" w:hAnsi="Sylfaen" w:cs="Sylfaen"/>
          <w:lang w:val="ka-GE"/>
        </w:rPr>
        <w:t>ორი</w:t>
      </w:r>
      <w:r w:rsidRPr="00492ECA">
        <w:rPr>
          <w:rFonts w:ascii="Cambria" w:hAnsi="Cambria" w:cs="Sylfaen"/>
          <w:lang w:val="ka-GE"/>
        </w:rPr>
        <w:t xml:space="preserve"> </w:t>
      </w:r>
      <w:r w:rsidRPr="00492ECA">
        <w:rPr>
          <w:rFonts w:ascii="Sylfaen" w:hAnsi="Sylfaen" w:cs="Sylfaen"/>
          <w:lang w:val="ka-GE"/>
        </w:rPr>
        <w:t>მილიონ</w:t>
      </w:r>
      <w:r w:rsidRPr="00492ECA">
        <w:rPr>
          <w:rFonts w:ascii="Cambria" w:hAnsi="Cambria" w:cs="Sylfaen"/>
          <w:lang w:val="ka-GE"/>
        </w:rPr>
        <w:t xml:space="preserve"> </w:t>
      </w:r>
      <w:r w:rsidRPr="00492ECA">
        <w:rPr>
          <w:rFonts w:ascii="Sylfaen" w:hAnsi="Sylfaen" w:cs="Sylfaen"/>
          <w:lang w:val="ka-GE"/>
        </w:rPr>
        <w:t>ოთხას</w:t>
      </w:r>
      <w:r w:rsidRPr="00492ECA">
        <w:rPr>
          <w:rFonts w:ascii="Cambria" w:hAnsi="Cambria" w:cs="Sylfaen"/>
          <w:lang w:val="ka-GE"/>
        </w:rPr>
        <w:t xml:space="preserve"> </w:t>
      </w:r>
      <w:r w:rsidRPr="00492ECA">
        <w:rPr>
          <w:rFonts w:ascii="Sylfaen" w:hAnsi="Sylfaen" w:cs="Sylfaen"/>
          <w:lang w:val="ka-GE"/>
        </w:rPr>
        <w:t>ოცდათხუთმეტი</w:t>
      </w:r>
      <w:r w:rsidRPr="00492ECA">
        <w:rPr>
          <w:rFonts w:ascii="Cambria" w:hAnsi="Cambria" w:cs="Sylfaen"/>
          <w:lang w:val="ka-GE"/>
        </w:rPr>
        <w:t xml:space="preserve"> </w:t>
      </w:r>
      <w:r w:rsidRPr="00492ECA">
        <w:rPr>
          <w:rFonts w:ascii="Sylfaen" w:hAnsi="Sylfaen" w:cs="Sylfaen"/>
          <w:lang w:val="ka-GE"/>
        </w:rPr>
        <w:t>ათას</w:t>
      </w:r>
      <w:r w:rsidRPr="00492ECA">
        <w:rPr>
          <w:rFonts w:ascii="Cambria" w:hAnsi="Cambria" w:cs="Sylfaen"/>
          <w:lang w:val="ka-GE"/>
        </w:rPr>
        <w:t xml:space="preserve"> </w:t>
      </w:r>
      <w:r w:rsidRPr="00492ECA">
        <w:rPr>
          <w:rFonts w:ascii="Sylfaen" w:hAnsi="Sylfaen" w:cs="Sylfaen"/>
          <w:lang w:val="ka-GE"/>
        </w:rPr>
        <w:t>ექვსასი</w:t>
      </w:r>
      <w:r w:rsidRPr="00492ECA">
        <w:rPr>
          <w:rFonts w:ascii="Cambria" w:hAnsi="Cambria" w:cs="Sylfaen"/>
          <w:lang w:val="ka-GE"/>
        </w:rPr>
        <w:t xml:space="preserve">) </w:t>
      </w:r>
      <w:r w:rsidRPr="00492ECA">
        <w:rPr>
          <w:rFonts w:ascii="Sylfaen" w:hAnsi="Sylfaen" w:cs="Sylfaen"/>
          <w:lang w:val="ka-GE"/>
        </w:rPr>
        <w:t>ლარი</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ოჯახებს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დარეგისტრირებულნი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ბუნებრივი</w:t>
      </w:r>
      <w:r w:rsidRPr="00492ECA">
        <w:rPr>
          <w:rFonts w:ascii="Cambria" w:hAnsi="Cambria" w:cs="Sylfaen"/>
          <w:lang w:val="ka-GE"/>
        </w:rPr>
        <w:t xml:space="preserve"> </w:t>
      </w:r>
      <w:r w:rsidRPr="00492ECA">
        <w:rPr>
          <w:rFonts w:ascii="Sylfaen" w:hAnsi="Sylfaen" w:cs="Sylfaen"/>
          <w:lang w:val="ka-GE"/>
        </w:rPr>
        <w:t>აირის</w:t>
      </w:r>
      <w:r w:rsidRPr="00492ECA">
        <w:rPr>
          <w:rFonts w:ascii="Cambria" w:hAnsi="Cambria" w:cs="Sylfaen"/>
          <w:lang w:val="ka-GE"/>
        </w:rPr>
        <w:t xml:space="preserve"> </w:t>
      </w:r>
      <w:r w:rsidRPr="00492ECA">
        <w:rPr>
          <w:rFonts w:ascii="Sylfaen" w:hAnsi="Sylfaen" w:cs="Sylfaen"/>
          <w:lang w:val="ka-GE"/>
        </w:rPr>
        <w:t>აბონენტებად</w:t>
      </w:r>
      <w:r w:rsidRPr="00492ECA">
        <w:rPr>
          <w:rFonts w:ascii="Cambria" w:hAnsi="Cambria" w:cs="Sylfaen"/>
          <w:lang w:val="ka-GE"/>
        </w:rPr>
        <w:t xml:space="preserve">, </w:t>
      </w:r>
      <w:r w:rsidRPr="00492ECA">
        <w:rPr>
          <w:rFonts w:ascii="Sylfaen" w:hAnsi="Sylfaen" w:cs="Sylfaen"/>
          <w:lang w:val="ka-GE"/>
        </w:rPr>
        <w:t>აბონენტზე</w:t>
      </w:r>
      <w:r w:rsidRPr="00492ECA">
        <w:rPr>
          <w:rFonts w:ascii="Cambria" w:hAnsi="Cambria" w:cs="Sylfaen"/>
          <w:lang w:val="ka-GE"/>
        </w:rPr>
        <w:t xml:space="preserve"> </w:t>
      </w:r>
      <w:r w:rsidRPr="00492ECA">
        <w:rPr>
          <w:rFonts w:ascii="Sylfaen" w:hAnsi="Sylfaen" w:cs="Sylfaen"/>
          <w:lang w:val="ka-GE"/>
        </w:rPr>
        <w:t>დაერიცხათ</w:t>
      </w:r>
      <w:r w:rsidRPr="00492ECA">
        <w:rPr>
          <w:rFonts w:ascii="Cambria" w:hAnsi="Cambria" w:cs="Sylfaen"/>
          <w:lang w:val="ka-GE"/>
        </w:rPr>
        <w:t xml:space="preserve"> 200 (</w:t>
      </w:r>
      <w:r w:rsidRPr="00492ECA">
        <w:rPr>
          <w:rFonts w:ascii="Sylfaen" w:hAnsi="Sylfaen" w:cs="Sylfaen"/>
          <w:lang w:val="ka-GE"/>
        </w:rPr>
        <w:t>ორასი</w:t>
      </w:r>
      <w:r w:rsidRPr="00492ECA">
        <w:rPr>
          <w:rFonts w:ascii="Cambria" w:hAnsi="Cambria" w:cs="Sylfaen"/>
          <w:lang w:val="ka-GE"/>
        </w:rPr>
        <w:t xml:space="preserve">) </w:t>
      </w:r>
      <w:r w:rsidRPr="00492ECA">
        <w:rPr>
          <w:rFonts w:ascii="Sylfaen" w:hAnsi="Sylfaen" w:cs="Sylfaen"/>
          <w:lang w:val="ka-GE"/>
        </w:rPr>
        <w:t>ლარი</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ოჯახებს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დარეგისტრირებულნი</w:t>
      </w:r>
      <w:r w:rsidRPr="00492ECA">
        <w:rPr>
          <w:rFonts w:ascii="Cambria" w:hAnsi="Cambria" w:cs="Sylfaen"/>
          <w:lang w:val="ka-GE"/>
        </w:rPr>
        <w:t xml:space="preserve"> </w:t>
      </w:r>
      <w:r w:rsidRPr="00492ECA">
        <w:rPr>
          <w:rFonts w:ascii="Sylfaen" w:hAnsi="Sylfaen" w:cs="Sylfaen"/>
          <w:lang w:val="ka-GE"/>
        </w:rPr>
        <w:t>ბუნებრივი</w:t>
      </w:r>
      <w:r w:rsidRPr="00492ECA">
        <w:rPr>
          <w:rFonts w:ascii="Cambria" w:hAnsi="Cambria" w:cs="Sylfaen"/>
          <w:lang w:val="ka-GE"/>
        </w:rPr>
        <w:t xml:space="preserve"> </w:t>
      </w:r>
      <w:r w:rsidRPr="00492ECA">
        <w:rPr>
          <w:rFonts w:ascii="Sylfaen" w:hAnsi="Sylfaen" w:cs="Sylfaen"/>
          <w:lang w:val="ka-GE"/>
        </w:rPr>
        <w:t>აირის</w:t>
      </w:r>
      <w:r w:rsidRPr="00492ECA">
        <w:rPr>
          <w:rFonts w:ascii="Cambria" w:hAnsi="Cambria" w:cs="Sylfaen"/>
          <w:lang w:val="ka-GE"/>
        </w:rPr>
        <w:t xml:space="preserve"> </w:t>
      </w:r>
      <w:r w:rsidRPr="00492ECA">
        <w:rPr>
          <w:rFonts w:ascii="Sylfaen" w:hAnsi="Sylfaen" w:cs="Sylfaen"/>
          <w:lang w:val="ka-GE"/>
        </w:rPr>
        <w:t>აბონენტებად</w:t>
      </w:r>
      <w:r w:rsidRPr="00492ECA">
        <w:rPr>
          <w:rFonts w:ascii="Cambria" w:hAnsi="Cambria" w:cs="Sylfaen"/>
          <w:lang w:val="ka-GE"/>
        </w:rPr>
        <w:t xml:space="preserve">, </w:t>
      </w:r>
      <w:r w:rsidRPr="00492ECA">
        <w:rPr>
          <w:rFonts w:ascii="Sylfaen" w:hAnsi="Sylfaen" w:cs="Sylfaen"/>
          <w:lang w:val="ka-GE"/>
        </w:rPr>
        <w:t>გადაეცათ</w:t>
      </w:r>
      <w:r w:rsidRPr="00492ECA">
        <w:rPr>
          <w:rFonts w:ascii="Cambria" w:hAnsi="Cambria" w:cs="Sylfaen"/>
          <w:lang w:val="ka-GE"/>
        </w:rPr>
        <w:t xml:space="preserve"> 200 (</w:t>
      </w:r>
      <w:r w:rsidRPr="00492ECA">
        <w:rPr>
          <w:rFonts w:ascii="Sylfaen" w:hAnsi="Sylfaen" w:cs="Sylfaen"/>
          <w:lang w:val="ka-GE"/>
        </w:rPr>
        <w:t>ორასი</w:t>
      </w:r>
      <w:r w:rsidRPr="00492ECA">
        <w:rPr>
          <w:rFonts w:ascii="Cambria" w:hAnsi="Cambria" w:cs="Sylfaen"/>
          <w:lang w:val="ka-GE"/>
        </w:rPr>
        <w:t xml:space="preserve">) </w:t>
      </w:r>
      <w:r w:rsidRPr="00492ECA">
        <w:rPr>
          <w:rFonts w:ascii="Sylfaen" w:hAnsi="Sylfaen" w:cs="Sylfaen"/>
          <w:lang w:val="ka-GE"/>
        </w:rPr>
        <w:t>ლარი</w:t>
      </w:r>
      <w:r w:rsidRPr="00492ECA">
        <w:rPr>
          <w:rFonts w:ascii="Cambria" w:hAnsi="Cambria" w:cs="Sylfaen"/>
          <w:lang w:val="ka-GE"/>
        </w:rPr>
        <w:t xml:space="preserve">. </w:t>
      </w:r>
      <w:r w:rsidRPr="00492ECA">
        <w:rPr>
          <w:rFonts w:ascii="Sylfaen" w:hAnsi="Sylfaen" w:cs="Sylfaen"/>
          <w:lang w:val="ka-GE"/>
        </w:rPr>
        <w:t>აღშნული</w:t>
      </w:r>
      <w:r w:rsidRPr="00492ECA">
        <w:rPr>
          <w:rFonts w:ascii="Cambria" w:hAnsi="Cambria" w:cs="Sylfaen"/>
          <w:lang w:val="ka-GE"/>
        </w:rPr>
        <w:t xml:space="preserve"> </w:t>
      </w:r>
      <w:r w:rsidRPr="00492ECA">
        <w:rPr>
          <w:rFonts w:ascii="Sylfaen" w:hAnsi="Sylfaen" w:cs="Sylfaen"/>
          <w:lang w:val="ka-GE"/>
        </w:rPr>
        <w:t>დახმარებით</w:t>
      </w:r>
      <w:r w:rsidRPr="00492ECA">
        <w:rPr>
          <w:rFonts w:ascii="Cambria" w:hAnsi="Cambria" w:cs="Sylfaen"/>
          <w:lang w:val="ka-GE"/>
        </w:rPr>
        <w:t xml:space="preserve"> </w:t>
      </w:r>
      <w:r w:rsidRPr="00492ECA">
        <w:rPr>
          <w:rFonts w:ascii="Sylfaen" w:hAnsi="Sylfaen" w:cs="Sylfaen"/>
          <w:lang w:val="ka-GE"/>
        </w:rPr>
        <w:t>ჯამში</w:t>
      </w:r>
      <w:r w:rsidRPr="00492ECA">
        <w:rPr>
          <w:rFonts w:ascii="Cambria" w:hAnsi="Cambria" w:cs="Sylfaen"/>
          <w:lang w:val="ka-GE"/>
        </w:rPr>
        <w:t xml:space="preserve"> </w:t>
      </w:r>
      <w:r w:rsidRPr="00492ECA">
        <w:rPr>
          <w:rFonts w:ascii="Sylfaen" w:hAnsi="Sylfaen" w:cs="Sylfaen"/>
          <w:lang w:val="ka-GE"/>
        </w:rPr>
        <w:t>ისარგებლა</w:t>
      </w:r>
      <w:r w:rsidRPr="00492ECA">
        <w:rPr>
          <w:rFonts w:ascii="Cambria" w:hAnsi="Cambria" w:cs="Sylfaen"/>
          <w:lang w:val="ka-GE"/>
        </w:rPr>
        <w:t xml:space="preserve"> 12 178 </w:t>
      </w:r>
      <w:r w:rsidRPr="00492ECA">
        <w:rPr>
          <w:rFonts w:ascii="Sylfaen" w:hAnsi="Sylfaen" w:cs="Sylfaen"/>
          <w:lang w:val="ka-GE"/>
        </w:rPr>
        <w:t>ბენეფიციარმა</w:t>
      </w:r>
      <w:r w:rsidRPr="00492ECA">
        <w:rPr>
          <w:rFonts w:ascii="Cambria" w:hAnsi="Cambria" w:cs="Sylfaen"/>
          <w:lang w:val="ka-GE"/>
        </w:rPr>
        <w:t>.</w:t>
      </w:r>
    </w:p>
    <w:p w14:paraId="115D861F" w14:textId="77777777"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ეკონომიკისა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მდგრადი</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სოფლის</w:t>
      </w:r>
      <w:r w:rsidRPr="00492ECA">
        <w:rPr>
          <w:rFonts w:ascii="Cambria" w:hAnsi="Cambria" w:cs="Sylfaen"/>
          <w:lang w:val="ka-GE"/>
        </w:rPr>
        <w:t xml:space="preserve"> </w:t>
      </w:r>
      <w:r w:rsidRPr="00492ECA">
        <w:rPr>
          <w:rFonts w:ascii="Sylfaen" w:hAnsi="Sylfaen" w:cs="Sylfaen"/>
          <w:lang w:val="ka-GE"/>
        </w:rPr>
        <w:t>მეურნეობის</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lastRenderedPageBreak/>
        <w:t>მოსახლეობისათვის</w:t>
      </w:r>
      <w:r w:rsidRPr="00492ECA">
        <w:rPr>
          <w:rFonts w:ascii="Cambria" w:hAnsi="Cambria" w:cs="Sylfaen"/>
          <w:lang w:val="ka-GE"/>
        </w:rPr>
        <w:t xml:space="preserve"> </w:t>
      </w:r>
      <w:r w:rsidRPr="00492ECA">
        <w:rPr>
          <w:rFonts w:ascii="Sylfaen" w:hAnsi="Sylfaen" w:cs="Sylfaen"/>
          <w:lang w:val="ka-GE"/>
        </w:rPr>
        <w:t>ახორციელებდა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პროგრამასა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პროექტს</w:t>
      </w:r>
      <w:r w:rsidRPr="00492ECA">
        <w:rPr>
          <w:rFonts w:ascii="Cambria" w:hAnsi="Cambria" w:cs="Sylfaen"/>
          <w:lang w:val="ka-GE"/>
        </w:rPr>
        <w:t xml:space="preserve">, </w:t>
      </w:r>
      <w:r w:rsidRPr="00492ECA">
        <w:rPr>
          <w:rFonts w:ascii="Sylfaen" w:hAnsi="Sylfaen" w:cs="Sylfaen"/>
          <w:lang w:val="ka-GE"/>
        </w:rPr>
        <w:t>რასაც</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დანარჩენ</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აწარმოე</w:t>
      </w:r>
      <w:r w:rsidRPr="00492ECA">
        <w:rPr>
          <w:rFonts w:ascii="Cambria" w:hAnsi="Cambria" w:cs="Sylfaen"/>
          <w:lang w:val="ka-GE"/>
        </w:rPr>
        <w:t xml:space="preserve"> </w:t>
      </w:r>
      <w:r w:rsidRPr="00492ECA">
        <w:rPr>
          <w:rFonts w:ascii="Sylfaen" w:hAnsi="Sylfaen" w:cs="Sylfaen"/>
          <w:lang w:val="ka-GE"/>
        </w:rPr>
        <w:t>საქართელოში</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განხორციელებული</w:t>
      </w:r>
      <w:r w:rsidRPr="00492ECA">
        <w:rPr>
          <w:rFonts w:ascii="Cambria" w:hAnsi="Cambria" w:cs="Sylfaen"/>
          <w:lang w:val="ka-GE"/>
        </w:rPr>
        <w:t xml:space="preserve"> </w:t>
      </w:r>
      <w:r w:rsidRPr="00492ECA">
        <w:rPr>
          <w:rFonts w:ascii="Sylfaen" w:hAnsi="Sylfaen" w:cs="Sylfaen"/>
          <w:lang w:val="ka-GE"/>
        </w:rPr>
        <w:t>პროგრამები</w:t>
      </w:r>
      <w:r w:rsidRPr="00492ECA">
        <w:rPr>
          <w:rFonts w:ascii="Cambria" w:hAnsi="Cambria" w:cs="Sylfaen"/>
          <w:lang w:val="ka-GE"/>
        </w:rPr>
        <w:t xml:space="preserve">, </w:t>
      </w:r>
      <w:r w:rsidRPr="00492ECA">
        <w:rPr>
          <w:rFonts w:ascii="Sylfaen" w:hAnsi="Sylfaen" w:cs="Sylfaen"/>
          <w:lang w:val="ka-GE"/>
        </w:rPr>
        <w:t>სოფლის</w:t>
      </w:r>
      <w:r w:rsidRPr="00492ECA">
        <w:rPr>
          <w:rFonts w:ascii="Cambria" w:hAnsi="Cambria" w:cs="Sylfaen"/>
          <w:lang w:val="ka-GE"/>
        </w:rPr>
        <w:t xml:space="preserve"> </w:t>
      </w:r>
      <w:r w:rsidRPr="00492ECA">
        <w:rPr>
          <w:rFonts w:ascii="Sylfaen" w:hAnsi="Sylfaen" w:cs="Sylfaen"/>
          <w:lang w:val="ka-GE"/>
        </w:rPr>
        <w:t>მეურნეობის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ერთიანი</w:t>
      </w:r>
      <w:r w:rsidRPr="00492ECA">
        <w:rPr>
          <w:rFonts w:ascii="Cambria" w:hAnsi="Cambria" w:cs="Sylfaen"/>
          <w:lang w:val="ka-GE"/>
        </w:rPr>
        <w:t xml:space="preserve"> </w:t>
      </w:r>
      <w:r w:rsidRPr="00492ECA">
        <w:rPr>
          <w:rFonts w:ascii="Sylfaen" w:hAnsi="Sylfaen" w:cs="Sylfaen"/>
          <w:lang w:val="ka-GE"/>
        </w:rPr>
        <w:t>აგროპროექტის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დანერგე</w:t>
      </w:r>
      <w:r w:rsidRPr="00492ECA">
        <w:rPr>
          <w:rFonts w:ascii="Cambria" w:hAnsi="Cambria" w:cs="Sylfaen"/>
          <w:lang w:val="ka-GE"/>
        </w:rPr>
        <w:t xml:space="preserve"> </w:t>
      </w:r>
      <w:r w:rsidRPr="00492ECA">
        <w:rPr>
          <w:rFonts w:ascii="Sylfaen" w:hAnsi="Sylfaen" w:cs="Sylfaen"/>
          <w:lang w:val="ka-GE"/>
        </w:rPr>
        <w:t>მომავალი</w:t>
      </w:r>
      <w:r w:rsidRPr="00492ECA">
        <w:rPr>
          <w:rFonts w:ascii="Cambria" w:hAnsi="Cambria" w:cs="Sylfaen"/>
          <w:lang w:val="ka-GE"/>
        </w:rPr>
        <w:t xml:space="preserve">, </w:t>
      </w:r>
      <w:r w:rsidRPr="00492ECA">
        <w:rPr>
          <w:rFonts w:ascii="Sylfaen" w:hAnsi="Sylfaen" w:cs="Sylfaen"/>
          <w:lang w:val="ka-GE"/>
        </w:rPr>
        <w:t>აგროდაზღვევა</w:t>
      </w:r>
      <w:r w:rsidRPr="00492ECA">
        <w:rPr>
          <w:rFonts w:ascii="Cambria" w:hAnsi="Cambria" w:cs="Sylfaen"/>
          <w:lang w:val="ka-GE"/>
        </w:rPr>
        <w:t xml:space="preserve">, </w:t>
      </w:r>
      <w:r w:rsidRPr="00492ECA">
        <w:rPr>
          <w:rFonts w:ascii="Sylfaen" w:hAnsi="Sylfaen" w:cs="Sylfaen"/>
          <w:lang w:val="ka-GE"/>
        </w:rPr>
        <w:t>აგროწარმოების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გადამამუშავებელი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შემნახველი</w:t>
      </w:r>
      <w:r w:rsidRPr="00492ECA">
        <w:rPr>
          <w:rFonts w:ascii="Cambria" w:hAnsi="Cambria" w:cs="Sylfaen"/>
          <w:lang w:val="ka-GE"/>
        </w:rPr>
        <w:t xml:space="preserve"> </w:t>
      </w:r>
      <w:r w:rsidRPr="00492ECA">
        <w:rPr>
          <w:rFonts w:ascii="Sylfaen" w:hAnsi="Sylfaen" w:cs="Sylfaen"/>
          <w:lang w:val="ka-GE"/>
        </w:rPr>
        <w:t>საწარმოების</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შეღავათიანი</w:t>
      </w:r>
      <w:r w:rsidRPr="00492ECA">
        <w:rPr>
          <w:rFonts w:ascii="Cambria" w:hAnsi="Cambria" w:cs="Sylfaen"/>
          <w:lang w:val="ka-GE"/>
        </w:rPr>
        <w:t xml:space="preserve"> </w:t>
      </w:r>
      <w:r w:rsidRPr="00492ECA">
        <w:rPr>
          <w:rFonts w:ascii="Sylfaen" w:hAnsi="Sylfaen" w:cs="Sylfaen"/>
          <w:lang w:val="ka-GE"/>
        </w:rPr>
        <w:t>აგროკრედიტი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პროგრამები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პროექტები</w:t>
      </w:r>
      <w:r w:rsidRPr="00492ECA">
        <w:rPr>
          <w:rFonts w:ascii="Cambria" w:hAnsi="Cambria" w:cs="Sylfaen"/>
          <w:lang w:val="ka-GE"/>
        </w:rPr>
        <w:t xml:space="preserve"> </w:t>
      </w:r>
      <w:r w:rsidRPr="00492ECA">
        <w:rPr>
          <w:rFonts w:ascii="Sylfaen" w:hAnsi="Sylfaen" w:cs="Sylfaen"/>
          <w:lang w:val="ka-GE"/>
        </w:rPr>
        <w:t>ითვალისწინებდა</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თემის</w:t>
      </w:r>
      <w:r w:rsidRPr="00492ECA">
        <w:rPr>
          <w:rFonts w:ascii="Cambria" w:hAnsi="Cambria" w:cs="Sylfaen"/>
          <w:lang w:val="ka-GE"/>
        </w:rPr>
        <w:t xml:space="preserve"> </w:t>
      </w:r>
      <w:r w:rsidRPr="00492ECA">
        <w:rPr>
          <w:rFonts w:ascii="Sylfaen" w:hAnsi="Sylfaen" w:cs="Sylfaen"/>
          <w:lang w:val="ka-GE"/>
        </w:rPr>
        <w:t>საჭიროებებსა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შესაძლებლობებს</w:t>
      </w:r>
      <w:r w:rsidRPr="00492ECA">
        <w:rPr>
          <w:rFonts w:ascii="Cambria" w:hAnsi="Cambria" w:cs="Sylfaen"/>
          <w:lang w:val="ka-GE"/>
        </w:rPr>
        <w:t>.</w:t>
      </w:r>
    </w:p>
    <w:p w14:paraId="4BEF1559" w14:textId="5E461C15" w:rsidR="003D3D8B" w:rsidRPr="00492ECA" w:rsidRDefault="003D3D8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მიმდებარე</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ოჯახების</w:t>
      </w:r>
      <w:r w:rsidRPr="00492ECA">
        <w:rPr>
          <w:rFonts w:ascii="Cambria" w:hAnsi="Cambria" w:cs="Sylfaen"/>
          <w:lang w:val="ka-GE"/>
        </w:rPr>
        <w:t xml:space="preserve"> 846 </w:t>
      </w:r>
      <w:r w:rsidRPr="00492ECA">
        <w:rPr>
          <w:rFonts w:ascii="Sylfaen" w:hAnsi="Sylfaen" w:cs="Sylfaen"/>
          <w:lang w:val="ka-GE"/>
        </w:rPr>
        <w:t>სტუდენტს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ჩარიცხული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ბაკალავრიატის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მაგისტრატურის</w:t>
      </w:r>
      <w:r w:rsidRPr="00492ECA">
        <w:rPr>
          <w:rFonts w:ascii="Cambria" w:hAnsi="Cambria" w:cs="Sylfaen"/>
          <w:lang w:val="ka-GE"/>
        </w:rPr>
        <w:t xml:space="preserve"> </w:t>
      </w:r>
      <w:r w:rsidRPr="00492ECA">
        <w:rPr>
          <w:rFonts w:ascii="Sylfaen" w:hAnsi="Sylfaen" w:cs="Sylfaen"/>
          <w:lang w:val="ka-GE"/>
        </w:rPr>
        <w:t>პროგრამებზე</w:t>
      </w:r>
      <w:r w:rsidRPr="00492ECA">
        <w:rPr>
          <w:rFonts w:ascii="Cambria" w:hAnsi="Cambria" w:cs="Sylfaen"/>
          <w:lang w:val="ka-GE"/>
        </w:rPr>
        <w:t xml:space="preserve">, </w:t>
      </w:r>
      <w:r w:rsidRPr="00492ECA">
        <w:rPr>
          <w:rFonts w:ascii="Sylfaen" w:hAnsi="Sylfaen" w:cs="Sylfaen"/>
          <w:lang w:val="ka-GE"/>
        </w:rPr>
        <w:t>დაუფინანსდა</w:t>
      </w:r>
      <w:r w:rsidRPr="00492ECA">
        <w:rPr>
          <w:rFonts w:ascii="Cambria" w:hAnsi="Cambria" w:cs="Sylfaen"/>
          <w:lang w:val="ka-GE"/>
        </w:rPr>
        <w:t xml:space="preserve"> 2016-2017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სწავლის</w:t>
      </w:r>
      <w:r w:rsidRPr="00492ECA">
        <w:rPr>
          <w:rFonts w:ascii="Cambria" w:hAnsi="Cambria" w:cs="Sylfaen"/>
          <w:lang w:val="ka-GE"/>
        </w:rPr>
        <w:t xml:space="preserve"> </w:t>
      </w:r>
      <w:r w:rsidRPr="00492ECA">
        <w:rPr>
          <w:rFonts w:ascii="Sylfaen" w:hAnsi="Sylfaen" w:cs="Sylfaen"/>
          <w:lang w:val="ka-GE"/>
        </w:rPr>
        <w:t>საფასური</w:t>
      </w:r>
      <w:r w:rsidRPr="00492ECA">
        <w:rPr>
          <w:rFonts w:ascii="Cambria" w:hAnsi="Cambria" w:cs="Sylfaen"/>
          <w:lang w:val="ka-GE"/>
        </w:rPr>
        <w:t xml:space="preserve">. </w:t>
      </w:r>
      <w:r w:rsidRPr="00492ECA">
        <w:rPr>
          <w:rFonts w:ascii="Sylfaen" w:hAnsi="Sylfaen" w:cs="Sylfaen"/>
          <w:lang w:val="ka-GE"/>
        </w:rPr>
        <w:t>სტუდენტების</w:t>
      </w:r>
      <w:r w:rsidRPr="00492ECA">
        <w:rPr>
          <w:rFonts w:ascii="Cambria" w:hAnsi="Cambria" w:cs="Sylfaen"/>
          <w:lang w:val="ka-GE"/>
        </w:rPr>
        <w:t xml:space="preserve"> </w:t>
      </w:r>
      <w:r w:rsidRPr="00492ECA">
        <w:rPr>
          <w:rFonts w:ascii="Sylfaen" w:hAnsi="Sylfaen" w:cs="Sylfaen"/>
          <w:lang w:val="ka-GE"/>
        </w:rPr>
        <w:t>სწავლის</w:t>
      </w:r>
      <w:r w:rsidRPr="00492ECA">
        <w:rPr>
          <w:rFonts w:ascii="Cambria" w:hAnsi="Cambria" w:cs="Sylfaen"/>
          <w:lang w:val="ka-GE"/>
        </w:rPr>
        <w:t xml:space="preserve"> </w:t>
      </w:r>
      <w:r w:rsidRPr="00492ECA">
        <w:rPr>
          <w:rFonts w:ascii="Sylfaen" w:hAnsi="Sylfaen" w:cs="Sylfaen"/>
          <w:lang w:val="ka-GE"/>
        </w:rPr>
        <w:t>დაფინანსებისთვის</w:t>
      </w:r>
      <w:r w:rsidRPr="00492ECA">
        <w:rPr>
          <w:rFonts w:ascii="Cambria" w:hAnsi="Cambria" w:cs="Sylfaen"/>
          <w:lang w:val="ka-GE"/>
        </w:rPr>
        <w:t xml:space="preserve"> </w:t>
      </w:r>
      <w:r w:rsidRPr="00492ECA">
        <w:rPr>
          <w:rFonts w:ascii="Sylfaen" w:hAnsi="Sylfaen" w:cs="Sylfaen"/>
          <w:lang w:val="ka-GE"/>
        </w:rPr>
        <w:t>გამოიყო</w:t>
      </w:r>
      <w:r w:rsidRPr="00492ECA">
        <w:rPr>
          <w:rFonts w:ascii="Cambria" w:hAnsi="Cambria" w:cs="Sylfaen"/>
          <w:lang w:val="ka-GE"/>
        </w:rPr>
        <w:t xml:space="preserve"> 1.7 </w:t>
      </w:r>
      <w:r w:rsidRPr="00492ECA">
        <w:rPr>
          <w:rFonts w:ascii="Sylfaen" w:hAnsi="Sylfaen" w:cs="Sylfaen"/>
          <w:lang w:val="ka-GE"/>
        </w:rPr>
        <w:t>მლნ</w:t>
      </w:r>
      <w:r w:rsidRPr="00492ECA">
        <w:rPr>
          <w:rFonts w:ascii="Cambria" w:hAnsi="Cambria" w:cs="Sylfaen"/>
          <w:lang w:val="ka-GE"/>
        </w:rPr>
        <w:t xml:space="preserve">. </w:t>
      </w:r>
      <w:r w:rsidRPr="00492ECA">
        <w:rPr>
          <w:rFonts w:ascii="Sylfaen" w:hAnsi="Sylfaen" w:cs="Sylfaen"/>
          <w:lang w:val="ka-GE"/>
        </w:rPr>
        <w:t>ლარი</w:t>
      </w:r>
      <w:r w:rsidRPr="00492ECA">
        <w:rPr>
          <w:rFonts w:ascii="Cambria" w:hAnsi="Cambria" w:cs="Sylfaen"/>
          <w:lang w:val="ka-GE"/>
        </w:rPr>
        <w:t xml:space="preserve">. 2017-2018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პირველ</w:t>
      </w:r>
      <w:r w:rsidRPr="00492ECA">
        <w:rPr>
          <w:rFonts w:ascii="Cambria" w:hAnsi="Cambria" w:cs="Sylfaen"/>
          <w:lang w:val="ka-GE"/>
        </w:rPr>
        <w:t xml:space="preserve"> </w:t>
      </w:r>
      <w:r w:rsidRPr="00492ECA">
        <w:rPr>
          <w:rFonts w:ascii="Sylfaen" w:hAnsi="Sylfaen" w:cs="Sylfaen"/>
          <w:lang w:val="ka-GE"/>
        </w:rPr>
        <w:t>სემესტრში</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გამყოფი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სოფლებიდან</w:t>
      </w:r>
      <w:r w:rsidRPr="00492ECA">
        <w:rPr>
          <w:rFonts w:ascii="Cambria" w:hAnsi="Cambria" w:cs="Sylfaen"/>
          <w:lang w:val="ka-GE"/>
        </w:rPr>
        <w:t xml:space="preserve"> </w:t>
      </w:r>
      <w:r w:rsidRPr="00492ECA">
        <w:rPr>
          <w:rFonts w:ascii="Sylfaen" w:hAnsi="Sylfaen" w:cs="Sylfaen"/>
          <w:lang w:val="ka-GE"/>
        </w:rPr>
        <w:t>დაფინანსდა</w:t>
      </w:r>
      <w:r w:rsidRPr="00492ECA">
        <w:rPr>
          <w:rFonts w:ascii="Cambria" w:hAnsi="Cambria" w:cs="Sylfaen"/>
          <w:lang w:val="ka-GE"/>
        </w:rPr>
        <w:t xml:space="preserve"> 1168 </w:t>
      </w:r>
      <w:r w:rsidRPr="00492ECA">
        <w:rPr>
          <w:rFonts w:ascii="Sylfaen" w:hAnsi="Sylfaen" w:cs="Sylfaen"/>
          <w:lang w:val="ka-GE"/>
        </w:rPr>
        <w:t>სტუდენტი</w:t>
      </w:r>
      <w:r w:rsidRPr="00492ECA">
        <w:rPr>
          <w:rFonts w:ascii="Cambria" w:hAnsi="Cambria" w:cs="Sylfaen"/>
          <w:lang w:val="ka-GE"/>
        </w:rPr>
        <w:t xml:space="preserve">, </w:t>
      </w:r>
      <w:r w:rsidRPr="00492ECA">
        <w:rPr>
          <w:rFonts w:ascii="Sylfaen" w:hAnsi="Sylfaen" w:cs="Sylfaen"/>
          <w:lang w:val="ka-GE"/>
        </w:rPr>
        <w:t>აქედან</w:t>
      </w:r>
      <w:r w:rsidRPr="00492ECA">
        <w:rPr>
          <w:rFonts w:ascii="Cambria" w:hAnsi="Cambria" w:cs="Sylfaen"/>
          <w:lang w:val="ka-GE"/>
        </w:rPr>
        <w:t xml:space="preserve"> 989 </w:t>
      </w:r>
      <w:r w:rsidRPr="00492ECA">
        <w:rPr>
          <w:rFonts w:ascii="Sylfaen" w:hAnsi="Sylfaen" w:cs="Sylfaen"/>
          <w:lang w:val="ka-GE"/>
        </w:rPr>
        <w:t>ბაკალავრი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179 </w:t>
      </w:r>
      <w:r w:rsidRPr="00492ECA">
        <w:rPr>
          <w:rFonts w:ascii="Sylfaen" w:hAnsi="Sylfaen" w:cs="Sylfaen"/>
          <w:lang w:val="ka-GE"/>
        </w:rPr>
        <w:t>მაგისტრანტი</w:t>
      </w:r>
      <w:r w:rsidRPr="00492ECA">
        <w:rPr>
          <w:rFonts w:ascii="Cambria" w:hAnsi="Cambria" w:cs="Sylfaen"/>
          <w:lang w:val="ka-GE"/>
        </w:rPr>
        <w:t xml:space="preserve">. </w:t>
      </w:r>
      <w:r w:rsidRPr="00492ECA">
        <w:rPr>
          <w:rFonts w:ascii="Sylfaen" w:hAnsi="Sylfaen" w:cs="Sylfaen"/>
          <w:lang w:val="ka-GE"/>
        </w:rPr>
        <w:t>პირველი</w:t>
      </w:r>
      <w:r w:rsidRPr="00492ECA">
        <w:rPr>
          <w:rFonts w:ascii="Cambria" w:hAnsi="Cambria" w:cs="Sylfaen"/>
          <w:lang w:val="ka-GE"/>
        </w:rPr>
        <w:t xml:space="preserve"> </w:t>
      </w:r>
      <w:r w:rsidRPr="00492ECA">
        <w:rPr>
          <w:rFonts w:ascii="Sylfaen" w:hAnsi="Sylfaen" w:cs="Sylfaen"/>
          <w:lang w:val="ka-GE"/>
        </w:rPr>
        <w:t>სემესტრის</w:t>
      </w:r>
      <w:r w:rsidRPr="00492ECA">
        <w:rPr>
          <w:rFonts w:ascii="Cambria" w:hAnsi="Cambria" w:cs="Sylfaen"/>
          <w:lang w:val="ka-GE"/>
        </w:rPr>
        <w:t xml:space="preserve"> </w:t>
      </w:r>
      <w:r w:rsidRPr="00492ECA">
        <w:rPr>
          <w:rFonts w:ascii="Sylfaen" w:hAnsi="Sylfaen" w:cs="Sylfaen"/>
          <w:lang w:val="ka-GE"/>
        </w:rPr>
        <w:t>თანხამ</w:t>
      </w:r>
      <w:r w:rsidRPr="00492ECA">
        <w:rPr>
          <w:rFonts w:ascii="Cambria" w:hAnsi="Cambria" w:cs="Sylfaen"/>
          <w:lang w:val="ka-GE"/>
        </w:rPr>
        <w:t xml:space="preserve"> </w:t>
      </w:r>
      <w:r w:rsidRPr="00492ECA">
        <w:rPr>
          <w:rFonts w:ascii="Sylfaen" w:hAnsi="Sylfaen" w:cs="Sylfaen"/>
          <w:lang w:val="ka-GE"/>
        </w:rPr>
        <w:t>შეადგინა</w:t>
      </w:r>
      <w:r w:rsidRPr="00492ECA">
        <w:rPr>
          <w:rFonts w:ascii="Cambria" w:hAnsi="Cambria" w:cs="Sylfaen"/>
          <w:lang w:val="ka-GE"/>
        </w:rPr>
        <w:t xml:space="preserve"> 1 221 650 </w:t>
      </w:r>
      <w:r w:rsidRPr="00492ECA">
        <w:rPr>
          <w:rFonts w:ascii="Sylfaen" w:hAnsi="Sylfaen" w:cs="Sylfaen"/>
          <w:lang w:val="ka-GE"/>
        </w:rPr>
        <w:t>ლარი</w:t>
      </w:r>
      <w:r w:rsidRPr="00492ECA">
        <w:rPr>
          <w:rFonts w:ascii="Cambria" w:hAnsi="Cambria" w:cs="Sylfaen"/>
          <w:lang w:val="ka-GE"/>
        </w:rPr>
        <w:t xml:space="preserve"> (2013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დაფინანსება</w:t>
      </w:r>
      <w:r w:rsidRPr="00492ECA">
        <w:rPr>
          <w:rFonts w:ascii="Cambria" w:hAnsi="Cambria" w:cs="Sylfaen"/>
          <w:lang w:val="ka-GE"/>
        </w:rPr>
        <w:t xml:space="preserve"> </w:t>
      </w:r>
      <w:r w:rsidRPr="00492ECA">
        <w:rPr>
          <w:rFonts w:ascii="Sylfaen" w:hAnsi="Sylfaen" w:cs="Sylfaen"/>
          <w:lang w:val="ka-GE"/>
        </w:rPr>
        <w:t>სტუდენტების</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დროებითი</w:t>
      </w:r>
      <w:r w:rsidRPr="00492ECA">
        <w:rPr>
          <w:rFonts w:ascii="Cambria" w:hAnsi="Cambria" w:cs="Sylfaen"/>
          <w:lang w:val="ka-GE"/>
        </w:rPr>
        <w:t xml:space="preserve"> </w:t>
      </w:r>
      <w:r w:rsidRPr="00492ECA">
        <w:rPr>
          <w:rFonts w:ascii="Sylfaen" w:hAnsi="Sylfaen" w:cs="Sylfaen"/>
          <w:lang w:val="ka-GE"/>
        </w:rPr>
        <w:t>სამთავრობო</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სარეაბილიტაციო</w:t>
      </w:r>
      <w:r w:rsidRPr="00492ECA">
        <w:rPr>
          <w:rFonts w:ascii="Cambria" w:hAnsi="Cambria" w:cs="Sylfaen"/>
          <w:lang w:val="ka-GE"/>
        </w:rPr>
        <w:t>-</w:t>
      </w:r>
      <w:r w:rsidRPr="00492ECA">
        <w:rPr>
          <w:rFonts w:ascii="Sylfaen" w:hAnsi="Sylfaen" w:cs="Sylfaen"/>
          <w:lang w:val="ka-GE"/>
        </w:rPr>
        <w:t>სარემონტო</w:t>
      </w:r>
      <w:r w:rsidRPr="00492ECA">
        <w:rPr>
          <w:rFonts w:ascii="Cambria" w:hAnsi="Cambria" w:cs="Sylfaen"/>
          <w:lang w:val="ka-GE"/>
        </w:rPr>
        <w:t xml:space="preserve"> </w:t>
      </w:r>
      <w:r w:rsidRPr="00492ECA">
        <w:rPr>
          <w:rFonts w:ascii="Sylfaen" w:hAnsi="Sylfaen" w:cs="Sylfaen"/>
          <w:lang w:val="ka-GE"/>
        </w:rPr>
        <w:t>სამუშაოები</w:t>
      </w:r>
      <w:r w:rsidRPr="00492ECA">
        <w:rPr>
          <w:rFonts w:ascii="Cambria" w:hAnsi="Cambria" w:cs="Sylfaen"/>
          <w:lang w:val="ka-GE"/>
        </w:rPr>
        <w:t xml:space="preserve"> </w:t>
      </w:r>
      <w:r w:rsidRPr="00492ECA">
        <w:rPr>
          <w:rFonts w:ascii="Sylfaen" w:hAnsi="Sylfaen" w:cs="Sylfaen"/>
          <w:lang w:val="ka-GE"/>
        </w:rPr>
        <w:t>ჩაუტარდა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საკომუნიკაციო</w:t>
      </w:r>
      <w:r w:rsidRPr="00492ECA">
        <w:rPr>
          <w:rFonts w:ascii="Cambria" w:hAnsi="Cambria" w:cs="Sylfaen"/>
          <w:lang w:val="ka-GE"/>
        </w:rPr>
        <w:t xml:space="preserve"> </w:t>
      </w:r>
      <w:r w:rsidRPr="00492ECA">
        <w:rPr>
          <w:rFonts w:ascii="Sylfaen" w:hAnsi="Sylfaen" w:cs="Sylfaen"/>
          <w:lang w:val="ka-GE"/>
        </w:rPr>
        <w:t>საშუალებებით</w:t>
      </w:r>
      <w:r w:rsidRPr="00492ECA">
        <w:rPr>
          <w:rFonts w:ascii="Cambria" w:hAnsi="Cambria" w:cs="Sylfaen"/>
          <w:lang w:val="ka-GE"/>
        </w:rPr>
        <w:t xml:space="preserve"> </w:t>
      </w:r>
      <w:r w:rsidRPr="00492ECA">
        <w:rPr>
          <w:rFonts w:ascii="Sylfaen" w:hAnsi="Sylfaen" w:cs="Sylfaen"/>
          <w:lang w:val="ka-GE"/>
        </w:rPr>
        <w:t>აღიჭურვა</w:t>
      </w:r>
      <w:r w:rsidRPr="00492ECA">
        <w:rPr>
          <w:rFonts w:ascii="Cambria" w:hAnsi="Cambria" w:cs="Sylfaen"/>
          <w:lang w:val="ka-GE"/>
        </w:rPr>
        <w:t xml:space="preserve"> </w:t>
      </w:r>
      <w:r w:rsidRPr="00492ECA">
        <w:rPr>
          <w:rFonts w:ascii="Sylfaen" w:hAnsi="Sylfaen" w:cs="Sylfaen"/>
          <w:lang w:val="ka-GE"/>
        </w:rPr>
        <w:t>სკოლები</w:t>
      </w:r>
      <w:r w:rsidRPr="00492ECA">
        <w:rPr>
          <w:rFonts w:ascii="Cambria" w:hAnsi="Cambria" w:cs="Sylfaen"/>
          <w:lang w:val="ka-GE"/>
        </w:rPr>
        <w:t xml:space="preserve">, </w:t>
      </w:r>
      <w:r w:rsidRPr="00492ECA">
        <w:rPr>
          <w:rFonts w:ascii="Sylfaen" w:hAnsi="Sylfaen" w:cs="Sylfaen"/>
          <w:lang w:val="ka-GE"/>
        </w:rPr>
        <w:t>განახლდა</w:t>
      </w:r>
      <w:r w:rsidRPr="00492ECA">
        <w:rPr>
          <w:rFonts w:ascii="Cambria" w:hAnsi="Cambria" w:cs="Sylfaen"/>
          <w:lang w:val="ka-GE"/>
        </w:rPr>
        <w:t xml:space="preserve"> </w:t>
      </w:r>
      <w:r w:rsidRPr="00492ECA">
        <w:rPr>
          <w:rFonts w:ascii="Sylfaen" w:hAnsi="Sylfaen" w:cs="Sylfaen"/>
          <w:lang w:val="ka-GE"/>
        </w:rPr>
        <w:t>სასკოლო</w:t>
      </w:r>
      <w:r w:rsidRPr="00492ECA">
        <w:rPr>
          <w:rFonts w:ascii="Cambria" w:hAnsi="Cambria" w:cs="Sylfaen"/>
          <w:lang w:val="ka-GE"/>
        </w:rPr>
        <w:t xml:space="preserve"> </w:t>
      </w:r>
      <w:r w:rsidRPr="00492ECA">
        <w:rPr>
          <w:rFonts w:ascii="Sylfaen" w:hAnsi="Sylfaen" w:cs="Sylfaen"/>
          <w:lang w:val="ka-GE"/>
        </w:rPr>
        <w:t>ბიბლიოთეკები</w:t>
      </w:r>
      <w:r w:rsidRPr="00492ECA">
        <w:rPr>
          <w:rFonts w:ascii="Cambria" w:hAnsi="Cambria" w:cs="Sylfaen"/>
          <w:lang w:val="ka-GE"/>
        </w:rPr>
        <w:t>. 2015-</w:t>
      </w:r>
      <w:r w:rsidRPr="00492ECA">
        <w:rPr>
          <w:rFonts w:ascii="Sylfaen" w:hAnsi="Sylfaen" w:cs="Sylfaen"/>
          <w:lang w:val="ka-GE"/>
        </w:rPr>
        <w:t>ზე</w:t>
      </w:r>
      <w:r w:rsidRPr="00492ECA">
        <w:rPr>
          <w:rFonts w:ascii="Cambria" w:hAnsi="Cambria" w:cs="Sylfaen"/>
          <w:lang w:val="ka-GE"/>
        </w:rPr>
        <w:t xml:space="preserve"> </w:t>
      </w:r>
      <w:r w:rsidRPr="00492ECA">
        <w:rPr>
          <w:rFonts w:ascii="Sylfaen" w:hAnsi="Sylfaen" w:cs="Sylfaen"/>
          <w:lang w:val="ka-GE"/>
        </w:rPr>
        <w:t>მეტი</w:t>
      </w:r>
      <w:r w:rsidRPr="00492ECA">
        <w:rPr>
          <w:rFonts w:ascii="Cambria" w:hAnsi="Cambria" w:cs="Sylfaen"/>
          <w:lang w:val="ka-GE"/>
        </w:rPr>
        <w:t xml:space="preserve"> </w:t>
      </w:r>
      <w:r w:rsidRPr="00492ECA">
        <w:rPr>
          <w:rFonts w:ascii="Sylfaen" w:hAnsi="Sylfaen" w:cs="Sylfaen"/>
          <w:lang w:val="ka-GE"/>
        </w:rPr>
        <w:t>მოსწავლე</w:t>
      </w:r>
      <w:r w:rsidRPr="00492ECA">
        <w:rPr>
          <w:rFonts w:ascii="Cambria" w:hAnsi="Cambria" w:cs="Sylfaen"/>
          <w:lang w:val="ka-GE"/>
        </w:rPr>
        <w:t xml:space="preserve"> </w:t>
      </w:r>
      <w:r w:rsidRPr="00492ECA">
        <w:rPr>
          <w:rFonts w:ascii="Sylfaen" w:hAnsi="Sylfaen" w:cs="Sylfaen"/>
          <w:lang w:val="ka-GE"/>
        </w:rPr>
        <w:t>უზრუნვე</w:t>
      </w:r>
      <w:ins w:id="546" w:author="mac icloud" w:date="2018-09-05T00:43:00Z">
        <w:r w:rsidR="003C7E26">
          <w:rPr>
            <w:rFonts w:ascii="Sylfaen" w:hAnsi="Sylfaen" w:cs="Sylfaen"/>
            <w:lang w:val="ka-GE"/>
          </w:rPr>
          <w:t>ლ</w:t>
        </w:r>
      </w:ins>
      <w:r w:rsidRPr="00492ECA">
        <w:rPr>
          <w:rFonts w:ascii="Sylfaen" w:hAnsi="Sylfaen" w:cs="Sylfaen"/>
          <w:lang w:val="ka-GE"/>
        </w:rPr>
        <w:t>ყოფილ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w:t>
      </w:r>
      <w:r w:rsidRPr="00492ECA">
        <w:rPr>
          <w:rFonts w:ascii="Sylfaen" w:hAnsi="Sylfaen" w:cs="Sylfaen"/>
          <w:lang w:val="ka-GE"/>
        </w:rPr>
        <w:t>სასკოლო</w:t>
      </w:r>
      <w:r w:rsidRPr="00492ECA">
        <w:rPr>
          <w:rFonts w:ascii="Cambria" w:hAnsi="Cambria" w:cs="Sylfaen"/>
          <w:lang w:val="ka-GE"/>
        </w:rPr>
        <w:t xml:space="preserve"> </w:t>
      </w:r>
      <w:r w:rsidRPr="00492ECA">
        <w:rPr>
          <w:rFonts w:ascii="Sylfaen" w:hAnsi="Sylfaen" w:cs="Sylfaen"/>
          <w:lang w:val="ka-GE"/>
        </w:rPr>
        <w:t>ტრანსპორტით</w:t>
      </w:r>
      <w:r w:rsidRPr="00492ECA">
        <w:rPr>
          <w:rFonts w:ascii="Cambria" w:hAnsi="Cambria" w:cs="Sylfaen"/>
          <w:lang w:val="ka-GE"/>
        </w:rPr>
        <w:t>.</w:t>
      </w:r>
    </w:p>
    <w:p w14:paraId="2E12D91D" w14:textId="77777777" w:rsidR="00FD404F" w:rsidRPr="00492ECA" w:rsidRDefault="00FD404F" w:rsidP="0068132A">
      <w:pPr>
        <w:pStyle w:val="Heading2"/>
      </w:pPr>
      <w:bookmarkStart w:id="547" w:name="_Toc523828242"/>
      <w:r w:rsidRPr="00492ECA">
        <w:rPr>
          <w:rFonts w:ascii="Sylfaen" w:hAnsi="Sylfaen" w:cs="Sylfaen"/>
        </w:rPr>
        <w:t>პასუხ</w:t>
      </w:r>
      <w:r w:rsidR="00FF3F3A" w:rsidRPr="00492ECA">
        <w:rPr>
          <w:rFonts w:ascii="Sylfaen" w:hAnsi="Sylfaen" w:cs="Sylfaen"/>
        </w:rPr>
        <w:t>ი</w:t>
      </w:r>
      <w:r w:rsidRPr="00492ECA">
        <w:t xml:space="preserve"> </w:t>
      </w:r>
      <w:r w:rsidRPr="00492ECA">
        <w:rPr>
          <w:rFonts w:ascii="Sylfaen" w:hAnsi="Sylfaen" w:cs="Sylfaen"/>
        </w:rPr>
        <w:t>მე</w:t>
      </w:r>
      <w:r w:rsidRPr="00492ECA">
        <w:t xml:space="preserve">-15 </w:t>
      </w:r>
      <w:r w:rsidRPr="00492ECA">
        <w:rPr>
          <w:rFonts w:ascii="Sylfaen" w:hAnsi="Sylfaen" w:cs="Sylfaen"/>
        </w:rPr>
        <w:t>რეკომენდაც</w:t>
      </w:r>
      <w:r w:rsidR="00C70ADD" w:rsidRPr="00492ECA">
        <w:rPr>
          <w:rFonts w:ascii="Sylfaen" w:hAnsi="Sylfaen" w:cs="Sylfaen"/>
        </w:rPr>
        <w:t>ია</w:t>
      </w:r>
      <w:r w:rsidRPr="00492ECA">
        <w:rPr>
          <w:rFonts w:ascii="Sylfaen" w:hAnsi="Sylfaen" w:cs="Sylfaen"/>
        </w:rPr>
        <w:t>ზე</w:t>
      </w:r>
      <w:r w:rsidR="00051258" w:rsidRPr="00492ECA">
        <w:t xml:space="preserve"> - </w:t>
      </w:r>
      <w:r w:rsidR="00051258" w:rsidRPr="00492ECA">
        <w:rPr>
          <w:rFonts w:ascii="Sylfaen" w:hAnsi="Sylfaen" w:cs="Sylfaen"/>
        </w:rPr>
        <w:t>აღსრულების</w:t>
      </w:r>
      <w:r w:rsidR="00051258" w:rsidRPr="00492ECA">
        <w:t xml:space="preserve"> </w:t>
      </w:r>
      <w:r w:rsidR="00051258" w:rsidRPr="00492ECA">
        <w:rPr>
          <w:rFonts w:ascii="Sylfaen" w:hAnsi="Sylfaen" w:cs="Sylfaen"/>
        </w:rPr>
        <w:t>მექანიზმი</w:t>
      </w:r>
      <w:r w:rsidR="00051258" w:rsidRPr="00492ECA">
        <w:t xml:space="preserve">, </w:t>
      </w:r>
      <w:r w:rsidR="00051258" w:rsidRPr="00492ECA">
        <w:rPr>
          <w:rFonts w:ascii="Sylfaen" w:hAnsi="Sylfaen" w:cs="Sylfaen"/>
        </w:rPr>
        <w:t>გენდერული</w:t>
      </w:r>
      <w:r w:rsidR="00051258" w:rsidRPr="00492ECA">
        <w:t xml:space="preserve"> </w:t>
      </w:r>
      <w:r w:rsidR="000446C7" w:rsidRPr="00492ECA">
        <w:rPr>
          <w:rFonts w:ascii="Sylfaen" w:hAnsi="Sylfaen" w:cs="Sylfaen"/>
          <w:lang w:val="ka-GE"/>
        </w:rPr>
        <w:t>თანასწორობის</w:t>
      </w:r>
      <w:r w:rsidR="000446C7" w:rsidRPr="00492ECA">
        <w:rPr>
          <w:lang w:val="ka-GE"/>
        </w:rPr>
        <w:t xml:space="preserve"> </w:t>
      </w:r>
      <w:r w:rsidR="00051258" w:rsidRPr="00492ECA">
        <w:rPr>
          <w:rFonts w:ascii="Sylfaen" w:hAnsi="Sylfaen" w:cs="Sylfaen"/>
        </w:rPr>
        <w:t>საბჭო</w:t>
      </w:r>
      <w:bookmarkEnd w:id="547"/>
    </w:p>
    <w:p w14:paraId="242008F3" w14:textId="1F142E76" w:rsidR="0095012E" w:rsidRPr="00492ECA" w:rsidRDefault="0095012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პარლამენტში</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w:t>
      </w:r>
      <w:r w:rsidRPr="00492ECA">
        <w:rPr>
          <w:rFonts w:ascii="Sylfaen" w:hAnsi="Sylfaen" w:cs="Sylfaen"/>
          <w:lang w:val="ka-GE"/>
        </w:rPr>
        <w:t>რეგლამენტის</w:t>
      </w:r>
      <w:r w:rsidRPr="00492ECA">
        <w:rPr>
          <w:rFonts w:ascii="Cambria" w:hAnsi="Cambria" w:cs="Sylfaen"/>
          <w:lang w:val="ka-GE"/>
        </w:rPr>
        <w:t xml:space="preserve"> </w:t>
      </w:r>
      <w:r w:rsidRPr="00492ECA">
        <w:rPr>
          <w:rFonts w:ascii="Sylfaen" w:hAnsi="Sylfaen" w:cs="Sylfaen"/>
          <w:lang w:val="ka-GE"/>
        </w:rPr>
        <w:t>გადახედვის</w:t>
      </w:r>
      <w:r w:rsidRPr="00492ECA">
        <w:rPr>
          <w:rFonts w:ascii="Cambria" w:hAnsi="Cambria" w:cs="Sylfaen"/>
          <w:lang w:val="ka-GE"/>
        </w:rPr>
        <w:t xml:space="preserve"> </w:t>
      </w:r>
      <w:r w:rsidRPr="00492ECA">
        <w:rPr>
          <w:rFonts w:ascii="Sylfaen" w:hAnsi="Sylfaen" w:cs="Sylfaen"/>
          <w:lang w:val="ka-GE"/>
        </w:rPr>
        <w:t>პროცესი</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პროცესის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განიხილება</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რეგლამენტში</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თანახმადაც</w:t>
      </w:r>
      <w:r w:rsidRPr="00492ECA">
        <w:rPr>
          <w:rFonts w:ascii="Cambria" w:hAnsi="Cambria" w:cs="Sylfaen"/>
          <w:lang w:val="ka-GE"/>
        </w:rPr>
        <w:t xml:space="preserve"> </w:t>
      </w:r>
      <w:r w:rsidRPr="00492ECA">
        <w:rPr>
          <w:rFonts w:ascii="Sylfaen" w:hAnsi="Sylfaen" w:cs="Sylfaen"/>
          <w:lang w:val="ka-GE"/>
        </w:rPr>
        <w:t>რეგლამენტის</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პროექტის</w:t>
      </w:r>
      <w:r w:rsidRPr="00492ECA">
        <w:rPr>
          <w:rFonts w:ascii="Cambria" w:hAnsi="Cambria" w:cs="Sylfaen"/>
          <w:lang w:val="ka-GE"/>
        </w:rPr>
        <w:t xml:space="preserve"> </w:t>
      </w:r>
      <w:r w:rsidRPr="00492ECA">
        <w:rPr>
          <w:rFonts w:ascii="Sylfaen" w:hAnsi="Sylfaen" w:cs="Sylfaen"/>
          <w:lang w:val="ka-GE"/>
        </w:rPr>
        <w:t>ამოქმედების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შემოდგომა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გამოეყოფა</w:t>
      </w:r>
      <w:r w:rsidRPr="00492ECA">
        <w:rPr>
          <w:rFonts w:ascii="Cambria" w:hAnsi="Cambria" w:cs="Sylfaen"/>
          <w:lang w:val="ka-GE"/>
        </w:rPr>
        <w:t xml:space="preserve"> </w:t>
      </w:r>
      <w:del w:id="548" w:author="mac icloud" w:date="2018-09-10T19:14:00Z">
        <w:r w:rsidRPr="00492ECA" w:rsidDel="004916E9">
          <w:rPr>
            <w:rFonts w:ascii="Sylfaen" w:hAnsi="Sylfaen" w:cs="Sylfaen"/>
            <w:lang w:val="ka-GE"/>
          </w:rPr>
          <w:delText>ადეკვატურად</w:delText>
        </w:r>
        <w:r w:rsidRPr="00492ECA" w:rsidDel="004916E9">
          <w:rPr>
            <w:rFonts w:ascii="Cambria" w:hAnsi="Cambria" w:cs="Sylfaen"/>
            <w:lang w:val="ka-GE"/>
          </w:rPr>
          <w:delText xml:space="preserve"> </w:delText>
        </w:r>
      </w:del>
      <w:ins w:id="549" w:author="mac icloud" w:date="2018-09-10T19:14:00Z">
        <w:r w:rsidR="004916E9">
          <w:rPr>
            <w:rFonts w:ascii="Sylfaen" w:hAnsi="Sylfaen" w:cs="Sylfaen"/>
            <w:lang w:val="ka-GE"/>
          </w:rPr>
          <w:t>შესაბამისი</w:t>
        </w:r>
        <w:r w:rsidR="004916E9" w:rsidRPr="00492ECA">
          <w:rPr>
            <w:rFonts w:ascii="Cambria" w:hAnsi="Cambria" w:cs="Sylfaen"/>
            <w:lang w:val="ka-GE"/>
          </w:rPr>
          <w:t xml:space="preserve"> </w:t>
        </w:r>
      </w:ins>
      <w:r w:rsidRPr="00492ECA">
        <w:rPr>
          <w:rFonts w:ascii="Sylfaen" w:hAnsi="Sylfaen" w:cs="Sylfaen"/>
          <w:lang w:val="ka-GE"/>
        </w:rPr>
        <w:t>დამოუკიდებელი</w:t>
      </w:r>
      <w:r w:rsidRPr="00492ECA">
        <w:rPr>
          <w:rFonts w:ascii="Cambria" w:hAnsi="Cambria" w:cs="Sylfaen"/>
          <w:lang w:val="ka-GE"/>
        </w:rPr>
        <w:t xml:space="preserve"> </w:t>
      </w:r>
      <w:r w:rsidRPr="00492ECA">
        <w:rPr>
          <w:rFonts w:ascii="Sylfaen" w:hAnsi="Sylfaen" w:cs="Sylfaen"/>
          <w:lang w:val="ka-GE"/>
        </w:rPr>
        <w:t>ადამიანური</w:t>
      </w:r>
      <w:r w:rsidRPr="00492ECA">
        <w:rPr>
          <w:rFonts w:ascii="Cambria" w:hAnsi="Cambria" w:cs="Sylfaen"/>
          <w:lang w:val="ka-GE"/>
        </w:rPr>
        <w:t xml:space="preserve">, </w:t>
      </w:r>
      <w:r w:rsidRPr="00492ECA">
        <w:rPr>
          <w:rFonts w:ascii="Sylfaen" w:hAnsi="Sylfaen" w:cs="Sylfaen"/>
          <w:lang w:val="ka-GE"/>
        </w:rPr>
        <w:t>ტექნიკური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ფინანსური</w:t>
      </w:r>
      <w:r w:rsidRPr="00492ECA">
        <w:rPr>
          <w:rFonts w:ascii="Cambria" w:hAnsi="Cambria" w:cs="Sylfaen"/>
          <w:lang w:val="ka-GE"/>
        </w:rPr>
        <w:t xml:space="preserve"> </w:t>
      </w:r>
      <w:r w:rsidRPr="00492ECA">
        <w:rPr>
          <w:rFonts w:ascii="Sylfaen" w:hAnsi="Sylfaen" w:cs="Sylfaen"/>
          <w:lang w:val="ka-GE"/>
        </w:rPr>
        <w:t>რესურსები</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w:t>
      </w:r>
      <w:r w:rsidR="00286646" w:rsidRPr="00492ECA">
        <w:rPr>
          <w:rFonts w:ascii="Cambria" w:hAnsi="Cambria" w:cs="Sylfaen"/>
          <w:lang w:val="ka-GE"/>
        </w:rPr>
        <w:t xml:space="preserve"> </w:t>
      </w:r>
      <w:r w:rsidR="00286646" w:rsidRPr="00492ECA">
        <w:rPr>
          <w:rFonts w:ascii="Sylfaen" w:hAnsi="Sylfaen" w:cs="Sylfaen"/>
          <w:lang w:val="ka-GE"/>
        </w:rPr>
        <w:t>ინიცირებული</w:t>
      </w:r>
      <w:r w:rsidR="00286646" w:rsidRPr="00492ECA">
        <w:rPr>
          <w:rFonts w:ascii="Cambria" w:hAnsi="Cambria"/>
          <w:lang w:val="ka-GE"/>
        </w:rPr>
        <w:t xml:space="preserve"> </w:t>
      </w:r>
      <w:r w:rsidR="00286646" w:rsidRPr="00492ECA">
        <w:rPr>
          <w:rFonts w:ascii="Sylfaen" w:hAnsi="Sylfaen" w:cs="Sylfaen"/>
          <w:lang w:val="ka-GE"/>
        </w:rPr>
        <w:t>რეგლამენტის</w:t>
      </w:r>
      <w:r w:rsidR="00286646" w:rsidRPr="00492ECA">
        <w:rPr>
          <w:rFonts w:ascii="Cambria" w:hAnsi="Cambria"/>
          <w:lang w:val="ka-GE"/>
        </w:rPr>
        <w:t xml:space="preserve"> </w:t>
      </w:r>
      <w:r w:rsidR="00286646" w:rsidRPr="00492ECA">
        <w:rPr>
          <w:rFonts w:ascii="Sylfaen" w:hAnsi="Sylfaen" w:cs="Sylfaen"/>
          <w:lang w:val="ka-GE"/>
        </w:rPr>
        <w:t>პროექტის</w:t>
      </w:r>
      <w:r w:rsidR="00286646" w:rsidRPr="00492ECA">
        <w:rPr>
          <w:rFonts w:ascii="Cambria" w:hAnsi="Cambria"/>
          <w:lang w:val="ka-GE"/>
        </w:rPr>
        <w:t xml:space="preserve"> </w:t>
      </w:r>
      <w:r w:rsidR="00286646" w:rsidRPr="00492ECA">
        <w:rPr>
          <w:rFonts w:ascii="Sylfaen" w:hAnsi="Sylfaen" w:cs="Sylfaen"/>
          <w:lang w:val="ka-GE"/>
        </w:rPr>
        <w:t>თანახმად</w:t>
      </w:r>
      <w:r w:rsidR="00286646" w:rsidRPr="00492ECA">
        <w:rPr>
          <w:rFonts w:ascii="Cambria" w:hAnsi="Cambria"/>
          <w:lang w:val="ka-GE"/>
        </w:rPr>
        <w:t xml:space="preserve">, </w:t>
      </w:r>
      <w:r w:rsidR="00286646" w:rsidRPr="00492ECA">
        <w:rPr>
          <w:rFonts w:ascii="Sylfaen" w:hAnsi="Sylfaen" w:cs="Sylfaen"/>
          <w:lang w:val="ka-GE"/>
        </w:rPr>
        <w:t>გენდერული</w:t>
      </w:r>
      <w:r w:rsidR="00286646" w:rsidRPr="00492ECA">
        <w:rPr>
          <w:rFonts w:ascii="Cambria" w:hAnsi="Cambria"/>
          <w:lang w:val="ka-GE"/>
        </w:rPr>
        <w:t xml:space="preserve"> </w:t>
      </w:r>
      <w:r w:rsidR="00286646" w:rsidRPr="00492ECA">
        <w:rPr>
          <w:rFonts w:ascii="Sylfaen" w:hAnsi="Sylfaen" w:cs="Sylfaen"/>
          <w:lang w:val="ka-GE"/>
        </w:rPr>
        <w:t>თანასწორობის</w:t>
      </w:r>
      <w:r w:rsidR="00286646" w:rsidRPr="00492ECA">
        <w:rPr>
          <w:rFonts w:ascii="Cambria" w:hAnsi="Cambria"/>
          <w:lang w:val="ka-GE"/>
        </w:rPr>
        <w:t xml:space="preserve"> </w:t>
      </w:r>
      <w:r w:rsidR="00286646" w:rsidRPr="00492ECA">
        <w:rPr>
          <w:rFonts w:ascii="Sylfaen" w:hAnsi="Sylfaen" w:cs="Sylfaen"/>
          <w:lang w:val="ka-GE"/>
        </w:rPr>
        <w:t>საბჭო</w:t>
      </w:r>
      <w:r w:rsidR="00286646" w:rsidRPr="00492ECA">
        <w:rPr>
          <w:rFonts w:ascii="Cambria" w:hAnsi="Cambria"/>
          <w:lang w:val="ka-GE"/>
        </w:rPr>
        <w:t xml:space="preserve">, </w:t>
      </w:r>
      <w:r w:rsidR="00286646" w:rsidRPr="00492ECA">
        <w:rPr>
          <w:rFonts w:ascii="Sylfaen" w:hAnsi="Sylfaen" w:cs="Sylfaen"/>
          <w:lang w:val="ka-GE"/>
        </w:rPr>
        <w:t>პარლამენტთან</w:t>
      </w:r>
      <w:r w:rsidR="00286646" w:rsidRPr="00492ECA">
        <w:rPr>
          <w:rFonts w:ascii="Cambria" w:hAnsi="Cambria"/>
          <w:lang w:val="ka-GE"/>
        </w:rPr>
        <w:t xml:space="preserve"> </w:t>
      </w:r>
      <w:r w:rsidR="00286646" w:rsidRPr="00492ECA">
        <w:rPr>
          <w:rFonts w:ascii="Sylfaen" w:hAnsi="Sylfaen" w:cs="Sylfaen"/>
          <w:lang w:val="ka-GE"/>
        </w:rPr>
        <w:t>არსებული</w:t>
      </w:r>
      <w:r w:rsidR="00286646" w:rsidRPr="00492ECA">
        <w:rPr>
          <w:rFonts w:ascii="Cambria" w:hAnsi="Cambria"/>
          <w:lang w:val="ka-GE"/>
        </w:rPr>
        <w:t xml:space="preserve"> </w:t>
      </w:r>
      <w:r w:rsidR="00286646" w:rsidRPr="00492ECA">
        <w:rPr>
          <w:rFonts w:ascii="Sylfaen" w:hAnsi="Sylfaen" w:cs="Sylfaen"/>
          <w:lang w:val="ka-GE"/>
        </w:rPr>
        <w:t>დაწესებულების</w:t>
      </w:r>
      <w:r w:rsidR="00286646" w:rsidRPr="00492ECA">
        <w:rPr>
          <w:rFonts w:ascii="Cambria" w:hAnsi="Cambria"/>
          <w:lang w:val="ka-GE"/>
        </w:rPr>
        <w:t xml:space="preserve"> </w:t>
      </w:r>
      <w:r w:rsidR="00286646" w:rsidRPr="00492ECA">
        <w:rPr>
          <w:rFonts w:ascii="Sylfaen" w:hAnsi="Sylfaen" w:cs="Sylfaen"/>
          <w:lang w:val="ka-GE"/>
        </w:rPr>
        <w:t>ნაცვლად</w:t>
      </w:r>
      <w:r w:rsidR="00286646" w:rsidRPr="00492ECA">
        <w:rPr>
          <w:rFonts w:ascii="Cambria" w:hAnsi="Cambria"/>
          <w:lang w:val="ka-GE"/>
        </w:rPr>
        <w:t xml:space="preserve"> </w:t>
      </w:r>
      <w:r w:rsidR="00286646" w:rsidRPr="00492ECA">
        <w:rPr>
          <w:rFonts w:ascii="Sylfaen" w:hAnsi="Sylfaen" w:cs="Sylfaen"/>
          <w:lang w:val="ka-GE"/>
        </w:rPr>
        <w:t>ხდება</w:t>
      </w:r>
      <w:r w:rsidR="00286646" w:rsidRPr="00492ECA">
        <w:rPr>
          <w:rFonts w:ascii="Cambria" w:hAnsi="Cambria"/>
          <w:lang w:val="ka-GE"/>
        </w:rPr>
        <w:t xml:space="preserve"> </w:t>
      </w:r>
      <w:r w:rsidR="00286646" w:rsidRPr="00492ECA">
        <w:rPr>
          <w:rFonts w:ascii="Sylfaen" w:hAnsi="Sylfaen" w:cs="Sylfaen"/>
          <w:lang w:val="ka-GE"/>
        </w:rPr>
        <w:t>პარლამენტის</w:t>
      </w:r>
      <w:r w:rsidR="00286646" w:rsidRPr="00492ECA">
        <w:rPr>
          <w:rFonts w:ascii="Cambria" w:hAnsi="Cambria"/>
          <w:lang w:val="ka-GE"/>
        </w:rPr>
        <w:t xml:space="preserve"> </w:t>
      </w:r>
      <w:r w:rsidR="00286646" w:rsidRPr="00492ECA">
        <w:rPr>
          <w:rFonts w:ascii="Sylfaen" w:hAnsi="Sylfaen" w:cs="Sylfaen"/>
          <w:lang w:val="ka-GE"/>
        </w:rPr>
        <w:t>მუდმივმოქმედი</w:t>
      </w:r>
      <w:r w:rsidR="00286646" w:rsidRPr="00492ECA">
        <w:rPr>
          <w:rFonts w:ascii="Cambria" w:hAnsi="Cambria"/>
          <w:lang w:val="ka-GE"/>
        </w:rPr>
        <w:t xml:space="preserve"> </w:t>
      </w:r>
      <w:r w:rsidR="00286646" w:rsidRPr="00492ECA">
        <w:rPr>
          <w:rFonts w:ascii="Sylfaen" w:hAnsi="Sylfaen" w:cs="Sylfaen"/>
          <w:lang w:val="ka-GE"/>
        </w:rPr>
        <w:t>სათათბირო</w:t>
      </w:r>
      <w:r w:rsidR="00286646" w:rsidRPr="00492ECA">
        <w:rPr>
          <w:rFonts w:ascii="Cambria" w:hAnsi="Cambria"/>
          <w:lang w:val="ka-GE"/>
        </w:rPr>
        <w:t xml:space="preserve"> </w:t>
      </w:r>
      <w:r w:rsidR="00286646" w:rsidRPr="00492ECA">
        <w:rPr>
          <w:rFonts w:ascii="Sylfaen" w:hAnsi="Sylfaen" w:cs="Sylfaen"/>
          <w:lang w:val="ka-GE"/>
        </w:rPr>
        <w:t>ორგანო</w:t>
      </w:r>
      <w:r w:rsidR="00286646" w:rsidRPr="00492ECA">
        <w:rPr>
          <w:rFonts w:ascii="Cambria" w:hAnsi="Cambria"/>
          <w:lang w:val="ka-GE"/>
        </w:rPr>
        <w:t xml:space="preserve">. </w:t>
      </w:r>
      <w:r w:rsidR="00286646" w:rsidRPr="00492ECA">
        <w:rPr>
          <w:rFonts w:ascii="Sylfaen" w:hAnsi="Sylfaen" w:cs="Sylfaen"/>
          <w:lang w:val="ka-GE"/>
        </w:rPr>
        <w:t>ახალი</w:t>
      </w:r>
      <w:r w:rsidR="00286646" w:rsidRPr="00492ECA">
        <w:rPr>
          <w:rFonts w:ascii="Cambria" w:hAnsi="Cambria"/>
          <w:lang w:val="ka-GE"/>
        </w:rPr>
        <w:t xml:space="preserve"> </w:t>
      </w:r>
      <w:r w:rsidR="00286646" w:rsidRPr="00492ECA">
        <w:rPr>
          <w:rFonts w:ascii="Sylfaen" w:hAnsi="Sylfaen" w:cs="Sylfaen"/>
          <w:lang w:val="ka-GE"/>
        </w:rPr>
        <w:t>რეგლამენტის</w:t>
      </w:r>
      <w:r w:rsidR="00286646" w:rsidRPr="00492ECA">
        <w:rPr>
          <w:rFonts w:ascii="Cambria" w:hAnsi="Cambria"/>
          <w:lang w:val="ka-GE"/>
        </w:rPr>
        <w:t xml:space="preserve"> </w:t>
      </w:r>
      <w:r w:rsidR="00286646" w:rsidRPr="00492ECA">
        <w:rPr>
          <w:rFonts w:ascii="Sylfaen" w:hAnsi="Sylfaen" w:cs="Sylfaen"/>
          <w:lang w:val="ka-GE"/>
        </w:rPr>
        <w:t>დამტკიცების</w:t>
      </w:r>
      <w:r w:rsidR="00286646" w:rsidRPr="00492ECA">
        <w:rPr>
          <w:rFonts w:ascii="Cambria" w:hAnsi="Cambria"/>
          <w:lang w:val="ka-GE"/>
        </w:rPr>
        <w:t xml:space="preserve"> </w:t>
      </w:r>
      <w:r w:rsidR="00286646" w:rsidRPr="00492ECA">
        <w:rPr>
          <w:rFonts w:ascii="Sylfaen" w:hAnsi="Sylfaen" w:cs="Sylfaen"/>
          <w:lang w:val="ka-GE"/>
        </w:rPr>
        <w:t>შემდეგ</w:t>
      </w:r>
      <w:r w:rsidR="00286646" w:rsidRPr="00492ECA">
        <w:rPr>
          <w:rFonts w:ascii="Cambria" w:hAnsi="Cambria"/>
          <w:lang w:val="ka-GE"/>
        </w:rPr>
        <w:t xml:space="preserve">, </w:t>
      </w:r>
      <w:r w:rsidR="00286646" w:rsidRPr="00492ECA">
        <w:rPr>
          <w:rFonts w:ascii="Sylfaen" w:hAnsi="Sylfaen" w:cs="Sylfaen"/>
          <w:lang w:val="ka-GE"/>
        </w:rPr>
        <w:t>გენდერული</w:t>
      </w:r>
      <w:r w:rsidR="00286646" w:rsidRPr="00492ECA">
        <w:rPr>
          <w:rFonts w:ascii="Cambria" w:hAnsi="Cambria"/>
          <w:lang w:val="ka-GE"/>
        </w:rPr>
        <w:t xml:space="preserve"> </w:t>
      </w:r>
      <w:r w:rsidR="00286646" w:rsidRPr="00492ECA">
        <w:rPr>
          <w:rFonts w:ascii="Sylfaen" w:hAnsi="Sylfaen" w:cs="Sylfaen"/>
          <w:lang w:val="ka-GE"/>
        </w:rPr>
        <w:t>თანასწორობის</w:t>
      </w:r>
      <w:r w:rsidR="00286646" w:rsidRPr="00492ECA">
        <w:rPr>
          <w:rFonts w:ascii="Cambria" w:hAnsi="Cambria"/>
          <w:lang w:val="ka-GE"/>
        </w:rPr>
        <w:t xml:space="preserve"> </w:t>
      </w:r>
      <w:r w:rsidR="00286646" w:rsidRPr="00492ECA">
        <w:rPr>
          <w:rFonts w:ascii="Sylfaen" w:hAnsi="Sylfaen" w:cs="Sylfaen"/>
          <w:lang w:val="ka-GE"/>
        </w:rPr>
        <w:t>საბჭოს</w:t>
      </w:r>
      <w:r w:rsidR="00286646" w:rsidRPr="00492ECA">
        <w:rPr>
          <w:rFonts w:ascii="Cambria" w:hAnsi="Cambria"/>
          <w:lang w:val="ka-GE"/>
        </w:rPr>
        <w:t xml:space="preserve"> </w:t>
      </w:r>
      <w:r w:rsidR="00286646" w:rsidRPr="00492ECA">
        <w:rPr>
          <w:rFonts w:ascii="Sylfaen" w:hAnsi="Sylfaen" w:cs="Sylfaen"/>
          <w:lang w:val="ka-GE"/>
        </w:rPr>
        <w:t>საქმიანობას</w:t>
      </w:r>
      <w:r w:rsidR="00286646" w:rsidRPr="00492ECA">
        <w:rPr>
          <w:rFonts w:ascii="Cambria" w:hAnsi="Cambria"/>
          <w:lang w:val="ka-GE"/>
        </w:rPr>
        <w:t xml:space="preserve"> </w:t>
      </w:r>
      <w:r w:rsidR="00286646" w:rsidRPr="00492ECA">
        <w:rPr>
          <w:rFonts w:ascii="Sylfaen" w:hAnsi="Sylfaen" w:cs="Sylfaen"/>
          <w:lang w:val="ka-GE"/>
        </w:rPr>
        <w:t>წარმართავს</w:t>
      </w:r>
      <w:r w:rsidR="00286646" w:rsidRPr="00492ECA">
        <w:rPr>
          <w:rFonts w:ascii="Cambria" w:hAnsi="Cambria"/>
          <w:lang w:val="ka-GE"/>
        </w:rPr>
        <w:t xml:space="preserve"> </w:t>
      </w:r>
      <w:r w:rsidR="00286646" w:rsidRPr="00492ECA">
        <w:rPr>
          <w:rFonts w:ascii="Sylfaen" w:hAnsi="Sylfaen" w:cs="Sylfaen"/>
          <w:lang w:val="ka-GE"/>
        </w:rPr>
        <w:t>საბჭოს</w:t>
      </w:r>
      <w:r w:rsidR="00286646" w:rsidRPr="00492ECA">
        <w:rPr>
          <w:rFonts w:ascii="Cambria" w:hAnsi="Cambria"/>
          <w:lang w:val="ka-GE"/>
        </w:rPr>
        <w:t xml:space="preserve"> </w:t>
      </w:r>
      <w:r w:rsidR="00286646" w:rsidRPr="00492ECA">
        <w:rPr>
          <w:rFonts w:ascii="Sylfaen" w:hAnsi="Sylfaen" w:cs="Sylfaen"/>
          <w:lang w:val="ka-GE"/>
        </w:rPr>
        <w:t>საკუთარი</w:t>
      </w:r>
      <w:r w:rsidR="00286646" w:rsidRPr="00492ECA">
        <w:rPr>
          <w:rFonts w:ascii="Cambria" w:hAnsi="Cambria"/>
          <w:lang w:val="ka-GE"/>
        </w:rPr>
        <w:t xml:space="preserve"> </w:t>
      </w:r>
      <w:r w:rsidR="00286646" w:rsidRPr="00492ECA">
        <w:rPr>
          <w:rFonts w:ascii="Sylfaen" w:hAnsi="Sylfaen" w:cs="Sylfaen"/>
          <w:lang w:val="ka-GE"/>
        </w:rPr>
        <w:t>სამდივნო</w:t>
      </w:r>
      <w:r w:rsidR="00286646" w:rsidRPr="00492ECA">
        <w:rPr>
          <w:rFonts w:ascii="Cambria" w:hAnsi="Cambria"/>
          <w:lang w:val="ka-GE"/>
        </w:rPr>
        <w:t>.</w:t>
      </w:r>
    </w:p>
    <w:p w14:paraId="7C041CD4" w14:textId="77777777" w:rsidR="0095012E" w:rsidRPr="00492ECA" w:rsidRDefault="0095012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მეცხრე</w:t>
      </w:r>
      <w:r w:rsidRPr="00492ECA">
        <w:rPr>
          <w:rFonts w:ascii="Cambria" w:hAnsi="Cambria" w:cs="Sylfaen"/>
          <w:lang w:val="ka-GE"/>
        </w:rPr>
        <w:t xml:space="preserve"> </w:t>
      </w:r>
      <w:r w:rsidRPr="00492ECA">
        <w:rPr>
          <w:rFonts w:ascii="Sylfaen" w:hAnsi="Sylfaen" w:cs="Sylfaen"/>
          <w:lang w:val="ka-GE"/>
        </w:rPr>
        <w:t>მოწვევის</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შემადგენლობაშია</w:t>
      </w:r>
      <w:r w:rsidRPr="00492ECA">
        <w:rPr>
          <w:rFonts w:ascii="Cambria" w:hAnsi="Cambria" w:cs="Sylfaen"/>
          <w:lang w:val="ka-GE"/>
        </w:rPr>
        <w:t xml:space="preserve"> 17 </w:t>
      </w:r>
      <w:r w:rsidRPr="00492ECA">
        <w:rPr>
          <w:rFonts w:ascii="Sylfaen" w:hAnsi="Sylfaen" w:cs="Sylfaen"/>
          <w:lang w:val="ka-GE"/>
        </w:rPr>
        <w:t>დეპუტატი</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პოლიტიკური</w:t>
      </w:r>
      <w:r w:rsidRPr="00492ECA">
        <w:rPr>
          <w:rFonts w:ascii="Cambria" w:hAnsi="Cambria" w:cs="Sylfaen"/>
          <w:lang w:val="ka-GE"/>
        </w:rPr>
        <w:t xml:space="preserve"> </w:t>
      </w:r>
      <w:r w:rsidRPr="00492ECA">
        <w:rPr>
          <w:rFonts w:ascii="Sylfaen" w:hAnsi="Sylfaen" w:cs="Sylfaen"/>
          <w:lang w:val="ka-GE"/>
        </w:rPr>
        <w:t>მხარდაჭერა</w:t>
      </w:r>
      <w:r w:rsidRPr="00492ECA">
        <w:rPr>
          <w:rFonts w:ascii="Cambria" w:hAnsi="Cambria" w:cs="Sylfaen"/>
          <w:lang w:val="ka-GE"/>
        </w:rPr>
        <w:t xml:space="preserve"> </w:t>
      </w:r>
      <w:r w:rsidRPr="00492ECA">
        <w:rPr>
          <w:rFonts w:ascii="Sylfaen" w:hAnsi="Sylfaen" w:cs="Sylfaen"/>
          <w:lang w:val="ka-GE"/>
        </w:rPr>
        <w:t>განპირობებულია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გარემოებით</w:t>
      </w:r>
      <w:del w:id="550" w:author="mac icloud" w:date="2018-09-10T19:15:00Z">
        <w:r w:rsidRPr="00492ECA" w:rsidDel="004916E9">
          <w:rPr>
            <w:rFonts w:ascii="Cambria" w:hAnsi="Cambria" w:cs="Sylfaen"/>
            <w:lang w:val="ka-GE"/>
          </w:rPr>
          <w:delText>,</w:delText>
        </w:r>
      </w:del>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შემადგენლობაშია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მყოფი</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პოლიტიკური</w:t>
      </w:r>
      <w:r w:rsidRPr="00492ECA">
        <w:rPr>
          <w:rFonts w:ascii="Cambria" w:hAnsi="Cambria" w:cs="Sylfaen"/>
          <w:lang w:val="ka-GE"/>
        </w:rPr>
        <w:t xml:space="preserve"> </w:t>
      </w:r>
      <w:r w:rsidRPr="00492ECA">
        <w:rPr>
          <w:rFonts w:ascii="Sylfaen" w:hAnsi="Sylfaen" w:cs="Sylfaen"/>
          <w:lang w:val="ka-GE"/>
        </w:rPr>
        <w:t>ჯგუფის</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ხელმძღვანელობს</w:t>
      </w:r>
      <w:r w:rsidRPr="00492ECA">
        <w:rPr>
          <w:rFonts w:ascii="Cambria" w:hAnsi="Cambria" w:cs="Sylfaen"/>
          <w:lang w:val="ka-GE"/>
        </w:rPr>
        <w:t xml:space="preserve"> </w:t>
      </w:r>
      <w:r w:rsidRPr="00492ECA">
        <w:rPr>
          <w:rFonts w:ascii="Sylfaen" w:hAnsi="Sylfaen" w:cs="Sylfaen"/>
          <w:lang w:val="ka-GE"/>
        </w:rPr>
        <w:t>თამარ</w:t>
      </w:r>
      <w:r w:rsidRPr="00492ECA">
        <w:rPr>
          <w:rFonts w:ascii="Cambria" w:hAnsi="Cambria" w:cs="Sylfaen"/>
          <w:lang w:val="ka-GE"/>
        </w:rPr>
        <w:t xml:space="preserve"> </w:t>
      </w:r>
      <w:r w:rsidRPr="00492ECA">
        <w:rPr>
          <w:rFonts w:ascii="Sylfaen" w:hAnsi="Sylfaen" w:cs="Sylfaen"/>
          <w:lang w:val="ka-GE"/>
        </w:rPr>
        <w:t>ჩუგოშვილი</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თავმჯდომარის</w:t>
      </w:r>
      <w:r w:rsidRPr="00492ECA">
        <w:rPr>
          <w:rFonts w:ascii="Cambria" w:hAnsi="Cambria" w:cs="Sylfaen"/>
          <w:lang w:val="ka-GE"/>
        </w:rPr>
        <w:t xml:space="preserve"> </w:t>
      </w:r>
      <w:r w:rsidRPr="00492ECA">
        <w:rPr>
          <w:rFonts w:ascii="Sylfaen" w:hAnsi="Sylfaen" w:cs="Sylfaen"/>
          <w:lang w:val="ka-GE"/>
        </w:rPr>
        <w:t>პირველი</w:t>
      </w:r>
      <w:r w:rsidRPr="00492ECA">
        <w:rPr>
          <w:rFonts w:ascii="Cambria" w:hAnsi="Cambria" w:cs="Sylfaen"/>
          <w:lang w:val="ka-GE"/>
        </w:rPr>
        <w:t xml:space="preserve"> </w:t>
      </w:r>
      <w:r w:rsidRPr="00492ECA">
        <w:rPr>
          <w:rFonts w:ascii="Sylfaen" w:hAnsi="Sylfaen" w:cs="Sylfaen"/>
          <w:lang w:val="ka-GE"/>
        </w:rPr>
        <w:t>მოადგილე</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მიუთითებს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მაღალ</w:t>
      </w:r>
      <w:r w:rsidRPr="00492ECA">
        <w:rPr>
          <w:rFonts w:ascii="Cambria" w:hAnsi="Cambria" w:cs="Sylfaen"/>
          <w:lang w:val="ka-GE"/>
        </w:rPr>
        <w:t xml:space="preserve"> </w:t>
      </w:r>
      <w:r w:rsidRPr="00492ECA">
        <w:rPr>
          <w:rFonts w:ascii="Sylfaen" w:hAnsi="Sylfaen" w:cs="Sylfaen"/>
          <w:lang w:val="ka-GE"/>
        </w:rPr>
        <w:t>პოლიტიკურ</w:t>
      </w:r>
      <w:r w:rsidRPr="00492ECA">
        <w:rPr>
          <w:rFonts w:ascii="Cambria" w:hAnsi="Cambria" w:cs="Sylfaen"/>
          <w:lang w:val="ka-GE"/>
        </w:rPr>
        <w:t xml:space="preserve"> </w:t>
      </w:r>
      <w:r w:rsidRPr="00492ECA">
        <w:rPr>
          <w:rFonts w:ascii="Sylfaen" w:hAnsi="Sylfaen" w:cs="Sylfaen"/>
          <w:lang w:val="ka-GE"/>
        </w:rPr>
        <w:t>მხარდაჭერაზე</w:t>
      </w:r>
      <w:r w:rsidRPr="00492ECA">
        <w:rPr>
          <w:rFonts w:ascii="Cambria" w:hAnsi="Cambria" w:cs="Sylfaen"/>
          <w:lang w:val="ka-GE"/>
        </w:rPr>
        <w:t>.</w:t>
      </w:r>
    </w:p>
    <w:p w14:paraId="44D2E6F4" w14:textId="77777777" w:rsidR="0028150F" w:rsidRPr="00492ECA" w:rsidRDefault="00B77F94" w:rsidP="0068132A">
      <w:pPr>
        <w:pStyle w:val="ListParagraph"/>
        <w:numPr>
          <w:ilvl w:val="0"/>
          <w:numId w:val="1"/>
        </w:numPr>
        <w:spacing w:after="240"/>
        <w:ind w:left="0" w:firstLine="0"/>
        <w:contextualSpacing w:val="0"/>
        <w:rPr>
          <w:rFonts w:ascii="Cambria" w:hAnsi="Cambria" w:cs="Sylfaen"/>
        </w:rPr>
      </w:pPr>
      <w:r w:rsidRPr="00492ECA">
        <w:rPr>
          <w:rFonts w:ascii="Cambria" w:hAnsi="Cambria" w:cs="Sylfaen"/>
        </w:rPr>
        <w:t xml:space="preserve">2017 </w:t>
      </w:r>
      <w:r w:rsidRPr="00492ECA">
        <w:rPr>
          <w:rFonts w:ascii="Sylfaen" w:hAnsi="Sylfaen" w:cs="Sylfaen"/>
        </w:rPr>
        <w:t>წლის</w:t>
      </w:r>
      <w:r w:rsidRPr="00492ECA">
        <w:rPr>
          <w:rFonts w:ascii="Cambria" w:hAnsi="Cambria" w:cs="Sylfaen"/>
        </w:rPr>
        <w:t xml:space="preserve"> </w:t>
      </w:r>
      <w:r w:rsidRPr="00492ECA">
        <w:rPr>
          <w:rFonts w:ascii="Sylfaen" w:hAnsi="Sylfaen" w:cs="Sylfaen"/>
        </w:rPr>
        <w:t>ივნისში</w:t>
      </w:r>
      <w:r w:rsidRPr="00492ECA">
        <w:rPr>
          <w:rFonts w:ascii="Cambria" w:hAnsi="Cambria" w:cs="Sylfaen"/>
          <w:lang w:val="ka-GE"/>
        </w:rPr>
        <w:t>,</w:t>
      </w:r>
      <w:r w:rsidRPr="00492ECA">
        <w:rPr>
          <w:rFonts w:ascii="Cambria" w:hAnsi="Cambria" w:cs="Sylfaen"/>
        </w:rPr>
        <w:t> </w:t>
      </w:r>
      <w:r w:rsidRPr="00492ECA">
        <w:rPr>
          <w:rFonts w:ascii="Sylfaen" w:hAnsi="Sylfaen" w:cs="Sylfaen"/>
        </w:rPr>
        <w:t>მთავრობის</w:t>
      </w:r>
      <w:r w:rsidRPr="00492ECA">
        <w:rPr>
          <w:rFonts w:ascii="Cambria" w:hAnsi="Cambria" w:cs="Sylfaen"/>
        </w:rPr>
        <w:t xml:space="preserve"> </w:t>
      </w:r>
      <w:r w:rsidRPr="00492ECA">
        <w:rPr>
          <w:rFonts w:ascii="Sylfaen" w:hAnsi="Sylfaen" w:cs="Sylfaen"/>
        </w:rPr>
        <w:t>დადგენილებით</w:t>
      </w:r>
      <w:r w:rsidRPr="00492ECA">
        <w:rPr>
          <w:rFonts w:ascii="Cambria" w:hAnsi="Cambria" w:cs="Sylfaen"/>
        </w:rPr>
        <w:t xml:space="preserve"> (N286) </w:t>
      </w:r>
      <w:r w:rsidRPr="00492ECA">
        <w:rPr>
          <w:rFonts w:ascii="Sylfaen" w:hAnsi="Sylfaen" w:cs="Sylfaen"/>
        </w:rPr>
        <w:t>დამტკიცდა</w:t>
      </w:r>
      <w:r w:rsidRPr="00492ECA">
        <w:rPr>
          <w:rFonts w:ascii="Cambria" w:hAnsi="Cambria" w:cs="Sylfaen"/>
        </w:rPr>
        <w:t xml:space="preserve"> </w:t>
      </w:r>
      <w:r w:rsidRPr="00492ECA">
        <w:rPr>
          <w:rFonts w:ascii="Sylfaen" w:hAnsi="Sylfaen" w:cs="Sylfaen"/>
        </w:rPr>
        <w:t>გენდერული</w:t>
      </w:r>
      <w:r w:rsidRPr="00492ECA">
        <w:rPr>
          <w:rFonts w:ascii="Cambria" w:hAnsi="Cambria" w:cs="Sylfaen"/>
        </w:rPr>
        <w:t xml:space="preserve"> </w:t>
      </w:r>
      <w:r w:rsidRPr="00492ECA">
        <w:rPr>
          <w:rFonts w:ascii="Sylfaen" w:hAnsi="Sylfaen" w:cs="Sylfaen"/>
        </w:rPr>
        <w:t>თანასწორობის</w:t>
      </w:r>
      <w:r w:rsidRPr="00492ECA">
        <w:rPr>
          <w:rFonts w:ascii="Cambria" w:hAnsi="Cambria" w:cs="Sylfaen"/>
        </w:rPr>
        <w:t xml:space="preserve">, </w:t>
      </w:r>
      <w:r w:rsidRPr="00492ECA">
        <w:rPr>
          <w:rFonts w:ascii="Sylfaen" w:hAnsi="Sylfaen" w:cs="Sylfaen"/>
        </w:rPr>
        <w:t>ქალთა</w:t>
      </w:r>
      <w:r w:rsidRPr="00492ECA">
        <w:rPr>
          <w:rFonts w:ascii="Cambria" w:hAnsi="Cambria" w:cs="Sylfaen"/>
        </w:rPr>
        <w:t xml:space="preserve"> </w:t>
      </w:r>
      <w:r w:rsidRPr="00492ECA">
        <w:rPr>
          <w:rFonts w:ascii="Sylfaen" w:hAnsi="Sylfaen" w:cs="Sylfaen"/>
        </w:rPr>
        <w:t>მიმართ</w:t>
      </w:r>
      <w:r w:rsidRPr="00492ECA">
        <w:rPr>
          <w:rFonts w:ascii="Cambria" w:hAnsi="Cambria" w:cs="Sylfaen"/>
        </w:rPr>
        <w:t xml:space="preserve"> </w:t>
      </w:r>
      <w:r w:rsidRPr="00492ECA">
        <w:rPr>
          <w:rFonts w:ascii="Sylfaen" w:hAnsi="Sylfaen" w:cs="Sylfaen"/>
        </w:rPr>
        <w:t>ძალადობისა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ოჯახში</w:t>
      </w:r>
      <w:r w:rsidRPr="00492ECA">
        <w:rPr>
          <w:rFonts w:ascii="Cambria" w:hAnsi="Cambria" w:cs="Sylfaen"/>
        </w:rPr>
        <w:t xml:space="preserve"> </w:t>
      </w:r>
      <w:r w:rsidRPr="00492ECA">
        <w:rPr>
          <w:rFonts w:ascii="Sylfaen" w:hAnsi="Sylfaen" w:cs="Sylfaen"/>
        </w:rPr>
        <w:t>ძალადობის</w:t>
      </w:r>
      <w:r w:rsidRPr="00492ECA">
        <w:rPr>
          <w:rFonts w:ascii="Cambria" w:hAnsi="Cambria" w:cs="Sylfaen"/>
        </w:rPr>
        <w:t xml:space="preserve"> </w:t>
      </w:r>
      <w:r w:rsidRPr="00492ECA">
        <w:rPr>
          <w:rFonts w:ascii="Sylfaen" w:hAnsi="Sylfaen" w:cs="Sylfaen"/>
        </w:rPr>
        <w:t>საკითხებზე</w:t>
      </w:r>
      <w:r w:rsidRPr="00492ECA">
        <w:rPr>
          <w:rFonts w:ascii="Cambria" w:hAnsi="Cambria" w:cs="Sylfaen"/>
        </w:rPr>
        <w:t xml:space="preserve"> </w:t>
      </w:r>
      <w:r w:rsidRPr="00492ECA">
        <w:rPr>
          <w:rFonts w:ascii="Sylfaen" w:hAnsi="Sylfaen" w:cs="Sylfaen"/>
        </w:rPr>
        <w:t>მომუშავე</w:t>
      </w:r>
      <w:r w:rsidRPr="00492ECA">
        <w:rPr>
          <w:rFonts w:ascii="Cambria" w:hAnsi="Cambria" w:cs="Sylfaen"/>
        </w:rPr>
        <w:t xml:space="preserve"> </w:t>
      </w:r>
      <w:r w:rsidRPr="00492ECA">
        <w:rPr>
          <w:rFonts w:ascii="Sylfaen" w:hAnsi="Sylfaen" w:cs="Sylfaen"/>
        </w:rPr>
        <w:t>უწყებათაშორისი</w:t>
      </w:r>
      <w:r w:rsidRPr="00492ECA">
        <w:rPr>
          <w:rFonts w:ascii="Cambria" w:hAnsi="Cambria" w:cs="Sylfaen"/>
        </w:rPr>
        <w:t xml:space="preserve"> </w:t>
      </w:r>
      <w:r w:rsidRPr="00492ECA">
        <w:rPr>
          <w:rFonts w:ascii="Sylfaen" w:hAnsi="Sylfaen" w:cs="Sylfaen"/>
        </w:rPr>
        <w:t>კომისიის</w:t>
      </w:r>
      <w:r w:rsidRPr="00492ECA">
        <w:rPr>
          <w:rFonts w:ascii="Cambria" w:hAnsi="Cambria" w:cs="Sylfaen"/>
        </w:rPr>
        <w:t xml:space="preserve"> </w:t>
      </w:r>
      <w:r w:rsidRPr="00492ECA">
        <w:rPr>
          <w:rFonts w:ascii="Sylfaen" w:hAnsi="Sylfaen" w:cs="Sylfaen"/>
        </w:rPr>
        <w:t>დებულება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პირველად</w:t>
      </w:r>
      <w:r w:rsidRPr="00492ECA">
        <w:rPr>
          <w:rFonts w:ascii="Cambria" w:hAnsi="Cambria" w:cs="Sylfaen"/>
        </w:rPr>
        <w:t xml:space="preserve"> </w:t>
      </w:r>
      <w:r w:rsidRPr="00492ECA">
        <w:rPr>
          <w:rFonts w:ascii="Sylfaen" w:hAnsi="Sylfaen" w:cs="Sylfaen"/>
        </w:rPr>
        <w:t>აღმასრულებელ</w:t>
      </w:r>
      <w:r w:rsidRPr="00492ECA">
        <w:rPr>
          <w:rFonts w:ascii="Cambria" w:hAnsi="Cambria" w:cs="Sylfaen"/>
        </w:rPr>
        <w:t xml:space="preserve"> </w:t>
      </w:r>
      <w:r w:rsidRPr="00492ECA">
        <w:rPr>
          <w:rFonts w:ascii="Sylfaen" w:hAnsi="Sylfaen" w:cs="Sylfaen"/>
        </w:rPr>
        <w:t>ხელისუფლებაში</w:t>
      </w:r>
      <w:r w:rsidRPr="00492ECA">
        <w:rPr>
          <w:rFonts w:ascii="Cambria" w:hAnsi="Cambria" w:cs="Sylfaen"/>
        </w:rPr>
        <w:t xml:space="preserve"> </w:t>
      </w:r>
      <w:r w:rsidRPr="00492ECA">
        <w:rPr>
          <w:rFonts w:ascii="Sylfaen" w:hAnsi="Sylfaen" w:cs="Sylfaen"/>
        </w:rPr>
        <w:t>შეიქმნა</w:t>
      </w:r>
      <w:r w:rsidRPr="00492ECA">
        <w:rPr>
          <w:rFonts w:ascii="Cambria" w:hAnsi="Cambria" w:cs="Sylfaen"/>
        </w:rPr>
        <w:t xml:space="preserve"> </w:t>
      </w:r>
      <w:r w:rsidRPr="00492ECA">
        <w:rPr>
          <w:rFonts w:ascii="Sylfaen" w:hAnsi="Sylfaen" w:cs="Sylfaen"/>
        </w:rPr>
        <w:t>გენდერული</w:t>
      </w:r>
      <w:r w:rsidRPr="00492ECA">
        <w:rPr>
          <w:rFonts w:ascii="Cambria" w:hAnsi="Cambria" w:cs="Sylfaen"/>
        </w:rPr>
        <w:t xml:space="preserve"> </w:t>
      </w:r>
      <w:r w:rsidRPr="00492ECA">
        <w:rPr>
          <w:rFonts w:ascii="Sylfaen" w:hAnsi="Sylfaen" w:cs="Sylfaen"/>
        </w:rPr>
        <w:t>თანასწორობის</w:t>
      </w:r>
      <w:r w:rsidRPr="00492ECA">
        <w:rPr>
          <w:rFonts w:ascii="Cambria" w:hAnsi="Cambria" w:cs="Sylfaen"/>
        </w:rPr>
        <w:t xml:space="preserve"> </w:t>
      </w:r>
      <w:r w:rsidRPr="00492ECA">
        <w:rPr>
          <w:rFonts w:ascii="Sylfaen" w:hAnsi="Sylfaen" w:cs="Sylfaen"/>
        </w:rPr>
        <w:t>საკითხებზე</w:t>
      </w:r>
      <w:r w:rsidRPr="00492ECA">
        <w:rPr>
          <w:rFonts w:ascii="Cambria" w:hAnsi="Cambria" w:cs="Sylfaen"/>
        </w:rPr>
        <w:t xml:space="preserve"> </w:t>
      </w:r>
      <w:r w:rsidRPr="00492ECA">
        <w:rPr>
          <w:rFonts w:ascii="Sylfaen" w:hAnsi="Sylfaen" w:cs="Sylfaen"/>
        </w:rPr>
        <w:t>მომუშავე</w:t>
      </w:r>
      <w:r w:rsidRPr="00492ECA">
        <w:rPr>
          <w:rFonts w:ascii="Cambria" w:hAnsi="Cambria" w:cs="Sylfaen"/>
        </w:rPr>
        <w:t xml:space="preserve"> </w:t>
      </w:r>
      <w:r w:rsidRPr="00492ECA">
        <w:rPr>
          <w:rFonts w:ascii="Sylfaen" w:hAnsi="Sylfaen" w:cs="Sylfaen"/>
        </w:rPr>
        <w:t>ინსტიტუციური</w:t>
      </w:r>
      <w:r w:rsidRPr="00492ECA">
        <w:rPr>
          <w:rFonts w:ascii="Cambria" w:hAnsi="Cambria" w:cs="Sylfaen"/>
        </w:rPr>
        <w:t xml:space="preserve"> </w:t>
      </w:r>
      <w:r w:rsidRPr="00492ECA">
        <w:rPr>
          <w:rFonts w:ascii="Sylfaen" w:hAnsi="Sylfaen" w:cs="Sylfaen"/>
        </w:rPr>
        <w:t>მექანიზმი</w:t>
      </w:r>
      <w:r w:rsidRPr="00492ECA">
        <w:rPr>
          <w:rFonts w:ascii="Cambria" w:hAnsi="Cambria" w:cs="Sylfaen"/>
        </w:rPr>
        <w:t xml:space="preserve">. </w:t>
      </w:r>
      <w:r w:rsidRPr="00492ECA">
        <w:rPr>
          <w:rFonts w:ascii="Sylfaen" w:hAnsi="Sylfaen" w:cs="Sylfaen"/>
        </w:rPr>
        <w:t>უწყებათაშორისი</w:t>
      </w:r>
      <w:r w:rsidRPr="00492ECA">
        <w:rPr>
          <w:rFonts w:ascii="Cambria" w:hAnsi="Cambria" w:cs="Sylfaen"/>
        </w:rPr>
        <w:t xml:space="preserve"> </w:t>
      </w:r>
      <w:r w:rsidRPr="00492ECA">
        <w:rPr>
          <w:rFonts w:ascii="Sylfaen" w:hAnsi="Sylfaen" w:cs="Sylfaen"/>
        </w:rPr>
        <w:t>კომისია</w:t>
      </w:r>
      <w:r w:rsidRPr="00492ECA">
        <w:rPr>
          <w:rFonts w:ascii="Cambria" w:hAnsi="Cambria" w:cs="Sylfaen"/>
        </w:rPr>
        <w:t xml:space="preserve"> </w:t>
      </w:r>
      <w:r w:rsidRPr="00492ECA">
        <w:rPr>
          <w:rFonts w:ascii="Sylfaen" w:hAnsi="Sylfaen" w:cs="Sylfaen"/>
        </w:rPr>
        <w:t>უფლებამოსილია</w:t>
      </w:r>
      <w:r w:rsidRPr="00492ECA">
        <w:rPr>
          <w:rFonts w:ascii="Cambria" w:hAnsi="Cambria" w:cs="Sylfaen"/>
        </w:rPr>
        <w:t xml:space="preserve">:  </w:t>
      </w:r>
      <w:r w:rsidRPr="00492ECA">
        <w:rPr>
          <w:rFonts w:ascii="Sylfaen" w:hAnsi="Sylfaen" w:cs="Sylfaen"/>
        </w:rPr>
        <w:t>შეიმუშაოს</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lastRenderedPageBreak/>
        <w:t>მთავრობას</w:t>
      </w:r>
      <w:r w:rsidRPr="00492ECA">
        <w:rPr>
          <w:rFonts w:ascii="Cambria" w:hAnsi="Cambria" w:cs="Sylfaen"/>
        </w:rPr>
        <w:t xml:space="preserve"> </w:t>
      </w:r>
      <w:r w:rsidRPr="00492ECA">
        <w:rPr>
          <w:rFonts w:ascii="Sylfaen" w:hAnsi="Sylfaen" w:cs="Sylfaen"/>
        </w:rPr>
        <w:t>დასამტკიცებლად</w:t>
      </w:r>
      <w:r w:rsidRPr="00492ECA">
        <w:rPr>
          <w:rFonts w:ascii="Cambria" w:hAnsi="Cambria" w:cs="Sylfaen"/>
        </w:rPr>
        <w:t xml:space="preserve"> </w:t>
      </w:r>
      <w:r w:rsidRPr="00492ECA">
        <w:rPr>
          <w:rFonts w:ascii="Sylfaen" w:hAnsi="Sylfaen" w:cs="Sylfaen"/>
        </w:rPr>
        <w:t>წარუდგინოს</w:t>
      </w:r>
      <w:r w:rsidRPr="00492ECA">
        <w:rPr>
          <w:rFonts w:ascii="Cambria" w:hAnsi="Cambria" w:cs="Sylfaen"/>
        </w:rPr>
        <w:t xml:space="preserve"> </w:t>
      </w:r>
      <w:r w:rsidRPr="00492ECA">
        <w:rPr>
          <w:rFonts w:ascii="Sylfaen" w:hAnsi="Sylfaen" w:cs="Sylfaen"/>
        </w:rPr>
        <w:t>გენდერული</w:t>
      </w:r>
      <w:r w:rsidRPr="00492ECA">
        <w:rPr>
          <w:rFonts w:ascii="Cambria" w:hAnsi="Cambria" w:cs="Sylfaen"/>
        </w:rPr>
        <w:t xml:space="preserve"> </w:t>
      </w:r>
      <w:r w:rsidRPr="00492ECA">
        <w:rPr>
          <w:rFonts w:ascii="Sylfaen" w:hAnsi="Sylfaen" w:cs="Sylfaen"/>
        </w:rPr>
        <w:t>თანასწორობის</w:t>
      </w:r>
      <w:r w:rsidRPr="00492ECA">
        <w:rPr>
          <w:rFonts w:ascii="Cambria" w:hAnsi="Cambria" w:cs="Sylfaen"/>
        </w:rPr>
        <w:t xml:space="preserve">, </w:t>
      </w:r>
      <w:r w:rsidRPr="00492ECA">
        <w:rPr>
          <w:rFonts w:ascii="Sylfaen" w:hAnsi="Sylfaen" w:cs="Sylfaen"/>
        </w:rPr>
        <w:t>ქალთა</w:t>
      </w:r>
      <w:r w:rsidRPr="00492ECA">
        <w:rPr>
          <w:rFonts w:ascii="Cambria" w:hAnsi="Cambria" w:cs="Sylfaen"/>
        </w:rPr>
        <w:t xml:space="preserve"> </w:t>
      </w:r>
      <w:r w:rsidRPr="00492ECA">
        <w:rPr>
          <w:rFonts w:ascii="Sylfaen" w:hAnsi="Sylfaen" w:cs="Sylfaen"/>
        </w:rPr>
        <w:t>მიმართ</w:t>
      </w:r>
      <w:r w:rsidRPr="00492ECA">
        <w:rPr>
          <w:rFonts w:ascii="Cambria" w:hAnsi="Cambria" w:cs="Sylfaen"/>
        </w:rPr>
        <w:t xml:space="preserve"> </w:t>
      </w:r>
      <w:r w:rsidRPr="00492ECA">
        <w:rPr>
          <w:rFonts w:ascii="Sylfaen" w:hAnsi="Sylfaen" w:cs="Sylfaen"/>
        </w:rPr>
        <w:t>ძალადობისა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ოჯახში</w:t>
      </w:r>
      <w:r w:rsidRPr="00492ECA">
        <w:rPr>
          <w:rFonts w:ascii="Cambria" w:hAnsi="Cambria" w:cs="Sylfaen"/>
        </w:rPr>
        <w:t xml:space="preserve"> </w:t>
      </w:r>
      <w:r w:rsidRPr="00492ECA">
        <w:rPr>
          <w:rFonts w:ascii="Sylfaen" w:hAnsi="Sylfaen" w:cs="Sylfaen"/>
        </w:rPr>
        <w:t>ძალადობის</w:t>
      </w:r>
      <w:r w:rsidRPr="00492ECA">
        <w:rPr>
          <w:rFonts w:ascii="Cambria" w:hAnsi="Cambria" w:cs="Sylfaen"/>
        </w:rPr>
        <w:t xml:space="preserve"> </w:t>
      </w:r>
      <w:r w:rsidRPr="00492ECA">
        <w:rPr>
          <w:rFonts w:ascii="Sylfaen" w:hAnsi="Sylfaen" w:cs="Sylfaen"/>
        </w:rPr>
        <w:t>წინააღმდეგ</w:t>
      </w:r>
      <w:r w:rsidRPr="00492ECA">
        <w:rPr>
          <w:rFonts w:ascii="Cambria" w:hAnsi="Cambria" w:cs="Sylfaen"/>
        </w:rPr>
        <w:t>, „</w:t>
      </w:r>
      <w:r w:rsidRPr="00492ECA">
        <w:rPr>
          <w:rFonts w:ascii="Sylfaen" w:hAnsi="Sylfaen" w:cs="Sylfaen"/>
        </w:rPr>
        <w:t>ქალებზე</w:t>
      </w:r>
      <w:r w:rsidRPr="00492ECA">
        <w:rPr>
          <w:rFonts w:ascii="Cambria" w:hAnsi="Cambria" w:cs="Sylfaen"/>
        </w:rPr>
        <w:t xml:space="preserve">, </w:t>
      </w:r>
      <w:r w:rsidRPr="00492ECA">
        <w:rPr>
          <w:rFonts w:ascii="Sylfaen" w:hAnsi="Sylfaen" w:cs="Sylfaen"/>
        </w:rPr>
        <w:t>მშვიდობასა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უსაფრთხოებაზე</w:t>
      </w:r>
      <w:r w:rsidRPr="00492ECA">
        <w:rPr>
          <w:rFonts w:ascii="Cambria" w:hAnsi="Cambria" w:cs="Sylfaen"/>
        </w:rPr>
        <w:t xml:space="preserve">“ </w:t>
      </w:r>
      <w:r w:rsidRPr="00492ECA">
        <w:rPr>
          <w:rFonts w:ascii="Sylfaen" w:hAnsi="Sylfaen" w:cs="Sylfaen"/>
        </w:rPr>
        <w:t>გაეროს</w:t>
      </w:r>
      <w:r w:rsidRPr="00492ECA">
        <w:rPr>
          <w:rFonts w:ascii="Cambria" w:hAnsi="Cambria" w:cs="Sylfaen"/>
        </w:rPr>
        <w:t xml:space="preserve"> </w:t>
      </w:r>
      <w:r w:rsidRPr="00492ECA">
        <w:rPr>
          <w:rFonts w:ascii="Sylfaen" w:hAnsi="Sylfaen" w:cs="Sylfaen"/>
        </w:rPr>
        <w:t>უშიშროების</w:t>
      </w:r>
      <w:r w:rsidRPr="00492ECA">
        <w:rPr>
          <w:rFonts w:ascii="Cambria" w:hAnsi="Cambria" w:cs="Sylfaen"/>
        </w:rPr>
        <w:t xml:space="preserve"> </w:t>
      </w:r>
      <w:r w:rsidRPr="00492ECA">
        <w:rPr>
          <w:rFonts w:ascii="Sylfaen" w:hAnsi="Sylfaen" w:cs="Sylfaen"/>
        </w:rPr>
        <w:t>საბჭოს</w:t>
      </w:r>
      <w:r w:rsidRPr="00492ECA">
        <w:rPr>
          <w:rFonts w:ascii="Cambria" w:hAnsi="Cambria" w:cs="Sylfaen"/>
        </w:rPr>
        <w:t xml:space="preserve"> </w:t>
      </w:r>
      <w:r w:rsidRPr="00492ECA">
        <w:rPr>
          <w:rFonts w:ascii="Sylfaen" w:hAnsi="Sylfaen" w:cs="Sylfaen"/>
        </w:rPr>
        <w:t>რეზოლუციების</w:t>
      </w:r>
      <w:r w:rsidRPr="00492ECA">
        <w:rPr>
          <w:rFonts w:ascii="Cambria" w:hAnsi="Cambria" w:cs="Sylfaen"/>
        </w:rPr>
        <w:t xml:space="preserve"> </w:t>
      </w:r>
      <w:r w:rsidRPr="00492ECA">
        <w:rPr>
          <w:rFonts w:ascii="Sylfaen" w:hAnsi="Sylfaen" w:cs="Sylfaen"/>
        </w:rPr>
        <w:t>განხორციელებისათვის</w:t>
      </w:r>
      <w:r w:rsidRPr="00492ECA">
        <w:rPr>
          <w:rFonts w:ascii="Cambria" w:hAnsi="Cambria" w:cs="Sylfaen"/>
        </w:rPr>
        <w:t xml:space="preserve">  </w:t>
      </w:r>
      <w:r w:rsidRPr="00492ECA">
        <w:rPr>
          <w:rFonts w:ascii="Sylfaen" w:hAnsi="Sylfaen" w:cs="Sylfaen"/>
        </w:rPr>
        <w:t>სამოქმედო</w:t>
      </w:r>
      <w:r w:rsidRPr="00492ECA">
        <w:rPr>
          <w:rFonts w:ascii="Cambria" w:hAnsi="Cambria" w:cs="Sylfaen"/>
        </w:rPr>
        <w:t xml:space="preserve"> </w:t>
      </w:r>
      <w:r w:rsidRPr="00492ECA">
        <w:rPr>
          <w:rFonts w:ascii="Sylfaen" w:hAnsi="Sylfaen" w:cs="Sylfaen"/>
        </w:rPr>
        <w:t>გეგმები</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აღნიშნული</w:t>
      </w:r>
      <w:r w:rsidRPr="00492ECA">
        <w:rPr>
          <w:rFonts w:ascii="Cambria" w:hAnsi="Cambria" w:cs="Sylfaen"/>
        </w:rPr>
        <w:t xml:space="preserve"> </w:t>
      </w:r>
      <w:r w:rsidRPr="00492ECA">
        <w:rPr>
          <w:rFonts w:ascii="Sylfaen" w:hAnsi="Sylfaen" w:cs="Sylfaen"/>
        </w:rPr>
        <w:t>პოლიტიკის</w:t>
      </w:r>
      <w:r w:rsidRPr="00492ECA">
        <w:rPr>
          <w:rFonts w:ascii="Cambria" w:hAnsi="Cambria" w:cs="Sylfaen"/>
        </w:rPr>
        <w:t xml:space="preserve"> </w:t>
      </w:r>
      <w:r w:rsidRPr="00492ECA">
        <w:rPr>
          <w:rFonts w:ascii="Sylfaen" w:hAnsi="Sylfaen" w:cs="Sylfaen"/>
        </w:rPr>
        <w:t>განვითარების</w:t>
      </w:r>
      <w:r w:rsidRPr="00492ECA">
        <w:rPr>
          <w:rFonts w:ascii="Cambria" w:hAnsi="Cambria" w:cs="Sylfaen"/>
        </w:rPr>
        <w:t xml:space="preserve"> </w:t>
      </w:r>
      <w:r w:rsidRPr="00492ECA">
        <w:rPr>
          <w:rFonts w:ascii="Sylfaen" w:hAnsi="Sylfaen" w:cs="Sylfaen"/>
        </w:rPr>
        <w:t>ხელშემწყობი</w:t>
      </w:r>
      <w:r w:rsidRPr="00492ECA">
        <w:rPr>
          <w:rFonts w:ascii="Cambria" w:hAnsi="Cambria" w:cs="Sylfaen"/>
        </w:rPr>
        <w:t xml:space="preserve"> </w:t>
      </w:r>
      <w:r w:rsidRPr="00492ECA">
        <w:rPr>
          <w:rFonts w:ascii="Sylfaen" w:hAnsi="Sylfaen" w:cs="Sylfaen"/>
        </w:rPr>
        <w:t>წინადადებები</w:t>
      </w:r>
      <w:r w:rsidRPr="00492ECA">
        <w:rPr>
          <w:rFonts w:ascii="Cambria" w:hAnsi="Cambria" w:cs="Sylfaen"/>
        </w:rPr>
        <w:t xml:space="preserve">, </w:t>
      </w:r>
      <w:r w:rsidRPr="00492ECA">
        <w:rPr>
          <w:rFonts w:ascii="Sylfaen" w:hAnsi="Sylfaen" w:cs="Sylfaen"/>
        </w:rPr>
        <w:t>ასევე</w:t>
      </w:r>
      <w:r w:rsidRPr="00492ECA">
        <w:rPr>
          <w:rFonts w:ascii="Cambria" w:hAnsi="Cambria" w:cs="Sylfaen"/>
        </w:rPr>
        <w:t xml:space="preserve"> </w:t>
      </w:r>
      <w:r w:rsidRPr="00492ECA">
        <w:rPr>
          <w:rFonts w:ascii="Sylfaen" w:hAnsi="Sylfaen" w:cs="Sylfaen"/>
        </w:rPr>
        <w:t>თავისი</w:t>
      </w:r>
      <w:r w:rsidRPr="00492ECA">
        <w:rPr>
          <w:rFonts w:ascii="Cambria" w:hAnsi="Cambria" w:cs="Sylfaen"/>
        </w:rPr>
        <w:t xml:space="preserve"> </w:t>
      </w:r>
      <w:r w:rsidRPr="00492ECA">
        <w:rPr>
          <w:rFonts w:ascii="Sylfaen" w:hAnsi="Sylfaen" w:cs="Sylfaen"/>
        </w:rPr>
        <w:t>მანდატის</w:t>
      </w:r>
      <w:r w:rsidRPr="00492ECA">
        <w:rPr>
          <w:rFonts w:ascii="Cambria" w:hAnsi="Cambria" w:cs="Sylfaen"/>
        </w:rPr>
        <w:t xml:space="preserve"> </w:t>
      </w:r>
      <w:r w:rsidRPr="00492ECA">
        <w:rPr>
          <w:rFonts w:ascii="Sylfaen" w:hAnsi="Sylfaen" w:cs="Sylfaen"/>
        </w:rPr>
        <w:t>ფარგლებში</w:t>
      </w:r>
      <w:r w:rsidRPr="00492ECA">
        <w:rPr>
          <w:rFonts w:ascii="Cambria" w:hAnsi="Cambria" w:cs="Sylfaen"/>
        </w:rPr>
        <w:t xml:space="preserve"> </w:t>
      </w:r>
      <w:r w:rsidRPr="00492ECA">
        <w:rPr>
          <w:rFonts w:ascii="Sylfaen" w:hAnsi="Sylfaen" w:cs="Sylfaen"/>
        </w:rPr>
        <w:t>განახორციელოს</w:t>
      </w:r>
      <w:r w:rsidRPr="00492ECA">
        <w:rPr>
          <w:rFonts w:ascii="Cambria" w:hAnsi="Cambria" w:cs="Sylfaen"/>
        </w:rPr>
        <w:t xml:space="preserve"> </w:t>
      </w:r>
      <w:r w:rsidRPr="00492ECA">
        <w:rPr>
          <w:rFonts w:ascii="Sylfaen" w:hAnsi="Sylfaen" w:cs="Sylfaen"/>
        </w:rPr>
        <w:t>გეგმების</w:t>
      </w:r>
      <w:r w:rsidRPr="00492ECA">
        <w:rPr>
          <w:rFonts w:ascii="Cambria" w:hAnsi="Cambria" w:cs="Sylfaen"/>
        </w:rPr>
        <w:t xml:space="preserve"> </w:t>
      </w:r>
      <w:r w:rsidRPr="00492ECA">
        <w:rPr>
          <w:rFonts w:ascii="Sylfaen" w:hAnsi="Sylfaen" w:cs="Sylfaen"/>
        </w:rPr>
        <w:t>შესრულების</w:t>
      </w:r>
      <w:r w:rsidRPr="00492ECA">
        <w:rPr>
          <w:rFonts w:ascii="Cambria" w:hAnsi="Cambria" w:cs="Sylfaen"/>
        </w:rPr>
        <w:t xml:space="preserve"> </w:t>
      </w:r>
      <w:r w:rsidRPr="00492ECA">
        <w:rPr>
          <w:rFonts w:ascii="Sylfaen" w:hAnsi="Sylfaen" w:cs="Sylfaen"/>
        </w:rPr>
        <w:t>მონიტორინგი</w:t>
      </w:r>
      <w:r w:rsidRPr="00492ECA">
        <w:rPr>
          <w:rFonts w:ascii="Cambria" w:hAnsi="Cambria" w:cs="Sylfaen"/>
        </w:rPr>
        <w:t xml:space="preserve">, </w:t>
      </w:r>
      <w:r w:rsidRPr="00492ECA">
        <w:rPr>
          <w:rFonts w:ascii="Sylfaen" w:hAnsi="Sylfaen" w:cs="Sylfaen"/>
        </w:rPr>
        <w:t>ხელი</w:t>
      </w:r>
      <w:r w:rsidRPr="00492ECA">
        <w:rPr>
          <w:rFonts w:ascii="Cambria" w:hAnsi="Cambria" w:cs="Sylfaen"/>
        </w:rPr>
        <w:t xml:space="preserve"> </w:t>
      </w:r>
      <w:r w:rsidRPr="00492ECA">
        <w:rPr>
          <w:rFonts w:ascii="Sylfaen" w:hAnsi="Sylfaen" w:cs="Sylfaen"/>
        </w:rPr>
        <w:t>შეუწყოს</w:t>
      </w:r>
      <w:r w:rsidRPr="00492ECA">
        <w:rPr>
          <w:rFonts w:ascii="Cambria" w:hAnsi="Cambria" w:cs="Sylfaen"/>
        </w:rPr>
        <w:t xml:space="preserve"> </w:t>
      </w:r>
      <w:r w:rsidRPr="00492ECA">
        <w:rPr>
          <w:rFonts w:ascii="Sylfaen" w:hAnsi="Sylfaen" w:cs="Sylfaen"/>
        </w:rPr>
        <w:t>პასუხისმგებელ</w:t>
      </w:r>
      <w:r w:rsidRPr="00492ECA">
        <w:rPr>
          <w:rFonts w:ascii="Cambria" w:hAnsi="Cambria" w:cs="Sylfaen"/>
        </w:rPr>
        <w:t xml:space="preserve"> </w:t>
      </w:r>
      <w:r w:rsidRPr="00492ECA">
        <w:rPr>
          <w:rFonts w:ascii="Sylfaen" w:hAnsi="Sylfaen" w:cs="Sylfaen"/>
        </w:rPr>
        <w:t>უწყებებს</w:t>
      </w:r>
      <w:r w:rsidRPr="00492ECA">
        <w:rPr>
          <w:rFonts w:ascii="Cambria" w:hAnsi="Cambria" w:cs="Sylfaen"/>
        </w:rPr>
        <w:t xml:space="preserve"> </w:t>
      </w:r>
      <w:r w:rsidRPr="00492ECA">
        <w:rPr>
          <w:rFonts w:ascii="Sylfaen" w:hAnsi="Sylfaen" w:cs="Sylfaen"/>
        </w:rPr>
        <w:t>სქესის</w:t>
      </w:r>
      <w:r w:rsidRPr="00492ECA">
        <w:rPr>
          <w:rFonts w:ascii="Cambria" w:hAnsi="Cambria" w:cs="Sylfaen"/>
        </w:rPr>
        <w:t xml:space="preserve"> </w:t>
      </w:r>
      <w:r w:rsidRPr="00492ECA">
        <w:rPr>
          <w:rFonts w:ascii="Sylfaen" w:hAnsi="Sylfaen" w:cs="Sylfaen"/>
        </w:rPr>
        <w:t>ნიშნით</w:t>
      </w:r>
      <w:r w:rsidRPr="00492ECA">
        <w:rPr>
          <w:rFonts w:ascii="Cambria" w:hAnsi="Cambria" w:cs="Sylfaen"/>
        </w:rPr>
        <w:t xml:space="preserve"> „</w:t>
      </w:r>
      <w:r w:rsidRPr="00492ECA">
        <w:rPr>
          <w:rFonts w:ascii="Sylfaen" w:hAnsi="Sylfaen" w:cs="Sylfaen"/>
        </w:rPr>
        <w:t>სეგრეგირებული</w:t>
      </w:r>
      <w:r w:rsidRPr="00492ECA">
        <w:rPr>
          <w:rFonts w:ascii="Cambria" w:hAnsi="Cambria" w:cs="Sylfaen"/>
        </w:rPr>
        <w:t xml:space="preserve">“ </w:t>
      </w:r>
      <w:r w:rsidRPr="00492ECA">
        <w:rPr>
          <w:rFonts w:ascii="Sylfaen" w:hAnsi="Sylfaen" w:cs="Sylfaen"/>
        </w:rPr>
        <w:t>მონაცემების</w:t>
      </w:r>
      <w:r w:rsidRPr="00492ECA">
        <w:rPr>
          <w:rFonts w:ascii="Cambria" w:hAnsi="Cambria" w:cs="Sylfaen"/>
        </w:rPr>
        <w:t xml:space="preserve"> </w:t>
      </w:r>
      <w:r w:rsidRPr="00492ECA">
        <w:rPr>
          <w:rFonts w:ascii="Sylfaen" w:hAnsi="Sylfaen" w:cs="Sylfaen"/>
        </w:rPr>
        <w:t>შეგროვებასა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ანალიზში</w:t>
      </w:r>
      <w:r w:rsidRPr="00492ECA">
        <w:rPr>
          <w:rFonts w:ascii="Cambria" w:hAnsi="Cambria" w:cs="Sylfaen"/>
        </w:rPr>
        <w:t xml:space="preserve">, </w:t>
      </w:r>
      <w:r w:rsidRPr="00492ECA">
        <w:rPr>
          <w:rFonts w:ascii="Sylfaen" w:hAnsi="Sylfaen" w:cs="Sylfaen"/>
        </w:rPr>
        <w:t>გარდა</w:t>
      </w:r>
      <w:r w:rsidRPr="00492ECA">
        <w:rPr>
          <w:rFonts w:ascii="Cambria" w:hAnsi="Cambria" w:cs="Sylfaen"/>
        </w:rPr>
        <w:t xml:space="preserve"> </w:t>
      </w:r>
      <w:r w:rsidRPr="00492ECA">
        <w:rPr>
          <w:rFonts w:ascii="Sylfaen" w:hAnsi="Sylfaen" w:cs="Sylfaen"/>
        </w:rPr>
        <w:t>გენდერული</w:t>
      </w:r>
      <w:r w:rsidRPr="00492ECA">
        <w:rPr>
          <w:rFonts w:ascii="Cambria" w:hAnsi="Cambria" w:cs="Sylfaen"/>
        </w:rPr>
        <w:t xml:space="preserve"> </w:t>
      </w:r>
      <w:r w:rsidRPr="00492ECA">
        <w:rPr>
          <w:rFonts w:ascii="Sylfaen" w:hAnsi="Sylfaen" w:cs="Sylfaen"/>
        </w:rPr>
        <w:t>თანასწორობისა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ქალთა</w:t>
      </w:r>
      <w:r w:rsidRPr="00492ECA">
        <w:rPr>
          <w:rFonts w:ascii="Cambria" w:hAnsi="Cambria" w:cs="Sylfaen"/>
        </w:rPr>
        <w:t xml:space="preserve"> </w:t>
      </w:r>
      <w:r w:rsidRPr="00492ECA">
        <w:rPr>
          <w:rFonts w:ascii="Sylfaen" w:hAnsi="Sylfaen" w:cs="Sylfaen"/>
        </w:rPr>
        <w:t>მიმართ</w:t>
      </w:r>
      <w:r w:rsidRPr="00492ECA">
        <w:rPr>
          <w:rFonts w:ascii="Cambria" w:hAnsi="Cambria" w:cs="Sylfaen"/>
        </w:rPr>
        <w:t xml:space="preserve"> </w:t>
      </w:r>
      <w:r w:rsidRPr="00492ECA">
        <w:rPr>
          <w:rFonts w:ascii="Sylfaen" w:hAnsi="Sylfaen" w:cs="Sylfaen"/>
        </w:rPr>
        <w:t>ძალადობის</w:t>
      </w:r>
      <w:r w:rsidRPr="00492ECA">
        <w:rPr>
          <w:rFonts w:ascii="Cambria" w:hAnsi="Cambria" w:cs="Sylfaen"/>
        </w:rPr>
        <w:t xml:space="preserve"> </w:t>
      </w:r>
      <w:r w:rsidRPr="00492ECA">
        <w:rPr>
          <w:rFonts w:ascii="Sylfaen" w:hAnsi="Sylfaen" w:cs="Sylfaen"/>
        </w:rPr>
        <w:t>წინააღმდეგ</w:t>
      </w:r>
      <w:r w:rsidRPr="00492ECA">
        <w:rPr>
          <w:rFonts w:ascii="Cambria" w:hAnsi="Cambria" w:cs="Sylfaen"/>
        </w:rPr>
        <w:t xml:space="preserve"> </w:t>
      </w:r>
      <w:r w:rsidRPr="00492ECA">
        <w:rPr>
          <w:rFonts w:ascii="Sylfaen" w:hAnsi="Sylfaen" w:cs="Sylfaen"/>
        </w:rPr>
        <w:t>ბრძოლის</w:t>
      </w:r>
      <w:r w:rsidRPr="00492ECA">
        <w:rPr>
          <w:rFonts w:ascii="Cambria" w:hAnsi="Cambria" w:cs="Sylfaen"/>
        </w:rPr>
        <w:t xml:space="preserve"> </w:t>
      </w:r>
      <w:r w:rsidRPr="00492ECA">
        <w:rPr>
          <w:rFonts w:ascii="Sylfaen" w:hAnsi="Sylfaen" w:cs="Sylfaen"/>
        </w:rPr>
        <w:t>სახელმწიფო</w:t>
      </w:r>
      <w:r w:rsidRPr="00492ECA">
        <w:rPr>
          <w:rFonts w:ascii="Cambria" w:hAnsi="Cambria" w:cs="Sylfaen"/>
        </w:rPr>
        <w:t xml:space="preserve"> </w:t>
      </w:r>
      <w:r w:rsidRPr="00492ECA">
        <w:rPr>
          <w:rFonts w:ascii="Sylfaen" w:hAnsi="Sylfaen" w:cs="Sylfaen"/>
        </w:rPr>
        <w:t>პოლიტიკის</w:t>
      </w:r>
      <w:r w:rsidRPr="00492ECA">
        <w:rPr>
          <w:rFonts w:ascii="Cambria" w:hAnsi="Cambria" w:cs="Sylfaen"/>
        </w:rPr>
        <w:t xml:space="preserve"> </w:t>
      </w:r>
      <w:r w:rsidRPr="00492ECA">
        <w:rPr>
          <w:rFonts w:ascii="Sylfaen" w:hAnsi="Sylfaen" w:cs="Sylfaen"/>
        </w:rPr>
        <w:t>განვითარებისა</w:t>
      </w:r>
      <w:r w:rsidRPr="00492ECA">
        <w:rPr>
          <w:rFonts w:ascii="Cambria" w:hAnsi="Cambria" w:cs="Sylfaen"/>
        </w:rPr>
        <w:t xml:space="preserve">, </w:t>
      </w:r>
      <w:r w:rsidRPr="00492ECA">
        <w:rPr>
          <w:rFonts w:ascii="Sylfaen" w:hAnsi="Sylfaen" w:cs="Sylfaen"/>
        </w:rPr>
        <w:t>კომისიის</w:t>
      </w:r>
      <w:r w:rsidRPr="00492ECA">
        <w:rPr>
          <w:rFonts w:ascii="Cambria" w:hAnsi="Cambria" w:cs="Sylfaen"/>
        </w:rPr>
        <w:t xml:space="preserve"> </w:t>
      </w:r>
      <w:r w:rsidRPr="00492ECA">
        <w:rPr>
          <w:rFonts w:ascii="Sylfaen" w:hAnsi="Sylfaen" w:cs="Sylfaen"/>
        </w:rPr>
        <w:t>მნიშვნელოვან</w:t>
      </w:r>
      <w:r w:rsidRPr="00492ECA">
        <w:rPr>
          <w:rFonts w:ascii="Cambria" w:hAnsi="Cambria" w:cs="Sylfaen"/>
        </w:rPr>
        <w:t xml:space="preserve"> </w:t>
      </w:r>
      <w:r w:rsidRPr="00492ECA">
        <w:rPr>
          <w:rFonts w:ascii="Sylfaen" w:hAnsi="Sylfaen" w:cs="Sylfaen"/>
        </w:rPr>
        <w:t>ფუნქციას</w:t>
      </w:r>
      <w:r w:rsidRPr="00492ECA">
        <w:rPr>
          <w:rFonts w:ascii="Cambria" w:hAnsi="Cambria" w:cs="Sylfaen"/>
        </w:rPr>
        <w:t xml:space="preserve"> </w:t>
      </w:r>
      <w:r w:rsidRPr="00492ECA">
        <w:rPr>
          <w:rFonts w:ascii="Sylfaen" w:hAnsi="Sylfaen" w:cs="Sylfaen"/>
        </w:rPr>
        <w:t>წარმოადგენს</w:t>
      </w:r>
      <w:r w:rsidRPr="00492ECA">
        <w:rPr>
          <w:rFonts w:ascii="Cambria" w:hAnsi="Cambria" w:cs="Sylfaen"/>
        </w:rPr>
        <w:t xml:space="preserve"> </w:t>
      </w:r>
      <w:r w:rsidRPr="00492ECA">
        <w:rPr>
          <w:rFonts w:ascii="Sylfaen" w:hAnsi="Sylfaen" w:cs="Sylfaen"/>
        </w:rPr>
        <w:t>ე</w:t>
      </w:r>
      <w:r w:rsidRPr="00492ECA">
        <w:rPr>
          <w:rFonts w:ascii="Cambria" w:hAnsi="Cambria" w:cs="Sylfaen"/>
        </w:rPr>
        <w:t>.</w:t>
      </w:r>
      <w:r w:rsidRPr="00492ECA">
        <w:rPr>
          <w:rFonts w:ascii="Sylfaen" w:hAnsi="Sylfaen" w:cs="Sylfaen"/>
        </w:rPr>
        <w:t>წ</w:t>
      </w:r>
      <w:r w:rsidRPr="00492ECA">
        <w:rPr>
          <w:rFonts w:ascii="Cambria" w:hAnsi="Cambria" w:cs="Sylfaen"/>
        </w:rPr>
        <w:t xml:space="preserve"> </w:t>
      </w:r>
      <w:r w:rsidRPr="00492ECA">
        <w:rPr>
          <w:rFonts w:ascii="Sylfaen" w:hAnsi="Sylfaen" w:cs="Sylfaen"/>
        </w:rPr>
        <w:t>სტამბოლის</w:t>
      </w:r>
      <w:r w:rsidRPr="00492ECA">
        <w:rPr>
          <w:rFonts w:ascii="Cambria" w:hAnsi="Cambria" w:cs="Sylfaen"/>
        </w:rPr>
        <w:t xml:space="preserve"> </w:t>
      </w:r>
      <w:r w:rsidRPr="00492ECA">
        <w:rPr>
          <w:rFonts w:ascii="Sylfaen" w:hAnsi="Sylfaen" w:cs="Sylfaen"/>
        </w:rPr>
        <w:t>კონვენციის</w:t>
      </w:r>
      <w:r w:rsidRPr="00492ECA">
        <w:rPr>
          <w:rFonts w:ascii="Cambria" w:hAnsi="Cambria" w:cs="Sylfaen"/>
        </w:rPr>
        <w:t xml:space="preserve"> </w:t>
      </w:r>
      <w:r w:rsidRPr="00492ECA">
        <w:rPr>
          <w:rFonts w:ascii="Sylfaen" w:hAnsi="Sylfaen" w:cs="Sylfaen"/>
        </w:rPr>
        <w:t>ეროვნული</w:t>
      </w:r>
      <w:r w:rsidRPr="00492ECA">
        <w:rPr>
          <w:rFonts w:ascii="Cambria" w:hAnsi="Cambria" w:cs="Sylfaen"/>
        </w:rPr>
        <w:t xml:space="preserve"> </w:t>
      </w:r>
      <w:r w:rsidRPr="00492ECA">
        <w:rPr>
          <w:rFonts w:ascii="Sylfaen" w:hAnsi="Sylfaen" w:cs="Sylfaen"/>
        </w:rPr>
        <w:t>მონიტორინგის</w:t>
      </w:r>
      <w:r w:rsidRPr="00492ECA">
        <w:rPr>
          <w:rFonts w:ascii="Cambria" w:hAnsi="Cambria" w:cs="Sylfaen"/>
        </w:rPr>
        <w:t xml:space="preserve"> </w:t>
      </w:r>
      <w:r w:rsidRPr="00492ECA">
        <w:rPr>
          <w:rFonts w:ascii="Sylfaen" w:hAnsi="Sylfaen" w:cs="Sylfaen"/>
        </w:rPr>
        <w:t>მექანიზმის</w:t>
      </w:r>
      <w:r w:rsidRPr="00492ECA">
        <w:rPr>
          <w:rFonts w:ascii="Cambria" w:hAnsi="Cambria" w:cs="Sylfaen"/>
        </w:rPr>
        <w:t xml:space="preserve"> </w:t>
      </w:r>
      <w:r w:rsidRPr="00492ECA">
        <w:rPr>
          <w:rFonts w:ascii="Sylfaen" w:hAnsi="Sylfaen" w:cs="Sylfaen"/>
        </w:rPr>
        <w:t>ფუნქციების</w:t>
      </w:r>
      <w:r w:rsidRPr="00492ECA">
        <w:rPr>
          <w:rFonts w:ascii="Cambria" w:hAnsi="Cambria" w:cs="Sylfaen"/>
        </w:rPr>
        <w:t xml:space="preserve"> </w:t>
      </w:r>
      <w:r w:rsidRPr="00492ECA">
        <w:rPr>
          <w:rFonts w:ascii="Sylfaen" w:hAnsi="Sylfaen" w:cs="Sylfaen"/>
        </w:rPr>
        <w:t>განხორციელება</w:t>
      </w:r>
      <w:r w:rsidRPr="00492ECA">
        <w:rPr>
          <w:rFonts w:ascii="Cambria" w:hAnsi="Cambria" w:cs="Sylfaen"/>
        </w:rPr>
        <w:t>. </w:t>
      </w:r>
    </w:p>
    <w:p w14:paraId="69F2F4E1" w14:textId="77777777" w:rsidR="0028150F" w:rsidRPr="00492ECA" w:rsidRDefault="00B77F94" w:rsidP="0068132A">
      <w:pPr>
        <w:pStyle w:val="ListParagraph"/>
        <w:numPr>
          <w:ilvl w:val="0"/>
          <w:numId w:val="1"/>
        </w:numPr>
        <w:spacing w:after="240"/>
        <w:ind w:left="0" w:firstLine="0"/>
        <w:contextualSpacing w:val="0"/>
        <w:rPr>
          <w:rFonts w:ascii="Cambria" w:hAnsi="Cambria" w:cs="Sylfaen"/>
        </w:rPr>
      </w:pPr>
      <w:r w:rsidRPr="00492ECA">
        <w:rPr>
          <w:rFonts w:ascii="Sylfaen" w:hAnsi="Sylfaen" w:cs="Sylfaen"/>
        </w:rPr>
        <w:t>უწყებათაშორისი</w:t>
      </w:r>
      <w:r w:rsidRPr="00492ECA">
        <w:rPr>
          <w:rFonts w:ascii="Cambria" w:hAnsi="Cambria" w:cs="Sylfaen"/>
        </w:rPr>
        <w:t xml:space="preserve"> </w:t>
      </w:r>
      <w:r w:rsidRPr="00492ECA">
        <w:rPr>
          <w:rFonts w:ascii="Sylfaen" w:hAnsi="Sylfaen" w:cs="Sylfaen"/>
        </w:rPr>
        <w:t>კომისია</w:t>
      </w:r>
      <w:r w:rsidRPr="00492ECA">
        <w:rPr>
          <w:rFonts w:ascii="Cambria" w:hAnsi="Cambria" w:cs="Sylfaen"/>
        </w:rPr>
        <w:t xml:space="preserve">, </w:t>
      </w:r>
      <w:r w:rsidRPr="00492ECA">
        <w:rPr>
          <w:rFonts w:ascii="Sylfaen" w:hAnsi="Sylfaen" w:cs="Sylfaen"/>
        </w:rPr>
        <w:t>თავისი</w:t>
      </w:r>
      <w:r w:rsidRPr="00492ECA">
        <w:rPr>
          <w:rFonts w:ascii="Cambria" w:hAnsi="Cambria" w:cs="Sylfaen"/>
        </w:rPr>
        <w:t xml:space="preserve"> </w:t>
      </w:r>
      <w:r w:rsidRPr="00492ECA">
        <w:rPr>
          <w:rFonts w:ascii="Sylfaen" w:hAnsi="Sylfaen" w:cs="Sylfaen"/>
        </w:rPr>
        <w:t>მანდატის</w:t>
      </w:r>
      <w:r w:rsidRPr="00492ECA">
        <w:rPr>
          <w:rFonts w:ascii="Cambria" w:hAnsi="Cambria" w:cs="Sylfaen"/>
        </w:rPr>
        <w:t xml:space="preserve"> </w:t>
      </w:r>
      <w:r w:rsidRPr="00492ECA">
        <w:rPr>
          <w:rFonts w:ascii="Sylfaen" w:hAnsi="Sylfaen" w:cs="Sylfaen"/>
        </w:rPr>
        <w:t>ფარგლებში</w:t>
      </w:r>
      <w:r w:rsidRPr="00492ECA">
        <w:rPr>
          <w:rFonts w:ascii="Cambria" w:hAnsi="Cambria" w:cs="Sylfaen"/>
        </w:rPr>
        <w:t xml:space="preserve">, </w:t>
      </w:r>
      <w:r w:rsidRPr="00492ECA">
        <w:rPr>
          <w:rFonts w:ascii="Sylfaen" w:hAnsi="Sylfaen" w:cs="Sylfaen"/>
        </w:rPr>
        <w:t>გეგმავს</w:t>
      </w:r>
      <w:r w:rsidRPr="00492ECA">
        <w:rPr>
          <w:rFonts w:ascii="Cambria" w:hAnsi="Cambria" w:cs="Sylfaen"/>
        </w:rPr>
        <w:t xml:space="preserve"> </w:t>
      </w:r>
      <w:r w:rsidRPr="00492ECA">
        <w:rPr>
          <w:rFonts w:ascii="Sylfaen" w:hAnsi="Sylfaen" w:cs="Sylfaen"/>
        </w:rPr>
        <w:t>ხელი</w:t>
      </w:r>
      <w:r w:rsidRPr="00492ECA">
        <w:rPr>
          <w:rFonts w:ascii="Cambria" w:hAnsi="Cambria" w:cs="Sylfaen"/>
        </w:rPr>
        <w:t xml:space="preserve"> </w:t>
      </w:r>
      <w:r w:rsidRPr="00492ECA">
        <w:rPr>
          <w:rFonts w:ascii="Sylfaen" w:hAnsi="Sylfaen" w:cs="Sylfaen"/>
        </w:rPr>
        <w:t>შეუწყოს</w:t>
      </w:r>
      <w:r w:rsidRPr="00492ECA">
        <w:rPr>
          <w:rFonts w:ascii="Cambria" w:hAnsi="Cambria" w:cs="Sylfaen"/>
        </w:rPr>
        <w:t xml:space="preserve"> </w:t>
      </w:r>
      <w:r w:rsidRPr="00492ECA">
        <w:rPr>
          <w:rFonts w:ascii="Sylfaen" w:hAnsi="Sylfaen" w:cs="Sylfaen"/>
        </w:rPr>
        <w:t>აღმასრულებელ</w:t>
      </w:r>
      <w:r w:rsidRPr="00492ECA">
        <w:rPr>
          <w:rFonts w:ascii="Cambria" w:hAnsi="Cambria" w:cs="Sylfaen"/>
        </w:rPr>
        <w:t xml:space="preserve"> </w:t>
      </w:r>
      <w:r w:rsidRPr="00492ECA">
        <w:rPr>
          <w:rFonts w:ascii="Sylfaen" w:hAnsi="Sylfaen" w:cs="Sylfaen"/>
        </w:rPr>
        <w:t>ხელისუფლებაში</w:t>
      </w:r>
      <w:r w:rsidRPr="00492ECA">
        <w:rPr>
          <w:rFonts w:ascii="Cambria" w:hAnsi="Cambria" w:cs="Sylfaen"/>
        </w:rPr>
        <w:t xml:space="preserve"> </w:t>
      </w:r>
      <w:r w:rsidRPr="00492ECA">
        <w:rPr>
          <w:rFonts w:ascii="Sylfaen" w:hAnsi="Sylfaen" w:cs="Sylfaen"/>
        </w:rPr>
        <w:t>გენდერული</w:t>
      </w:r>
      <w:r w:rsidRPr="00492ECA">
        <w:rPr>
          <w:rFonts w:ascii="Cambria" w:hAnsi="Cambria" w:cs="Sylfaen"/>
        </w:rPr>
        <w:t xml:space="preserve"> </w:t>
      </w:r>
      <w:r w:rsidRPr="00492ECA">
        <w:rPr>
          <w:rFonts w:ascii="Sylfaen" w:hAnsi="Sylfaen" w:cs="Sylfaen"/>
        </w:rPr>
        <w:t>მეინსტრიმინგის</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ეფექტიანი</w:t>
      </w:r>
      <w:r w:rsidRPr="00492ECA">
        <w:rPr>
          <w:rFonts w:ascii="Cambria" w:hAnsi="Cambria" w:cs="Sylfaen"/>
        </w:rPr>
        <w:t xml:space="preserve"> </w:t>
      </w:r>
      <w:r w:rsidRPr="00492ECA">
        <w:rPr>
          <w:rFonts w:ascii="Sylfaen" w:hAnsi="Sylfaen" w:cs="Sylfaen"/>
        </w:rPr>
        <w:t>პოლიტიკის</w:t>
      </w:r>
      <w:r w:rsidRPr="00492ECA">
        <w:rPr>
          <w:rFonts w:ascii="Cambria" w:hAnsi="Cambria" w:cs="Sylfaen"/>
        </w:rPr>
        <w:t xml:space="preserve"> </w:t>
      </w:r>
      <w:r w:rsidRPr="00492ECA">
        <w:rPr>
          <w:rFonts w:ascii="Sylfaen" w:hAnsi="Sylfaen" w:cs="Sylfaen"/>
        </w:rPr>
        <w:t>განხორციელებას</w:t>
      </w:r>
      <w:r w:rsidRPr="00492ECA">
        <w:rPr>
          <w:rFonts w:ascii="Cambria" w:hAnsi="Cambria" w:cs="Sylfaen"/>
        </w:rPr>
        <w:t>.</w:t>
      </w:r>
      <w:r w:rsidR="0028150F" w:rsidRPr="00492ECA">
        <w:rPr>
          <w:rFonts w:ascii="Cambria" w:hAnsi="Cambria" w:cs="Sylfaen"/>
        </w:rPr>
        <w:t xml:space="preserve"> </w:t>
      </w:r>
      <w:r w:rsidR="0028150F" w:rsidRPr="00492ECA">
        <w:rPr>
          <w:rFonts w:ascii="Sylfaen" w:hAnsi="Sylfaen" w:cs="Sylfaen"/>
        </w:rPr>
        <w:t>საქართველოს</w:t>
      </w:r>
      <w:r w:rsidR="0028150F" w:rsidRPr="00492ECA">
        <w:rPr>
          <w:rFonts w:ascii="Cambria" w:hAnsi="Cambria" w:cs="Sylfaen"/>
        </w:rPr>
        <w:t xml:space="preserve"> </w:t>
      </w:r>
      <w:r w:rsidR="0028150F" w:rsidRPr="00492ECA">
        <w:rPr>
          <w:rFonts w:ascii="Sylfaen" w:hAnsi="Sylfaen" w:cs="Sylfaen"/>
        </w:rPr>
        <w:t>მთავრობამ</w:t>
      </w:r>
      <w:r w:rsidR="0028150F" w:rsidRPr="00492ECA">
        <w:rPr>
          <w:rFonts w:ascii="Cambria" w:hAnsi="Cambria" w:cs="Sylfaen"/>
        </w:rPr>
        <w:t xml:space="preserve"> 2018 </w:t>
      </w:r>
      <w:r w:rsidR="0028150F" w:rsidRPr="00492ECA">
        <w:rPr>
          <w:rFonts w:ascii="Sylfaen" w:hAnsi="Sylfaen" w:cs="Sylfaen"/>
        </w:rPr>
        <w:t>წლის</w:t>
      </w:r>
      <w:r w:rsidR="0028150F" w:rsidRPr="00492ECA">
        <w:rPr>
          <w:rFonts w:ascii="Cambria" w:hAnsi="Cambria" w:cs="Sylfaen"/>
        </w:rPr>
        <w:t xml:space="preserve"> </w:t>
      </w:r>
      <w:r w:rsidR="0028150F" w:rsidRPr="00492ECA">
        <w:rPr>
          <w:rFonts w:ascii="Sylfaen" w:hAnsi="Sylfaen" w:cs="Sylfaen"/>
        </w:rPr>
        <w:t>აპრილში</w:t>
      </w:r>
      <w:r w:rsidR="0028150F" w:rsidRPr="00492ECA">
        <w:rPr>
          <w:rFonts w:ascii="Cambria" w:hAnsi="Cambria" w:cs="Sylfaen"/>
        </w:rPr>
        <w:t xml:space="preserve"> </w:t>
      </w:r>
      <w:r w:rsidR="0028150F" w:rsidRPr="00492ECA">
        <w:rPr>
          <w:rFonts w:ascii="Sylfaen" w:hAnsi="Sylfaen" w:cs="Sylfaen"/>
        </w:rPr>
        <w:t>დაამტკიცა</w:t>
      </w:r>
      <w:r w:rsidR="0028150F" w:rsidRPr="00492ECA">
        <w:rPr>
          <w:rFonts w:ascii="Cambria" w:hAnsi="Cambria" w:cs="Sylfaen"/>
        </w:rPr>
        <w:t xml:space="preserve"> </w:t>
      </w:r>
      <w:r w:rsidR="0028150F" w:rsidRPr="00492ECA">
        <w:rPr>
          <w:rFonts w:ascii="Sylfaen" w:hAnsi="Sylfaen" w:cs="Sylfaen"/>
        </w:rPr>
        <w:t>ადამიანის</w:t>
      </w:r>
      <w:r w:rsidR="0028150F" w:rsidRPr="00492ECA">
        <w:rPr>
          <w:rFonts w:ascii="Cambria" w:hAnsi="Cambria" w:cs="Sylfaen"/>
        </w:rPr>
        <w:t xml:space="preserve"> </w:t>
      </w:r>
      <w:r w:rsidR="0028150F" w:rsidRPr="00492ECA">
        <w:rPr>
          <w:rFonts w:ascii="Sylfaen" w:hAnsi="Sylfaen" w:cs="Sylfaen"/>
        </w:rPr>
        <w:t>უფლებათა</w:t>
      </w:r>
      <w:r w:rsidR="0028150F" w:rsidRPr="00492ECA">
        <w:rPr>
          <w:rFonts w:ascii="Cambria" w:hAnsi="Cambria" w:cs="Sylfaen"/>
        </w:rPr>
        <w:t xml:space="preserve"> </w:t>
      </w:r>
      <w:r w:rsidR="0028150F" w:rsidRPr="00492ECA">
        <w:rPr>
          <w:rFonts w:ascii="Sylfaen" w:hAnsi="Sylfaen" w:cs="Sylfaen"/>
        </w:rPr>
        <w:t>დაცვის</w:t>
      </w:r>
      <w:r w:rsidR="0028150F" w:rsidRPr="00492ECA">
        <w:rPr>
          <w:rFonts w:ascii="Cambria" w:hAnsi="Cambria" w:cs="Sylfaen"/>
        </w:rPr>
        <w:t xml:space="preserve"> </w:t>
      </w:r>
      <w:r w:rsidR="0028150F" w:rsidRPr="00492ECA">
        <w:rPr>
          <w:rFonts w:ascii="Sylfaen" w:hAnsi="Sylfaen" w:cs="Sylfaen"/>
        </w:rPr>
        <w:t>სამთავრობო</w:t>
      </w:r>
      <w:r w:rsidR="0028150F" w:rsidRPr="00492ECA">
        <w:rPr>
          <w:rFonts w:ascii="Cambria" w:hAnsi="Cambria" w:cs="Sylfaen"/>
        </w:rPr>
        <w:t xml:space="preserve"> </w:t>
      </w:r>
      <w:r w:rsidR="0028150F" w:rsidRPr="00492ECA">
        <w:rPr>
          <w:rFonts w:ascii="Sylfaen" w:hAnsi="Sylfaen" w:cs="Sylfaen"/>
        </w:rPr>
        <w:t>სამოქმედო</w:t>
      </w:r>
      <w:r w:rsidR="0028150F" w:rsidRPr="00492ECA">
        <w:rPr>
          <w:rFonts w:ascii="Cambria" w:hAnsi="Cambria" w:cs="Sylfaen"/>
        </w:rPr>
        <w:t xml:space="preserve"> </w:t>
      </w:r>
      <w:r w:rsidR="0028150F" w:rsidRPr="00492ECA">
        <w:rPr>
          <w:rFonts w:ascii="Sylfaen" w:hAnsi="Sylfaen" w:cs="Sylfaen"/>
        </w:rPr>
        <w:t>გეგმა</w:t>
      </w:r>
      <w:r w:rsidR="0028150F" w:rsidRPr="00492ECA">
        <w:rPr>
          <w:rFonts w:ascii="Cambria" w:hAnsi="Cambria" w:cs="Sylfaen"/>
        </w:rPr>
        <w:t xml:space="preserve">, </w:t>
      </w:r>
      <w:r w:rsidR="0028150F" w:rsidRPr="00492ECA">
        <w:rPr>
          <w:rFonts w:ascii="Sylfaen" w:hAnsi="Sylfaen" w:cs="Sylfaen"/>
        </w:rPr>
        <w:t>რომლის</w:t>
      </w:r>
      <w:r w:rsidR="0028150F" w:rsidRPr="00492ECA">
        <w:rPr>
          <w:rFonts w:ascii="Cambria" w:hAnsi="Cambria" w:cs="Sylfaen"/>
        </w:rPr>
        <w:t xml:space="preserve"> </w:t>
      </w:r>
      <w:r w:rsidR="0028150F" w:rsidRPr="00492ECA">
        <w:rPr>
          <w:rFonts w:ascii="Sylfaen" w:hAnsi="Sylfaen" w:cs="Sylfaen"/>
        </w:rPr>
        <w:t>ცალკე</w:t>
      </w:r>
      <w:r w:rsidR="0028150F" w:rsidRPr="00492ECA">
        <w:rPr>
          <w:rFonts w:ascii="Cambria" w:hAnsi="Cambria" w:cs="Sylfaen"/>
        </w:rPr>
        <w:t xml:space="preserve"> </w:t>
      </w:r>
      <w:r w:rsidR="0028150F" w:rsidRPr="00492ECA">
        <w:rPr>
          <w:rFonts w:ascii="Sylfaen" w:hAnsi="Sylfaen" w:cs="Sylfaen"/>
        </w:rPr>
        <w:t>თავს</w:t>
      </w:r>
      <w:r w:rsidR="0028150F" w:rsidRPr="00492ECA">
        <w:rPr>
          <w:rFonts w:ascii="Cambria" w:hAnsi="Cambria" w:cs="Sylfaen"/>
        </w:rPr>
        <w:t xml:space="preserve"> </w:t>
      </w:r>
      <w:r w:rsidR="0028150F" w:rsidRPr="00492ECA">
        <w:rPr>
          <w:rFonts w:ascii="Sylfaen" w:hAnsi="Sylfaen" w:cs="Sylfaen"/>
        </w:rPr>
        <w:t>წარმოადგენს</w:t>
      </w:r>
      <w:r w:rsidR="0028150F" w:rsidRPr="00492ECA">
        <w:rPr>
          <w:rFonts w:ascii="Cambria" w:hAnsi="Cambria" w:cs="Sylfaen"/>
        </w:rPr>
        <w:t xml:space="preserve"> </w:t>
      </w:r>
      <w:r w:rsidR="0028150F" w:rsidRPr="00492ECA">
        <w:rPr>
          <w:rFonts w:ascii="Sylfaen" w:hAnsi="Sylfaen" w:cs="Sylfaen"/>
        </w:rPr>
        <w:t>გენდერული</w:t>
      </w:r>
      <w:r w:rsidR="0028150F" w:rsidRPr="00492ECA">
        <w:rPr>
          <w:rFonts w:ascii="Cambria" w:hAnsi="Cambria" w:cs="Sylfaen"/>
        </w:rPr>
        <w:t xml:space="preserve"> </w:t>
      </w:r>
      <w:r w:rsidR="0028150F" w:rsidRPr="00492ECA">
        <w:rPr>
          <w:rFonts w:ascii="Sylfaen" w:hAnsi="Sylfaen" w:cs="Sylfaen"/>
        </w:rPr>
        <w:t>თანასწორობა</w:t>
      </w:r>
      <w:r w:rsidR="0028150F" w:rsidRPr="00492ECA">
        <w:rPr>
          <w:rFonts w:ascii="Cambria" w:hAnsi="Cambria" w:cs="Sylfaen"/>
        </w:rPr>
        <w:t xml:space="preserve"> </w:t>
      </w:r>
      <w:r w:rsidR="0028150F" w:rsidRPr="00492ECA">
        <w:rPr>
          <w:rFonts w:ascii="Sylfaen" w:hAnsi="Sylfaen" w:cs="Sylfaen"/>
        </w:rPr>
        <w:t>და</w:t>
      </w:r>
      <w:r w:rsidR="0028150F" w:rsidRPr="00492ECA">
        <w:rPr>
          <w:rFonts w:ascii="Cambria" w:hAnsi="Cambria" w:cs="Sylfaen"/>
        </w:rPr>
        <w:t xml:space="preserve"> </w:t>
      </w:r>
      <w:r w:rsidR="0028150F" w:rsidRPr="00492ECA">
        <w:rPr>
          <w:rFonts w:ascii="Sylfaen" w:hAnsi="Sylfaen" w:cs="Sylfaen"/>
        </w:rPr>
        <w:t>ქალთა</w:t>
      </w:r>
      <w:r w:rsidR="0028150F" w:rsidRPr="00492ECA">
        <w:rPr>
          <w:rFonts w:ascii="Cambria" w:hAnsi="Cambria" w:cs="Sylfaen"/>
        </w:rPr>
        <w:t xml:space="preserve"> </w:t>
      </w:r>
      <w:r w:rsidR="0028150F" w:rsidRPr="00492ECA">
        <w:rPr>
          <w:rFonts w:ascii="Sylfaen" w:hAnsi="Sylfaen" w:cs="Sylfaen"/>
        </w:rPr>
        <w:t>გაძლიერება</w:t>
      </w:r>
      <w:r w:rsidR="0028150F" w:rsidRPr="00492ECA">
        <w:rPr>
          <w:rFonts w:ascii="Cambria" w:hAnsi="Cambria" w:cs="Sylfaen"/>
        </w:rPr>
        <w:t xml:space="preserve">. </w:t>
      </w:r>
    </w:p>
    <w:p w14:paraId="28A95E91" w14:textId="77777777" w:rsidR="0028150F" w:rsidRPr="00492ECA" w:rsidRDefault="0028150F" w:rsidP="0068132A">
      <w:pPr>
        <w:pStyle w:val="ListParagraph"/>
        <w:numPr>
          <w:ilvl w:val="0"/>
          <w:numId w:val="1"/>
        </w:numPr>
        <w:spacing w:after="240"/>
        <w:ind w:left="0" w:firstLine="0"/>
        <w:contextualSpacing w:val="0"/>
        <w:rPr>
          <w:rFonts w:ascii="Cambria" w:hAnsi="Cambria" w:cs="Sylfaen"/>
        </w:rPr>
      </w:pPr>
      <w:r w:rsidRPr="00492ECA">
        <w:rPr>
          <w:rFonts w:ascii="Sylfaen" w:hAnsi="Sylfaen" w:cs="Sylfaen"/>
        </w:rPr>
        <w:t>დოკუმენტზე</w:t>
      </w:r>
      <w:r w:rsidRPr="00492ECA">
        <w:rPr>
          <w:rFonts w:ascii="Cambria" w:hAnsi="Cambria" w:cs="Sylfaen"/>
        </w:rPr>
        <w:t xml:space="preserve"> </w:t>
      </w:r>
      <w:r w:rsidRPr="00492ECA">
        <w:rPr>
          <w:rFonts w:ascii="Sylfaen" w:hAnsi="Sylfaen" w:cs="Sylfaen"/>
        </w:rPr>
        <w:t>მუშაობისას</w:t>
      </w:r>
      <w:r w:rsidRPr="00492ECA">
        <w:rPr>
          <w:rFonts w:ascii="Cambria" w:hAnsi="Cambria" w:cs="Sylfaen"/>
        </w:rPr>
        <w:t xml:space="preserve"> </w:t>
      </w:r>
      <w:r w:rsidRPr="00492ECA">
        <w:rPr>
          <w:rFonts w:ascii="Sylfaen" w:hAnsi="Sylfaen" w:cs="Sylfaen"/>
        </w:rPr>
        <w:t>გაანალიზდა</w:t>
      </w:r>
      <w:r w:rsidRPr="00492ECA">
        <w:rPr>
          <w:rFonts w:ascii="Cambria" w:hAnsi="Cambria" w:cs="Sylfaen"/>
        </w:rPr>
        <w:t xml:space="preserve"> </w:t>
      </w:r>
      <w:r w:rsidRPr="00492ECA">
        <w:rPr>
          <w:rFonts w:ascii="Sylfaen" w:hAnsi="Sylfaen" w:cs="Sylfaen"/>
        </w:rPr>
        <w:t>გასული</w:t>
      </w:r>
      <w:r w:rsidRPr="00492ECA">
        <w:rPr>
          <w:rFonts w:ascii="Cambria" w:hAnsi="Cambria" w:cs="Sylfaen"/>
        </w:rPr>
        <w:t xml:space="preserve"> </w:t>
      </w:r>
      <w:r w:rsidRPr="00492ECA">
        <w:rPr>
          <w:rFonts w:ascii="Sylfaen" w:hAnsi="Sylfaen" w:cs="Sylfaen"/>
        </w:rPr>
        <w:t>სამოქმედო</w:t>
      </w:r>
      <w:r w:rsidRPr="00492ECA">
        <w:rPr>
          <w:rFonts w:ascii="Cambria" w:hAnsi="Cambria" w:cs="Sylfaen"/>
        </w:rPr>
        <w:t xml:space="preserve"> </w:t>
      </w:r>
      <w:r w:rsidRPr="00492ECA">
        <w:rPr>
          <w:rFonts w:ascii="Sylfaen" w:hAnsi="Sylfaen" w:cs="Sylfaen"/>
        </w:rPr>
        <w:t>გეგმის</w:t>
      </w:r>
      <w:r w:rsidRPr="00492ECA">
        <w:rPr>
          <w:rFonts w:ascii="Cambria" w:hAnsi="Cambria" w:cs="Sylfaen"/>
        </w:rPr>
        <w:t xml:space="preserve"> </w:t>
      </w:r>
      <w:r w:rsidRPr="00492ECA">
        <w:rPr>
          <w:rFonts w:ascii="Sylfaen" w:hAnsi="Sylfaen" w:cs="Sylfaen"/>
        </w:rPr>
        <w:t>შესრულების</w:t>
      </w:r>
      <w:r w:rsidRPr="00492ECA">
        <w:rPr>
          <w:rFonts w:ascii="Cambria" w:hAnsi="Cambria" w:cs="Sylfaen"/>
        </w:rPr>
        <w:t xml:space="preserve"> </w:t>
      </w:r>
      <w:r w:rsidRPr="00492ECA">
        <w:rPr>
          <w:rFonts w:ascii="Sylfaen" w:hAnsi="Sylfaen" w:cs="Sylfaen"/>
        </w:rPr>
        <w:t>დროს</w:t>
      </w:r>
      <w:r w:rsidRPr="00492ECA">
        <w:rPr>
          <w:rFonts w:ascii="Cambria" w:hAnsi="Cambria" w:cs="Sylfaen"/>
        </w:rPr>
        <w:t xml:space="preserve"> </w:t>
      </w:r>
      <w:r w:rsidRPr="00492ECA">
        <w:rPr>
          <w:rFonts w:ascii="Sylfaen" w:hAnsi="Sylfaen" w:cs="Sylfaen"/>
        </w:rPr>
        <w:t>გამოვლენილი</w:t>
      </w:r>
      <w:r w:rsidRPr="00492ECA">
        <w:rPr>
          <w:rFonts w:ascii="Cambria" w:hAnsi="Cambria" w:cs="Sylfaen"/>
        </w:rPr>
        <w:t xml:space="preserve"> </w:t>
      </w:r>
      <w:r w:rsidRPr="00492ECA">
        <w:rPr>
          <w:rFonts w:ascii="Sylfaen" w:hAnsi="Sylfaen" w:cs="Sylfaen"/>
        </w:rPr>
        <w:t>ხარვეზები</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განისაზღვრა</w:t>
      </w:r>
      <w:r w:rsidRPr="00492ECA">
        <w:rPr>
          <w:rFonts w:ascii="Cambria" w:hAnsi="Cambria" w:cs="Sylfaen"/>
        </w:rPr>
        <w:t xml:space="preserve"> </w:t>
      </w:r>
      <w:r w:rsidRPr="00492ECA">
        <w:rPr>
          <w:rFonts w:ascii="Sylfaen" w:hAnsi="Sylfaen" w:cs="Sylfaen"/>
        </w:rPr>
        <w:t>უწყებების</w:t>
      </w:r>
      <w:r w:rsidRPr="00492ECA">
        <w:rPr>
          <w:rFonts w:ascii="Cambria" w:hAnsi="Cambria" w:cs="Sylfaen"/>
        </w:rPr>
        <w:t xml:space="preserve"> </w:t>
      </w:r>
      <w:r w:rsidRPr="00492ECA">
        <w:rPr>
          <w:rFonts w:ascii="Sylfaen" w:hAnsi="Sylfaen" w:cs="Sylfaen"/>
        </w:rPr>
        <w:t>მიერ</w:t>
      </w:r>
      <w:r w:rsidRPr="00492ECA">
        <w:rPr>
          <w:rFonts w:ascii="Cambria" w:hAnsi="Cambria" w:cs="Sylfaen"/>
        </w:rPr>
        <w:t xml:space="preserve"> </w:t>
      </w:r>
      <w:r w:rsidRPr="00492ECA">
        <w:rPr>
          <w:rFonts w:ascii="Sylfaen" w:hAnsi="Sylfaen" w:cs="Sylfaen"/>
        </w:rPr>
        <w:t>განსახორციელებელი</w:t>
      </w:r>
      <w:r w:rsidRPr="00492ECA">
        <w:rPr>
          <w:rFonts w:ascii="Cambria" w:hAnsi="Cambria" w:cs="Sylfaen"/>
        </w:rPr>
        <w:t xml:space="preserve"> </w:t>
      </w:r>
      <w:r w:rsidRPr="00492ECA">
        <w:rPr>
          <w:rFonts w:ascii="Sylfaen" w:hAnsi="Sylfaen" w:cs="Sylfaen"/>
        </w:rPr>
        <w:t>ღონისძიებები</w:t>
      </w:r>
      <w:r w:rsidRPr="00492ECA">
        <w:rPr>
          <w:rFonts w:ascii="Cambria" w:hAnsi="Cambria" w:cs="Sylfaen"/>
        </w:rPr>
        <w:t xml:space="preserve">, </w:t>
      </w:r>
      <w:r w:rsidRPr="00492ECA">
        <w:rPr>
          <w:rFonts w:ascii="Sylfaen" w:hAnsi="Sylfaen" w:cs="Sylfaen"/>
        </w:rPr>
        <w:t>საერთაშორისო</w:t>
      </w:r>
      <w:r w:rsidRPr="00492ECA">
        <w:rPr>
          <w:rFonts w:ascii="Cambria" w:hAnsi="Cambria" w:cs="Sylfaen"/>
        </w:rPr>
        <w:t xml:space="preserve"> </w:t>
      </w:r>
      <w:r w:rsidRPr="00492ECA">
        <w:rPr>
          <w:rFonts w:ascii="Sylfaen" w:hAnsi="Sylfaen" w:cs="Sylfaen"/>
        </w:rPr>
        <w:t>ვალდებულებების</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რეკომენდაციების</w:t>
      </w:r>
      <w:r w:rsidRPr="00492ECA">
        <w:rPr>
          <w:rFonts w:ascii="Cambria" w:hAnsi="Cambria" w:cs="Sylfaen"/>
        </w:rPr>
        <w:t xml:space="preserve"> </w:t>
      </w:r>
      <w:r w:rsidRPr="00492ECA">
        <w:rPr>
          <w:rFonts w:ascii="Sylfaen" w:hAnsi="Sylfaen" w:cs="Sylfaen"/>
        </w:rPr>
        <w:t>შესაბამისად</w:t>
      </w:r>
      <w:r w:rsidRPr="00492ECA">
        <w:rPr>
          <w:rFonts w:ascii="Cambria" w:hAnsi="Cambria" w:cs="Sylfaen"/>
        </w:rPr>
        <w:t xml:space="preserve">. </w:t>
      </w:r>
      <w:r w:rsidRPr="00492ECA">
        <w:rPr>
          <w:rFonts w:ascii="Sylfaen" w:hAnsi="Sylfaen" w:cs="Sylfaen"/>
        </w:rPr>
        <w:t>სხვა</w:t>
      </w:r>
      <w:r w:rsidRPr="00492ECA">
        <w:rPr>
          <w:rFonts w:ascii="Cambria" w:hAnsi="Cambria" w:cs="Sylfaen"/>
        </w:rPr>
        <w:t xml:space="preserve"> </w:t>
      </w:r>
      <w:r w:rsidRPr="00492ECA">
        <w:rPr>
          <w:rFonts w:ascii="Sylfaen" w:hAnsi="Sylfaen" w:cs="Sylfaen"/>
        </w:rPr>
        <w:t>მნიშვნელოვან</w:t>
      </w:r>
      <w:r w:rsidRPr="00492ECA">
        <w:rPr>
          <w:rFonts w:ascii="Cambria" w:hAnsi="Cambria" w:cs="Sylfaen"/>
        </w:rPr>
        <w:t xml:space="preserve"> </w:t>
      </w:r>
      <w:r w:rsidRPr="00492ECA">
        <w:rPr>
          <w:rFonts w:ascii="Sylfaen" w:hAnsi="Sylfaen" w:cs="Sylfaen"/>
        </w:rPr>
        <w:t>ღონისძიებებთან</w:t>
      </w:r>
      <w:r w:rsidRPr="00492ECA">
        <w:rPr>
          <w:rFonts w:ascii="Cambria" w:hAnsi="Cambria" w:cs="Sylfaen"/>
        </w:rPr>
        <w:t xml:space="preserve"> </w:t>
      </w:r>
      <w:r w:rsidRPr="00492ECA">
        <w:rPr>
          <w:rFonts w:ascii="Sylfaen" w:hAnsi="Sylfaen" w:cs="Sylfaen"/>
        </w:rPr>
        <w:t>ერთად</w:t>
      </w:r>
      <w:r w:rsidRPr="00492ECA">
        <w:rPr>
          <w:rFonts w:ascii="Cambria" w:hAnsi="Cambria" w:cs="Sylfaen"/>
        </w:rPr>
        <w:t xml:space="preserve"> </w:t>
      </w:r>
      <w:r w:rsidRPr="00492ECA">
        <w:rPr>
          <w:rFonts w:ascii="Sylfaen" w:hAnsi="Sylfaen" w:cs="Sylfaen"/>
        </w:rPr>
        <w:t>დოკუმენტი</w:t>
      </w:r>
      <w:r w:rsidRPr="00492ECA">
        <w:rPr>
          <w:rFonts w:ascii="Cambria" w:hAnsi="Cambria" w:cs="Sylfaen"/>
        </w:rPr>
        <w:t xml:space="preserve"> </w:t>
      </w:r>
      <w:r w:rsidRPr="00492ECA">
        <w:rPr>
          <w:rFonts w:ascii="Sylfaen" w:hAnsi="Sylfaen" w:cs="Sylfaen"/>
        </w:rPr>
        <w:t>აერთიანებს</w:t>
      </w:r>
      <w:r w:rsidRPr="00492ECA">
        <w:rPr>
          <w:rFonts w:ascii="Cambria" w:hAnsi="Cambria" w:cs="Sylfaen"/>
        </w:rPr>
        <w:t xml:space="preserve"> </w:t>
      </w:r>
      <w:r w:rsidRPr="00492ECA">
        <w:rPr>
          <w:rFonts w:ascii="Sylfaen" w:hAnsi="Sylfaen" w:cs="Sylfaen"/>
        </w:rPr>
        <w:t>საზოგადოებრივ</w:t>
      </w:r>
      <w:r w:rsidRPr="00492ECA">
        <w:rPr>
          <w:rFonts w:ascii="Cambria" w:hAnsi="Cambria" w:cs="Sylfaen"/>
        </w:rPr>
        <w:t xml:space="preserve"> </w:t>
      </w:r>
      <w:r w:rsidRPr="00492ECA">
        <w:rPr>
          <w:rFonts w:ascii="Sylfaen" w:hAnsi="Sylfaen" w:cs="Sylfaen"/>
        </w:rPr>
        <w:t>ცხოვრებაში</w:t>
      </w:r>
      <w:r w:rsidRPr="00492ECA">
        <w:rPr>
          <w:rFonts w:ascii="Cambria" w:hAnsi="Cambria" w:cs="Sylfaen"/>
        </w:rPr>
        <w:t xml:space="preserve"> </w:t>
      </w:r>
      <w:r w:rsidRPr="00492ECA">
        <w:rPr>
          <w:rFonts w:ascii="Sylfaen" w:hAnsi="Sylfaen" w:cs="Sylfaen"/>
        </w:rPr>
        <w:t>ქალთა</w:t>
      </w:r>
      <w:r w:rsidRPr="00492ECA">
        <w:rPr>
          <w:rFonts w:ascii="Cambria" w:hAnsi="Cambria" w:cs="Sylfaen"/>
        </w:rPr>
        <w:t xml:space="preserve"> </w:t>
      </w:r>
      <w:r w:rsidRPr="00492ECA">
        <w:rPr>
          <w:rFonts w:ascii="Sylfaen" w:hAnsi="Sylfaen" w:cs="Sylfaen"/>
        </w:rPr>
        <w:t>ჩართულობისა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მონაწილეობის</w:t>
      </w:r>
      <w:r w:rsidRPr="00492ECA">
        <w:rPr>
          <w:rFonts w:ascii="Cambria" w:hAnsi="Cambria" w:cs="Sylfaen"/>
        </w:rPr>
        <w:t xml:space="preserve"> </w:t>
      </w:r>
      <w:r w:rsidRPr="00492ECA">
        <w:rPr>
          <w:rFonts w:ascii="Sylfaen" w:hAnsi="Sylfaen" w:cs="Sylfaen"/>
        </w:rPr>
        <w:t>ხელშეწყობის</w:t>
      </w:r>
      <w:r w:rsidRPr="00492ECA">
        <w:rPr>
          <w:rFonts w:ascii="Cambria" w:hAnsi="Cambria" w:cs="Sylfaen"/>
        </w:rPr>
        <w:t xml:space="preserve"> </w:t>
      </w:r>
      <w:r w:rsidRPr="00492ECA">
        <w:rPr>
          <w:rFonts w:ascii="Sylfaen" w:hAnsi="Sylfaen" w:cs="Sylfaen"/>
        </w:rPr>
        <w:t>მიზნით</w:t>
      </w:r>
      <w:r w:rsidRPr="00492ECA">
        <w:rPr>
          <w:rFonts w:ascii="Cambria" w:hAnsi="Cambria" w:cs="Sylfaen"/>
        </w:rPr>
        <w:t xml:space="preserve"> 2018-2020 </w:t>
      </w:r>
      <w:r w:rsidRPr="00492ECA">
        <w:rPr>
          <w:rFonts w:ascii="Sylfaen" w:hAnsi="Sylfaen" w:cs="Sylfaen"/>
        </w:rPr>
        <w:t>წლებში</w:t>
      </w:r>
      <w:r w:rsidRPr="00492ECA">
        <w:rPr>
          <w:rFonts w:ascii="Cambria" w:hAnsi="Cambria" w:cs="Sylfaen"/>
        </w:rPr>
        <w:t xml:space="preserve"> </w:t>
      </w:r>
      <w:r w:rsidRPr="00492ECA">
        <w:rPr>
          <w:rFonts w:ascii="Sylfaen" w:hAnsi="Sylfaen" w:cs="Sylfaen"/>
        </w:rPr>
        <w:t>განსახორციელებელ</w:t>
      </w:r>
      <w:r w:rsidRPr="00492ECA">
        <w:rPr>
          <w:rFonts w:ascii="Cambria" w:hAnsi="Cambria" w:cs="Sylfaen"/>
        </w:rPr>
        <w:t xml:space="preserve"> </w:t>
      </w:r>
      <w:r w:rsidRPr="00492ECA">
        <w:rPr>
          <w:rFonts w:ascii="Sylfaen" w:hAnsi="Sylfaen" w:cs="Sylfaen"/>
        </w:rPr>
        <w:t>ღონისძიებებს</w:t>
      </w:r>
      <w:r w:rsidR="00286646" w:rsidRPr="00492ECA">
        <w:rPr>
          <w:rFonts w:ascii="Cambria" w:hAnsi="Cambria" w:cs="Sylfaen"/>
        </w:rPr>
        <w:t>.</w:t>
      </w:r>
    </w:p>
    <w:p w14:paraId="049D99B3" w14:textId="77777777" w:rsidR="00286646" w:rsidRPr="00492ECA" w:rsidRDefault="00286646" w:rsidP="0068132A">
      <w:pPr>
        <w:pStyle w:val="ListParagraph"/>
        <w:numPr>
          <w:ilvl w:val="0"/>
          <w:numId w:val="1"/>
        </w:numPr>
        <w:spacing w:after="240"/>
        <w:ind w:left="0" w:firstLine="0"/>
        <w:contextualSpacing w:val="0"/>
        <w:rPr>
          <w:rFonts w:ascii="Cambria" w:hAnsi="Cambria" w:cs="Sylfaen"/>
        </w:rPr>
      </w:pPr>
      <w:r w:rsidRPr="00492ECA">
        <w:rPr>
          <w:rFonts w:ascii="Sylfaen" w:hAnsi="Sylfaen" w:cs="Sylfaen"/>
        </w:rPr>
        <w:t>მთავრობამ</w:t>
      </w:r>
      <w:r w:rsidRPr="00492ECA">
        <w:rPr>
          <w:rFonts w:ascii="Cambria" w:hAnsi="Cambria" w:cs="Sylfaen"/>
        </w:rPr>
        <w:t xml:space="preserve"> 2018 </w:t>
      </w:r>
      <w:r w:rsidRPr="00492ECA">
        <w:rPr>
          <w:rFonts w:ascii="Sylfaen" w:hAnsi="Sylfaen" w:cs="Sylfaen"/>
        </w:rPr>
        <w:t>წლის</w:t>
      </w:r>
      <w:r w:rsidRPr="00492ECA">
        <w:rPr>
          <w:rFonts w:ascii="Cambria" w:hAnsi="Cambria" w:cs="Sylfaen"/>
        </w:rPr>
        <w:t xml:space="preserve"> </w:t>
      </w:r>
      <w:r w:rsidRPr="00492ECA">
        <w:rPr>
          <w:rFonts w:ascii="Sylfaen" w:hAnsi="Sylfaen" w:cs="Sylfaen"/>
        </w:rPr>
        <w:t>აპრილში</w:t>
      </w:r>
      <w:r w:rsidRPr="00492ECA">
        <w:rPr>
          <w:rFonts w:ascii="Cambria" w:hAnsi="Cambria" w:cs="Sylfaen"/>
        </w:rPr>
        <w:t xml:space="preserve"> </w:t>
      </w:r>
      <w:r w:rsidRPr="00492ECA">
        <w:rPr>
          <w:rFonts w:ascii="Sylfaen" w:hAnsi="Sylfaen" w:cs="Sylfaen"/>
        </w:rPr>
        <w:t>დაამტკიცა</w:t>
      </w:r>
      <w:r w:rsidRPr="00492ECA">
        <w:rPr>
          <w:rFonts w:ascii="Cambria" w:hAnsi="Cambria" w:cs="Sylfaen"/>
        </w:rPr>
        <w:t xml:space="preserve"> </w:t>
      </w:r>
      <w:r w:rsidRPr="00492ECA">
        <w:rPr>
          <w:rFonts w:ascii="Sylfaen" w:hAnsi="Sylfaen" w:cs="Sylfaen"/>
        </w:rPr>
        <w:t>ადამიანის</w:t>
      </w:r>
      <w:r w:rsidRPr="00492ECA">
        <w:rPr>
          <w:rFonts w:ascii="Cambria" w:hAnsi="Cambria" w:cs="Sylfaen"/>
        </w:rPr>
        <w:t xml:space="preserve"> </w:t>
      </w:r>
      <w:r w:rsidRPr="00492ECA">
        <w:rPr>
          <w:rFonts w:ascii="Sylfaen" w:hAnsi="Sylfaen" w:cs="Sylfaen"/>
        </w:rPr>
        <w:t>უფლებათა</w:t>
      </w:r>
      <w:r w:rsidRPr="00492ECA">
        <w:rPr>
          <w:rFonts w:ascii="Cambria" w:hAnsi="Cambria" w:cs="Sylfaen"/>
        </w:rPr>
        <w:t xml:space="preserve"> </w:t>
      </w:r>
      <w:r w:rsidRPr="00492ECA">
        <w:rPr>
          <w:rFonts w:ascii="Sylfaen" w:hAnsi="Sylfaen" w:cs="Sylfaen"/>
        </w:rPr>
        <w:t>დაცვის</w:t>
      </w:r>
      <w:r w:rsidRPr="00492ECA">
        <w:rPr>
          <w:rFonts w:ascii="Cambria" w:hAnsi="Cambria" w:cs="Sylfaen"/>
        </w:rPr>
        <w:t xml:space="preserve"> </w:t>
      </w:r>
      <w:r w:rsidRPr="00492ECA">
        <w:rPr>
          <w:rFonts w:ascii="Sylfaen" w:hAnsi="Sylfaen" w:cs="Sylfaen"/>
        </w:rPr>
        <w:t>სამთავრობო</w:t>
      </w:r>
      <w:r w:rsidRPr="00492ECA">
        <w:rPr>
          <w:rFonts w:ascii="Cambria" w:hAnsi="Cambria" w:cs="Sylfaen"/>
        </w:rPr>
        <w:t xml:space="preserve"> </w:t>
      </w:r>
      <w:r w:rsidRPr="00492ECA">
        <w:rPr>
          <w:rFonts w:ascii="Sylfaen" w:hAnsi="Sylfaen" w:cs="Sylfaen"/>
        </w:rPr>
        <w:t>სამოქმედო</w:t>
      </w:r>
      <w:r w:rsidRPr="00492ECA">
        <w:rPr>
          <w:rFonts w:ascii="Cambria" w:hAnsi="Cambria" w:cs="Sylfaen"/>
        </w:rPr>
        <w:t xml:space="preserve"> </w:t>
      </w:r>
      <w:r w:rsidRPr="00492ECA">
        <w:rPr>
          <w:rFonts w:ascii="Sylfaen" w:hAnsi="Sylfaen" w:cs="Sylfaen"/>
        </w:rPr>
        <w:t>გეგმა</w:t>
      </w:r>
      <w:r w:rsidRPr="00492ECA">
        <w:rPr>
          <w:rFonts w:ascii="Cambria" w:hAnsi="Cambria" w:cs="Sylfaen"/>
        </w:rPr>
        <w:t xml:space="preserve">, </w:t>
      </w:r>
      <w:r w:rsidRPr="00492ECA">
        <w:rPr>
          <w:rFonts w:ascii="Sylfaen" w:hAnsi="Sylfaen" w:cs="Sylfaen"/>
        </w:rPr>
        <w:t>რომლის</w:t>
      </w:r>
      <w:r w:rsidRPr="00492ECA">
        <w:rPr>
          <w:rFonts w:ascii="Cambria" w:hAnsi="Cambria" w:cs="Sylfaen"/>
        </w:rPr>
        <w:t xml:space="preserve"> </w:t>
      </w:r>
      <w:r w:rsidRPr="00492ECA">
        <w:rPr>
          <w:rFonts w:ascii="Sylfaen" w:hAnsi="Sylfaen" w:cs="Sylfaen"/>
        </w:rPr>
        <w:t>თავს</w:t>
      </w:r>
      <w:r w:rsidRPr="00492ECA">
        <w:rPr>
          <w:rFonts w:ascii="Cambria" w:hAnsi="Cambria" w:cs="Sylfaen"/>
        </w:rPr>
        <w:t xml:space="preserve"> </w:t>
      </w:r>
      <w:r w:rsidRPr="00492ECA">
        <w:rPr>
          <w:rFonts w:ascii="Sylfaen" w:hAnsi="Sylfaen" w:cs="Sylfaen"/>
        </w:rPr>
        <w:t>წარმოადგენს</w:t>
      </w:r>
      <w:r w:rsidRPr="00492ECA">
        <w:rPr>
          <w:rFonts w:ascii="Cambria" w:hAnsi="Cambria" w:cs="Sylfaen"/>
        </w:rPr>
        <w:t xml:space="preserve"> </w:t>
      </w:r>
      <w:r w:rsidRPr="00492ECA">
        <w:rPr>
          <w:rFonts w:ascii="Sylfaen" w:hAnsi="Sylfaen" w:cs="Sylfaen"/>
        </w:rPr>
        <w:t>გენდერული</w:t>
      </w:r>
      <w:r w:rsidRPr="00492ECA">
        <w:rPr>
          <w:rFonts w:ascii="Cambria" w:hAnsi="Cambria" w:cs="Sylfaen"/>
        </w:rPr>
        <w:t xml:space="preserve"> </w:t>
      </w:r>
      <w:r w:rsidRPr="00492ECA">
        <w:rPr>
          <w:rFonts w:ascii="Sylfaen" w:hAnsi="Sylfaen" w:cs="Sylfaen"/>
        </w:rPr>
        <w:t>თანასწორობა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ქალთა</w:t>
      </w:r>
      <w:r w:rsidRPr="00492ECA">
        <w:rPr>
          <w:rFonts w:ascii="Cambria" w:hAnsi="Cambria" w:cs="Sylfaen"/>
        </w:rPr>
        <w:t xml:space="preserve"> </w:t>
      </w:r>
      <w:r w:rsidRPr="00492ECA">
        <w:rPr>
          <w:rFonts w:ascii="Sylfaen" w:hAnsi="Sylfaen" w:cs="Sylfaen"/>
        </w:rPr>
        <w:t>გაძლიერება</w:t>
      </w:r>
      <w:r w:rsidRPr="00492ECA">
        <w:rPr>
          <w:rFonts w:ascii="Cambria" w:hAnsi="Cambria" w:cs="Sylfaen"/>
        </w:rPr>
        <w:t xml:space="preserve">. </w:t>
      </w:r>
      <w:r w:rsidRPr="00492ECA">
        <w:rPr>
          <w:rFonts w:ascii="Sylfaen" w:hAnsi="Sylfaen" w:cs="Sylfaen"/>
        </w:rPr>
        <w:t>გარდა</w:t>
      </w:r>
      <w:r w:rsidRPr="00492ECA">
        <w:rPr>
          <w:rFonts w:ascii="Cambria" w:hAnsi="Cambria" w:cs="Sylfaen"/>
        </w:rPr>
        <w:t xml:space="preserve"> </w:t>
      </w:r>
      <w:r w:rsidRPr="00492ECA">
        <w:rPr>
          <w:rFonts w:ascii="Sylfaen" w:hAnsi="Sylfaen" w:cs="Sylfaen"/>
        </w:rPr>
        <w:t>ამისა</w:t>
      </w:r>
      <w:r w:rsidRPr="00492ECA">
        <w:rPr>
          <w:rFonts w:ascii="Cambria" w:hAnsi="Cambria" w:cs="Sylfaen"/>
        </w:rPr>
        <w:t xml:space="preserve">, </w:t>
      </w:r>
      <w:r w:rsidRPr="00492ECA">
        <w:rPr>
          <w:rFonts w:ascii="Sylfaen" w:hAnsi="Sylfaen" w:cs="Sylfaen"/>
        </w:rPr>
        <w:t>ცალკე</w:t>
      </w:r>
      <w:r w:rsidRPr="00492ECA">
        <w:rPr>
          <w:rFonts w:ascii="Cambria" w:hAnsi="Cambria" w:cs="Sylfaen"/>
        </w:rPr>
        <w:t xml:space="preserve"> </w:t>
      </w:r>
      <w:r w:rsidRPr="00492ECA">
        <w:rPr>
          <w:rFonts w:ascii="Sylfaen" w:hAnsi="Sylfaen" w:cs="Sylfaen"/>
        </w:rPr>
        <w:t>მდგომი</w:t>
      </w:r>
      <w:r w:rsidRPr="00492ECA">
        <w:rPr>
          <w:rFonts w:ascii="Cambria" w:hAnsi="Cambria" w:cs="Sylfaen"/>
        </w:rPr>
        <w:t xml:space="preserve"> </w:t>
      </w:r>
      <w:r w:rsidRPr="00492ECA">
        <w:rPr>
          <w:rFonts w:ascii="Sylfaen" w:hAnsi="Sylfaen" w:cs="Sylfaen"/>
        </w:rPr>
        <w:t>დოკუმენტების</w:t>
      </w:r>
      <w:r w:rsidRPr="00492ECA">
        <w:rPr>
          <w:rFonts w:ascii="Cambria" w:hAnsi="Cambria" w:cs="Sylfaen"/>
        </w:rPr>
        <w:t xml:space="preserve"> </w:t>
      </w:r>
      <w:r w:rsidRPr="00492ECA">
        <w:rPr>
          <w:rFonts w:ascii="Sylfaen" w:hAnsi="Sylfaen" w:cs="Sylfaen"/>
        </w:rPr>
        <w:t>სახით</w:t>
      </w:r>
      <w:r w:rsidRPr="00492ECA">
        <w:rPr>
          <w:rFonts w:ascii="Cambria" w:hAnsi="Cambria" w:cs="Sylfaen"/>
        </w:rPr>
        <w:t xml:space="preserve"> </w:t>
      </w:r>
      <w:r w:rsidRPr="00492ECA">
        <w:rPr>
          <w:rFonts w:ascii="Sylfaen" w:hAnsi="Sylfaen" w:cs="Sylfaen"/>
        </w:rPr>
        <w:t>დამტკიცდა</w:t>
      </w:r>
      <w:r w:rsidRPr="00492ECA">
        <w:rPr>
          <w:rFonts w:ascii="Cambria" w:hAnsi="Cambria" w:cs="Sylfaen"/>
        </w:rPr>
        <w:t xml:space="preserve"> “</w:t>
      </w:r>
      <w:r w:rsidRPr="00492ECA">
        <w:rPr>
          <w:rFonts w:ascii="Sylfaen" w:hAnsi="Sylfaen" w:cs="Sylfaen"/>
        </w:rPr>
        <w:t>ქალთა</w:t>
      </w:r>
      <w:r w:rsidRPr="00492ECA">
        <w:rPr>
          <w:rFonts w:ascii="Cambria" w:hAnsi="Cambria" w:cs="Sylfaen"/>
        </w:rPr>
        <w:t xml:space="preserve"> </w:t>
      </w:r>
      <w:r w:rsidRPr="00492ECA">
        <w:rPr>
          <w:rFonts w:ascii="Sylfaen" w:hAnsi="Sylfaen" w:cs="Sylfaen"/>
        </w:rPr>
        <w:t>მიმართ</w:t>
      </w:r>
      <w:r w:rsidRPr="00492ECA">
        <w:rPr>
          <w:rFonts w:ascii="Cambria" w:hAnsi="Cambria" w:cs="Sylfaen"/>
        </w:rPr>
        <w:t xml:space="preserve"> </w:t>
      </w:r>
      <w:r w:rsidRPr="00492ECA">
        <w:rPr>
          <w:rFonts w:ascii="Sylfaen" w:hAnsi="Sylfaen" w:cs="Sylfaen"/>
        </w:rPr>
        <w:t>ძალადობის</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ოჯახში</w:t>
      </w:r>
      <w:r w:rsidRPr="00492ECA">
        <w:rPr>
          <w:rFonts w:ascii="Cambria" w:hAnsi="Cambria" w:cs="Sylfaen"/>
        </w:rPr>
        <w:t xml:space="preserve"> </w:t>
      </w:r>
      <w:r w:rsidRPr="00492ECA">
        <w:rPr>
          <w:rFonts w:ascii="Sylfaen" w:hAnsi="Sylfaen" w:cs="Sylfaen"/>
        </w:rPr>
        <w:t>ძალადობის</w:t>
      </w:r>
      <w:r w:rsidRPr="00492ECA">
        <w:rPr>
          <w:rFonts w:ascii="Cambria" w:hAnsi="Cambria" w:cs="Sylfaen"/>
        </w:rPr>
        <w:t xml:space="preserve"> </w:t>
      </w:r>
      <w:r w:rsidRPr="00492ECA">
        <w:rPr>
          <w:rFonts w:ascii="Sylfaen" w:hAnsi="Sylfaen" w:cs="Sylfaen"/>
        </w:rPr>
        <w:t>წინააღმდეგ</w:t>
      </w:r>
      <w:r w:rsidRPr="00492ECA">
        <w:rPr>
          <w:rFonts w:ascii="Cambria" w:hAnsi="Cambria" w:cs="Sylfaen"/>
        </w:rPr>
        <w:t xml:space="preserve"> </w:t>
      </w:r>
      <w:r w:rsidRPr="00492ECA">
        <w:rPr>
          <w:rFonts w:ascii="Sylfaen" w:hAnsi="Sylfaen" w:cs="Sylfaen"/>
        </w:rPr>
        <w:t>ბრძოლისა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მსხვერპლთა</w:t>
      </w:r>
      <w:r w:rsidRPr="00492ECA">
        <w:rPr>
          <w:rFonts w:ascii="Cambria" w:hAnsi="Cambria" w:cs="Sylfaen"/>
        </w:rPr>
        <w:t xml:space="preserve"> (</w:t>
      </w:r>
      <w:r w:rsidRPr="00492ECA">
        <w:rPr>
          <w:rFonts w:ascii="Sylfaen" w:hAnsi="Sylfaen" w:cs="Sylfaen"/>
        </w:rPr>
        <w:t>დაზარალებულთა</w:t>
      </w:r>
      <w:r w:rsidRPr="00492ECA">
        <w:rPr>
          <w:rFonts w:ascii="Cambria" w:hAnsi="Cambria" w:cs="Sylfaen"/>
        </w:rPr>
        <w:t xml:space="preserve">) </w:t>
      </w:r>
      <w:r w:rsidRPr="00492ECA">
        <w:rPr>
          <w:rFonts w:ascii="Sylfaen" w:hAnsi="Sylfaen" w:cs="Sylfaen"/>
        </w:rPr>
        <w:t>დასაცავად</w:t>
      </w:r>
      <w:r w:rsidRPr="00492ECA">
        <w:rPr>
          <w:rFonts w:ascii="Cambria" w:hAnsi="Cambria" w:cs="Sylfaen"/>
        </w:rPr>
        <w:t xml:space="preserve"> </w:t>
      </w:r>
      <w:r w:rsidRPr="00492ECA">
        <w:rPr>
          <w:rFonts w:ascii="Sylfaen" w:hAnsi="Sylfaen" w:cs="Sylfaen"/>
        </w:rPr>
        <w:t>გასატარებელ</w:t>
      </w:r>
      <w:r w:rsidRPr="00492ECA">
        <w:rPr>
          <w:rFonts w:ascii="Cambria" w:hAnsi="Cambria" w:cs="Sylfaen"/>
        </w:rPr>
        <w:t xml:space="preserve"> </w:t>
      </w:r>
      <w:r w:rsidRPr="00492ECA">
        <w:rPr>
          <w:rFonts w:ascii="Sylfaen" w:hAnsi="Sylfaen" w:cs="Sylfaen"/>
        </w:rPr>
        <w:t>ღონისძიებათა</w:t>
      </w:r>
      <w:r w:rsidRPr="00492ECA">
        <w:rPr>
          <w:rFonts w:ascii="Cambria" w:hAnsi="Cambria" w:cs="Sylfaen"/>
        </w:rPr>
        <w:t xml:space="preserve"> 2018-2020  </w:t>
      </w:r>
      <w:r w:rsidRPr="00492ECA">
        <w:rPr>
          <w:rFonts w:ascii="Sylfaen" w:hAnsi="Sylfaen" w:cs="Sylfaen"/>
        </w:rPr>
        <w:t>წლების</w:t>
      </w:r>
      <w:r w:rsidRPr="00492ECA">
        <w:rPr>
          <w:rFonts w:ascii="Cambria" w:hAnsi="Cambria" w:cs="Sylfaen"/>
        </w:rPr>
        <w:t xml:space="preserve"> </w:t>
      </w:r>
      <w:r w:rsidRPr="00492ECA">
        <w:rPr>
          <w:rFonts w:ascii="Sylfaen" w:hAnsi="Sylfaen" w:cs="Sylfaen"/>
        </w:rPr>
        <w:t>სამოქმედო</w:t>
      </w:r>
      <w:r w:rsidRPr="00492ECA">
        <w:rPr>
          <w:rFonts w:ascii="Cambria" w:hAnsi="Cambria" w:cs="Sylfaen"/>
        </w:rPr>
        <w:t xml:space="preserve"> </w:t>
      </w:r>
      <w:r w:rsidRPr="00492ECA">
        <w:rPr>
          <w:rFonts w:ascii="Sylfaen" w:hAnsi="Sylfaen" w:cs="Sylfaen"/>
        </w:rPr>
        <w:t>გეგმა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საქართველოს</w:t>
      </w:r>
      <w:r w:rsidRPr="00492ECA">
        <w:rPr>
          <w:rFonts w:ascii="Cambria" w:hAnsi="Cambria" w:cs="Sylfaen"/>
        </w:rPr>
        <w:t xml:space="preserve"> 2018-2020 </w:t>
      </w:r>
      <w:r w:rsidRPr="00492ECA">
        <w:rPr>
          <w:rFonts w:ascii="Sylfaen" w:hAnsi="Sylfaen" w:cs="Sylfaen"/>
        </w:rPr>
        <w:t>წლების</w:t>
      </w:r>
      <w:r w:rsidRPr="00492ECA">
        <w:rPr>
          <w:rFonts w:ascii="Cambria" w:hAnsi="Cambria" w:cs="Sylfaen"/>
        </w:rPr>
        <w:t xml:space="preserve"> </w:t>
      </w:r>
      <w:r w:rsidRPr="00492ECA">
        <w:rPr>
          <w:rFonts w:ascii="Sylfaen" w:hAnsi="Sylfaen" w:cs="Sylfaen"/>
        </w:rPr>
        <w:t>ეროვნული</w:t>
      </w:r>
      <w:r w:rsidRPr="00492ECA">
        <w:rPr>
          <w:rFonts w:ascii="Cambria" w:hAnsi="Cambria" w:cs="Sylfaen"/>
        </w:rPr>
        <w:t xml:space="preserve"> </w:t>
      </w:r>
      <w:r w:rsidRPr="00492ECA">
        <w:rPr>
          <w:rFonts w:ascii="Sylfaen" w:hAnsi="Sylfaen" w:cs="Sylfaen"/>
        </w:rPr>
        <w:t>სამოქმედო</w:t>
      </w:r>
      <w:r w:rsidRPr="00492ECA">
        <w:rPr>
          <w:rFonts w:ascii="Cambria" w:hAnsi="Cambria" w:cs="Sylfaen"/>
        </w:rPr>
        <w:t xml:space="preserve"> </w:t>
      </w:r>
      <w:r w:rsidRPr="00492ECA">
        <w:rPr>
          <w:rFonts w:ascii="Sylfaen" w:hAnsi="Sylfaen" w:cs="Sylfaen"/>
        </w:rPr>
        <w:t>გეგმა</w:t>
      </w:r>
      <w:r w:rsidRPr="00492ECA">
        <w:rPr>
          <w:rFonts w:ascii="Cambria" w:hAnsi="Cambria" w:cs="Sylfaen"/>
        </w:rPr>
        <w:t xml:space="preserve"> </w:t>
      </w:r>
      <w:r w:rsidRPr="00492ECA">
        <w:rPr>
          <w:rFonts w:ascii="Sylfaen" w:hAnsi="Sylfaen" w:cs="Sylfaen"/>
        </w:rPr>
        <w:t>გაეროს</w:t>
      </w:r>
      <w:r w:rsidRPr="00492ECA">
        <w:rPr>
          <w:rFonts w:ascii="Cambria" w:hAnsi="Cambria" w:cs="Sylfaen"/>
        </w:rPr>
        <w:t xml:space="preserve"> </w:t>
      </w:r>
      <w:r w:rsidRPr="00492ECA">
        <w:rPr>
          <w:rFonts w:ascii="Sylfaen" w:hAnsi="Sylfaen" w:cs="Sylfaen"/>
        </w:rPr>
        <w:t>უშიშროების</w:t>
      </w:r>
      <w:r w:rsidRPr="00492ECA">
        <w:rPr>
          <w:rFonts w:ascii="Cambria" w:hAnsi="Cambria" w:cs="Sylfaen"/>
        </w:rPr>
        <w:t xml:space="preserve"> </w:t>
      </w:r>
      <w:r w:rsidRPr="00492ECA">
        <w:rPr>
          <w:rFonts w:ascii="Sylfaen" w:hAnsi="Sylfaen" w:cs="Sylfaen"/>
        </w:rPr>
        <w:t>საბჭოს</w:t>
      </w:r>
      <w:r w:rsidRPr="00492ECA">
        <w:rPr>
          <w:rFonts w:ascii="Cambria" w:hAnsi="Cambria" w:cs="Sylfaen"/>
        </w:rPr>
        <w:t xml:space="preserve"> </w:t>
      </w:r>
      <w:r w:rsidRPr="00492ECA">
        <w:rPr>
          <w:rFonts w:ascii="Sylfaen" w:hAnsi="Sylfaen" w:cs="Sylfaen"/>
        </w:rPr>
        <w:t>რეზოლუციების</w:t>
      </w:r>
      <w:r w:rsidRPr="00492ECA">
        <w:rPr>
          <w:rFonts w:ascii="Cambria" w:hAnsi="Cambria" w:cs="Sylfaen"/>
        </w:rPr>
        <w:t xml:space="preserve"> „</w:t>
      </w:r>
      <w:r w:rsidRPr="00492ECA">
        <w:rPr>
          <w:rFonts w:ascii="Sylfaen" w:hAnsi="Sylfaen" w:cs="Sylfaen"/>
        </w:rPr>
        <w:t>ქალებზე</w:t>
      </w:r>
      <w:r w:rsidRPr="00492ECA">
        <w:rPr>
          <w:rFonts w:ascii="Cambria" w:hAnsi="Cambria" w:cs="Sylfaen"/>
        </w:rPr>
        <w:t xml:space="preserve">, </w:t>
      </w:r>
      <w:r w:rsidRPr="00492ECA">
        <w:rPr>
          <w:rFonts w:ascii="Sylfaen" w:hAnsi="Sylfaen" w:cs="Sylfaen"/>
        </w:rPr>
        <w:t>მშვიდობასა</w:t>
      </w:r>
      <w:r w:rsidRPr="00492ECA">
        <w:rPr>
          <w:rFonts w:ascii="Cambria" w:hAnsi="Cambria" w:cs="Sylfaen"/>
        </w:rPr>
        <w:t xml:space="preserve"> </w:t>
      </w:r>
      <w:r w:rsidRPr="00492ECA">
        <w:rPr>
          <w:rFonts w:ascii="Sylfaen" w:hAnsi="Sylfaen" w:cs="Sylfaen"/>
        </w:rPr>
        <w:t>და</w:t>
      </w:r>
      <w:r w:rsidRPr="00492ECA">
        <w:rPr>
          <w:rFonts w:ascii="Cambria" w:hAnsi="Cambria" w:cs="Sylfaen"/>
        </w:rPr>
        <w:t xml:space="preserve"> </w:t>
      </w:r>
      <w:r w:rsidRPr="00492ECA">
        <w:rPr>
          <w:rFonts w:ascii="Sylfaen" w:hAnsi="Sylfaen" w:cs="Sylfaen"/>
        </w:rPr>
        <w:t>უსაფრთხოებაზე</w:t>
      </w:r>
      <w:r w:rsidRPr="00492ECA">
        <w:rPr>
          <w:rFonts w:ascii="Cambria" w:hAnsi="Cambria" w:cs="Sylfaen"/>
        </w:rPr>
        <w:t xml:space="preserve">“ </w:t>
      </w:r>
      <w:r w:rsidRPr="00492ECA">
        <w:rPr>
          <w:rFonts w:ascii="Sylfaen" w:hAnsi="Sylfaen" w:cs="Sylfaen"/>
        </w:rPr>
        <w:t>განხორციელებისათვის</w:t>
      </w:r>
      <w:r w:rsidRPr="00492ECA">
        <w:rPr>
          <w:rFonts w:ascii="Cambria" w:hAnsi="Cambria" w:cs="Sylfaen"/>
        </w:rPr>
        <w:t>“</w:t>
      </w:r>
      <w:r w:rsidRPr="00492ECA">
        <w:rPr>
          <w:rFonts w:ascii="Cambria" w:hAnsi="Cambria" w:cs="Sylfaen"/>
          <w:lang w:val="ka-GE"/>
        </w:rPr>
        <w:t>.</w:t>
      </w:r>
    </w:p>
    <w:p w14:paraId="2D1E2445" w14:textId="77777777" w:rsidR="00FD404F" w:rsidRPr="00492ECA" w:rsidRDefault="00FD404F" w:rsidP="0068132A">
      <w:pPr>
        <w:pStyle w:val="Heading2"/>
      </w:pPr>
      <w:bookmarkStart w:id="551" w:name="_Toc523828243"/>
      <w:r w:rsidRPr="00492ECA">
        <w:rPr>
          <w:rFonts w:ascii="Sylfaen" w:hAnsi="Sylfaen" w:cs="Sylfaen"/>
        </w:rPr>
        <w:t>პასუხი</w:t>
      </w:r>
      <w:r w:rsidRPr="00492ECA">
        <w:t xml:space="preserve"> </w:t>
      </w:r>
      <w:r w:rsidRPr="00492ECA">
        <w:rPr>
          <w:rFonts w:ascii="Sylfaen" w:hAnsi="Sylfaen" w:cs="Sylfaen"/>
        </w:rPr>
        <w:t>მე</w:t>
      </w:r>
      <w:r w:rsidRPr="00492ECA">
        <w:t xml:space="preserve">-17 </w:t>
      </w:r>
      <w:r w:rsidRPr="00492ECA">
        <w:rPr>
          <w:rFonts w:ascii="Sylfaen" w:hAnsi="Sylfaen" w:cs="Sylfaen"/>
        </w:rPr>
        <w:t>რეკომენდაცი</w:t>
      </w:r>
      <w:r w:rsidR="00C70ADD" w:rsidRPr="00492ECA">
        <w:rPr>
          <w:rFonts w:ascii="Sylfaen" w:hAnsi="Sylfaen" w:cs="Sylfaen"/>
        </w:rPr>
        <w:t>აზ</w:t>
      </w:r>
      <w:r w:rsidRPr="00492ECA">
        <w:rPr>
          <w:rFonts w:ascii="Sylfaen" w:hAnsi="Sylfaen" w:cs="Sylfaen"/>
        </w:rPr>
        <w:t>ე</w:t>
      </w:r>
      <w:r w:rsidR="00051258" w:rsidRPr="00492ECA">
        <w:t xml:space="preserve"> - </w:t>
      </w:r>
      <w:r w:rsidR="00051258" w:rsidRPr="00492ECA">
        <w:rPr>
          <w:rFonts w:ascii="Sylfaen" w:hAnsi="Sylfaen" w:cs="Sylfaen"/>
        </w:rPr>
        <w:t>დროებითი</w:t>
      </w:r>
      <w:r w:rsidR="00051258" w:rsidRPr="00492ECA">
        <w:t xml:space="preserve"> </w:t>
      </w:r>
      <w:r w:rsidR="00051258" w:rsidRPr="00492ECA">
        <w:rPr>
          <w:rFonts w:ascii="Sylfaen" w:hAnsi="Sylfaen" w:cs="Sylfaen"/>
        </w:rPr>
        <w:t>სპეციალური</w:t>
      </w:r>
      <w:r w:rsidR="00051258" w:rsidRPr="00492ECA">
        <w:t xml:space="preserve"> </w:t>
      </w:r>
      <w:r w:rsidR="00051258" w:rsidRPr="00492ECA">
        <w:rPr>
          <w:rFonts w:ascii="Sylfaen" w:hAnsi="Sylfaen" w:cs="Sylfaen"/>
        </w:rPr>
        <w:t>ზომები</w:t>
      </w:r>
      <w:bookmarkEnd w:id="551"/>
    </w:p>
    <w:p w14:paraId="78624667" w14:textId="77777777" w:rsidR="00F84DA0" w:rsidRPr="00492ECA" w:rsidRDefault="00F84DA0"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საკონსტიტუციო</w:t>
      </w:r>
      <w:r w:rsidRPr="00492ECA">
        <w:rPr>
          <w:rFonts w:ascii="Cambria" w:hAnsi="Cambria" w:cs="Sylfaen"/>
          <w:lang w:val="ka-GE"/>
        </w:rPr>
        <w:t xml:space="preserve"> </w:t>
      </w:r>
      <w:r w:rsidRPr="00492ECA">
        <w:rPr>
          <w:rFonts w:ascii="Sylfaen" w:hAnsi="Sylfaen" w:cs="Sylfaen"/>
          <w:lang w:val="ka-GE"/>
        </w:rPr>
        <w:t>რეფორმის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კონსტიტუციის</w:t>
      </w:r>
      <w:r w:rsidRPr="00492ECA">
        <w:rPr>
          <w:rFonts w:ascii="Cambria" w:hAnsi="Cambria" w:cs="Sylfaen"/>
          <w:lang w:val="ka-GE"/>
        </w:rPr>
        <w:t xml:space="preserve"> </w:t>
      </w:r>
      <w:r w:rsidRPr="00492ECA">
        <w:rPr>
          <w:rFonts w:ascii="Sylfaen" w:hAnsi="Sylfaen" w:cs="Sylfaen"/>
          <w:lang w:val="ka-GE"/>
        </w:rPr>
        <w:t>ახალ</w:t>
      </w:r>
      <w:r w:rsidRPr="00492ECA">
        <w:rPr>
          <w:rFonts w:ascii="Cambria" w:hAnsi="Cambria" w:cs="Sylfaen"/>
          <w:lang w:val="ka-GE"/>
        </w:rPr>
        <w:t xml:space="preserve"> </w:t>
      </w:r>
      <w:r w:rsidRPr="00492ECA">
        <w:rPr>
          <w:rFonts w:ascii="Sylfaen" w:hAnsi="Sylfaen" w:cs="Sylfaen"/>
          <w:lang w:val="ka-GE"/>
        </w:rPr>
        <w:t>რედაქციაში</w:t>
      </w:r>
      <w:r w:rsidRPr="00492ECA">
        <w:rPr>
          <w:rFonts w:ascii="Cambria" w:hAnsi="Cambria" w:cs="Sylfaen"/>
          <w:lang w:val="ka-GE"/>
        </w:rPr>
        <w:t xml:space="preserve"> </w:t>
      </w:r>
      <w:r w:rsidRPr="00492ECA">
        <w:rPr>
          <w:rFonts w:ascii="Sylfaen" w:hAnsi="Sylfaen" w:cs="Sylfaen"/>
          <w:lang w:val="ka-GE"/>
        </w:rPr>
        <w:t>გაჩნდა</w:t>
      </w:r>
      <w:r w:rsidRPr="00492ECA">
        <w:rPr>
          <w:rFonts w:ascii="Cambria" w:hAnsi="Cambria" w:cs="Sylfaen"/>
          <w:lang w:val="ka-GE"/>
        </w:rPr>
        <w:t xml:space="preserve"> </w:t>
      </w:r>
      <w:r w:rsidRPr="00492ECA">
        <w:rPr>
          <w:rFonts w:ascii="Sylfaen" w:hAnsi="Sylfaen" w:cs="Sylfaen"/>
          <w:lang w:val="ka-GE"/>
        </w:rPr>
        <w:t>ჩანაწერი</w:t>
      </w:r>
      <w:r w:rsidRPr="00492ECA">
        <w:rPr>
          <w:rFonts w:ascii="Cambria" w:hAnsi="Cambria" w:cs="Sylfaen"/>
          <w:lang w:val="ka-GE"/>
        </w:rPr>
        <w:t xml:space="preserve"> </w:t>
      </w:r>
      <w:r w:rsidRPr="00492ECA">
        <w:rPr>
          <w:rFonts w:ascii="Sylfaen" w:hAnsi="Sylfaen" w:cs="Sylfaen"/>
          <w:lang w:val="ka-GE"/>
        </w:rPr>
        <w:t>ქალისა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მამაკაცის</w:t>
      </w:r>
      <w:r w:rsidRPr="00492ECA">
        <w:rPr>
          <w:rFonts w:ascii="Cambria" w:hAnsi="Cambria" w:cs="Sylfaen"/>
          <w:lang w:val="ka-GE"/>
        </w:rPr>
        <w:t xml:space="preserve"> </w:t>
      </w:r>
      <w:r w:rsidR="005C0B0E"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w:t>
      </w:r>
    </w:p>
    <w:p w14:paraId="6D33C75D" w14:textId="77777777" w:rsidR="00F84DA0" w:rsidRPr="00492ECA" w:rsidRDefault="00F84DA0" w:rsidP="0068132A">
      <w:pPr>
        <w:autoSpaceDE w:val="0"/>
        <w:autoSpaceDN w:val="0"/>
        <w:adjustRightInd w:val="0"/>
        <w:spacing w:after="0"/>
        <w:jc w:val="left"/>
        <w:rPr>
          <w:rFonts w:ascii="Cambria" w:hAnsi="Cambria" w:cs="Sylfaen,BoldItalic"/>
          <w:bCs/>
          <w:i/>
          <w:iCs/>
          <w:sz w:val="23"/>
          <w:szCs w:val="23"/>
          <w:lang w:val="ka-GE"/>
        </w:rPr>
      </w:pPr>
      <w:r w:rsidRPr="00492ECA">
        <w:rPr>
          <w:rFonts w:ascii="Sylfaen" w:hAnsi="Sylfaen" w:cs="Sylfaen"/>
          <w:bCs/>
          <w:i/>
          <w:iCs/>
          <w:sz w:val="23"/>
          <w:szCs w:val="23"/>
          <w:lang w:val="ka-GE"/>
        </w:rPr>
        <w:t>მუხლი</w:t>
      </w:r>
      <w:r w:rsidRPr="00492ECA">
        <w:rPr>
          <w:rFonts w:ascii="Cambria" w:hAnsi="Cambria" w:cs="Sylfaen,BoldItalic"/>
          <w:bCs/>
          <w:i/>
          <w:iCs/>
          <w:sz w:val="23"/>
          <w:szCs w:val="23"/>
          <w:lang w:val="ka-GE"/>
        </w:rPr>
        <w:t xml:space="preserve"> 11. </w:t>
      </w:r>
      <w:r w:rsidRPr="00492ECA">
        <w:rPr>
          <w:rFonts w:ascii="Sylfaen" w:hAnsi="Sylfaen" w:cs="Sylfaen"/>
          <w:bCs/>
          <w:i/>
          <w:iCs/>
          <w:sz w:val="23"/>
          <w:szCs w:val="23"/>
          <w:lang w:val="ka-GE"/>
        </w:rPr>
        <w:t>თანასწორობის</w:t>
      </w:r>
      <w:r w:rsidRPr="00492ECA">
        <w:rPr>
          <w:rFonts w:ascii="Cambria" w:hAnsi="Cambria" w:cs="Sylfaen,BoldItalic"/>
          <w:bCs/>
          <w:i/>
          <w:iCs/>
          <w:sz w:val="23"/>
          <w:szCs w:val="23"/>
          <w:lang w:val="ka-GE"/>
        </w:rPr>
        <w:t xml:space="preserve"> </w:t>
      </w:r>
      <w:r w:rsidRPr="00492ECA">
        <w:rPr>
          <w:rFonts w:ascii="Sylfaen" w:hAnsi="Sylfaen" w:cs="Sylfaen"/>
          <w:bCs/>
          <w:i/>
          <w:iCs/>
          <w:sz w:val="23"/>
          <w:szCs w:val="23"/>
          <w:lang w:val="ka-GE"/>
        </w:rPr>
        <w:t>უფლება</w:t>
      </w:r>
    </w:p>
    <w:p w14:paraId="767434FD" w14:textId="77777777" w:rsidR="00F84DA0" w:rsidRPr="00492ECA" w:rsidRDefault="00F84DA0" w:rsidP="0068132A">
      <w:pPr>
        <w:autoSpaceDE w:val="0"/>
        <w:autoSpaceDN w:val="0"/>
        <w:adjustRightInd w:val="0"/>
        <w:spacing w:after="0"/>
        <w:jc w:val="left"/>
        <w:rPr>
          <w:rFonts w:ascii="Cambria" w:hAnsi="Cambria" w:cs="Sylfaen,Italic"/>
          <w:i/>
          <w:iCs/>
          <w:sz w:val="23"/>
          <w:szCs w:val="23"/>
          <w:lang w:val="ka-GE"/>
        </w:rPr>
      </w:pPr>
    </w:p>
    <w:p w14:paraId="6321D800" w14:textId="77777777" w:rsidR="00F84DA0" w:rsidRPr="00492ECA" w:rsidRDefault="00F84DA0" w:rsidP="0068132A">
      <w:pPr>
        <w:autoSpaceDE w:val="0"/>
        <w:autoSpaceDN w:val="0"/>
        <w:adjustRightInd w:val="0"/>
        <w:spacing w:after="0"/>
        <w:jc w:val="left"/>
        <w:rPr>
          <w:rFonts w:ascii="Cambria" w:hAnsi="Cambria" w:cs="Sylfaen,Italic"/>
          <w:i/>
          <w:iCs/>
          <w:sz w:val="23"/>
          <w:szCs w:val="23"/>
          <w:lang w:val="ka-GE"/>
        </w:rPr>
      </w:pPr>
      <w:r w:rsidRPr="00492ECA">
        <w:rPr>
          <w:rFonts w:ascii="Cambria" w:hAnsi="Cambria" w:cs="Sylfaen,Italic"/>
          <w:i/>
          <w:iCs/>
          <w:sz w:val="23"/>
          <w:szCs w:val="23"/>
          <w:lang w:val="ka-GE"/>
        </w:rPr>
        <w:t xml:space="preserve">3. </w:t>
      </w:r>
      <w:r w:rsidRPr="00492ECA">
        <w:rPr>
          <w:rFonts w:ascii="Sylfaen" w:hAnsi="Sylfaen" w:cs="Sylfaen"/>
          <w:i/>
          <w:iCs/>
          <w:sz w:val="23"/>
          <w:szCs w:val="23"/>
          <w:lang w:val="ka-GE"/>
        </w:rPr>
        <w:t>სახელმწიფო</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უზრუნველყოფს</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თანაბარ</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უფლებებსა</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და</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შესაძლებლობებს</w:t>
      </w:r>
      <w:r w:rsidRPr="00492ECA">
        <w:rPr>
          <w:rFonts w:ascii="Cambria" w:hAnsi="Cambria" w:cs="Sylfaen"/>
          <w:i/>
          <w:iCs/>
          <w:sz w:val="23"/>
          <w:szCs w:val="23"/>
          <w:lang w:val="ka-GE"/>
        </w:rPr>
        <w:t xml:space="preserve"> </w:t>
      </w:r>
      <w:r w:rsidRPr="00492ECA">
        <w:rPr>
          <w:rFonts w:ascii="Sylfaen" w:hAnsi="Sylfaen" w:cs="Sylfaen"/>
          <w:i/>
          <w:iCs/>
          <w:sz w:val="23"/>
          <w:szCs w:val="23"/>
          <w:lang w:val="ka-GE"/>
        </w:rPr>
        <w:t>მამაკაცებისა</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და</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ქალებისათვის</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სახელმწიფო</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იღებს</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განსაკუთრებულ</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ზომებს</w:t>
      </w:r>
      <w:r w:rsidRPr="00492ECA">
        <w:rPr>
          <w:rFonts w:ascii="Cambria" w:hAnsi="Cambria" w:cs="Sylfaen"/>
          <w:i/>
          <w:iCs/>
          <w:sz w:val="23"/>
          <w:szCs w:val="23"/>
          <w:lang w:val="ka-GE"/>
        </w:rPr>
        <w:t xml:space="preserve"> </w:t>
      </w:r>
      <w:r w:rsidRPr="00492ECA">
        <w:rPr>
          <w:rFonts w:ascii="Sylfaen" w:hAnsi="Sylfaen" w:cs="Sylfaen"/>
          <w:i/>
          <w:iCs/>
          <w:sz w:val="23"/>
          <w:szCs w:val="23"/>
          <w:lang w:val="ka-GE"/>
        </w:rPr>
        <w:t>მამაკაცებისა</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და</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ქალების</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არსებითი</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თანასწორობის</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უზრუნველსაყოფად</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და</w:t>
      </w:r>
      <w:r w:rsidRPr="00492ECA">
        <w:rPr>
          <w:rFonts w:ascii="Cambria" w:hAnsi="Cambria" w:cs="Sylfaen"/>
          <w:i/>
          <w:iCs/>
          <w:sz w:val="23"/>
          <w:szCs w:val="23"/>
          <w:lang w:val="ka-GE"/>
        </w:rPr>
        <w:t xml:space="preserve"> </w:t>
      </w:r>
      <w:r w:rsidRPr="00492ECA">
        <w:rPr>
          <w:rFonts w:ascii="Sylfaen" w:hAnsi="Sylfaen" w:cs="Sylfaen"/>
          <w:i/>
          <w:iCs/>
          <w:sz w:val="23"/>
          <w:szCs w:val="23"/>
          <w:lang w:val="ka-GE"/>
        </w:rPr>
        <w:t>უთანასწორობის</w:t>
      </w:r>
      <w:r w:rsidRPr="00492ECA">
        <w:rPr>
          <w:rFonts w:ascii="Cambria" w:hAnsi="Cambria" w:cs="Sylfaen,Italic"/>
          <w:i/>
          <w:iCs/>
          <w:sz w:val="23"/>
          <w:szCs w:val="23"/>
          <w:lang w:val="ka-GE"/>
        </w:rPr>
        <w:t xml:space="preserve"> </w:t>
      </w:r>
      <w:r w:rsidRPr="00492ECA">
        <w:rPr>
          <w:rFonts w:ascii="Sylfaen" w:hAnsi="Sylfaen" w:cs="Sylfaen"/>
          <w:i/>
          <w:iCs/>
          <w:sz w:val="23"/>
          <w:szCs w:val="23"/>
          <w:lang w:val="ka-GE"/>
        </w:rPr>
        <w:t>აღმოსაფხვრელად</w:t>
      </w:r>
      <w:r w:rsidRPr="00492ECA">
        <w:rPr>
          <w:rFonts w:ascii="Cambria" w:hAnsi="Cambria" w:cs="Sylfaen,Italic"/>
          <w:i/>
          <w:iCs/>
          <w:sz w:val="23"/>
          <w:szCs w:val="23"/>
          <w:lang w:val="ka-GE"/>
        </w:rPr>
        <w:t>.</w:t>
      </w:r>
    </w:p>
    <w:p w14:paraId="24686F37" w14:textId="77777777" w:rsidR="00F84DA0" w:rsidRPr="00492ECA" w:rsidRDefault="00F84DA0" w:rsidP="0068132A">
      <w:pPr>
        <w:autoSpaceDE w:val="0"/>
        <w:autoSpaceDN w:val="0"/>
        <w:adjustRightInd w:val="0"/>
        <w:spacing w:after="0"/>
        <w:jc w:val="left"/>
        <w:rPr>
          <w:rFonts w:ascii="Cambria" w:hAnsi="Cambria" w:cs="Sylfaen,Italic"/>
          <w:i/>
          <w:iCs/>
          <w:sz w:val="23"/>
          <w:szCs w:val="23"/>
          <w:lang w:val="ka-GE"/>
        </w:rPr>
      </w:pPr>
    </w:p>
    <w:p w14:paraId="557F4415" w14:textId="77777777" w:rsidR="00F84DA0" w:rsidRPr="00492ECA" w:rsidRDefault="00F84DA0" w:rsidP="0068132A">
      <w:pPr>
        <w:autoSpaceDE w:val="0"/>
        <w:autoSpaceDN w:val="0"/>
        <w:adjustRightInd w:val="0"/>
        <w:spacing w:after="0"/>
        <w:jc w:val="left"/>
        <w:rPr>
          <w:rFonts w:ascii="Cambria" w:hAnsi="Cambria" w:cs="Sylfaen,Italic"/>
          <w:iCs/>
          <w:sz w:val="23"/>
          <w:szCs w:val="23"/>
        </w:rPr>
      </w:pPr>
      <w:r w:rsidRPr="00492ECA">
        <w:rPr>
          <w:rFonts w:ascii="Sylfaen" w:hAnsi="Sylfaen" w:cs="Sylfaen"/>
          <w:iCs/>
          <w:sz w:val="23"/>
          <w:szCs w:val="23"/>
          <w:lang w:val="ka-GE"/>
        </w:rPr>
        <w:t>აღნიშნული</w:t>
      </w:r>
      <w:r w:rsidRPr="00492ECA">
        <w:rPr>
          <w:rFonts w:ascii="Cambria" w:hAnsi="Cambria" w:cs="Sylfaen,Italic"/>
          <w:iCs/>
          <w:sz w:val="23"/>
          <w:szCs w:val="23"/>
          <w:lang w:val="ka-GE"/>
        </w:rPr>
        <w:t xml:space="preserve"> </w:t>
      </w:r>
      <w:r w:rsidRPr="00492ECA">
        <w:rPr>
          <w:rFonts w:ascii="Sylfaen" w:hAnsi="Sylfaen" w:cs="Sylfaen"/>
          <w:iCs/>
          <w:sz w:val="23"/>
          <w:szCs w:val="23"/>
          <w:lang w:val="ka-GE"/>
        </w:rPr>
        <w:t>მუხლი</w:t>
      </w:r>
      <w:r w:rsidRPr="00492ECA">
        <w:rPr>
          <w:rFonts w:ascii="Cambria" w:hAnsi="Cambria" w:cs="Sylfaen,Italic"/>
          <w:iCs/>
          <w:sz w:val="23"/>
          <w:szCs w:val="23"/>
          <w:lang w:val="ka-GE"/>
        </w:rPr>
        <w:t xml:space="preserve"> </w:t>
      </w:r>
      <w:r w:rsidRPr="00492ECA">
        <w:rPr>
          <w:rFonts w:ascii="Sylfaen" w:hAnsi="Sylfaen" w:cs="Sylfaen"/>
          <w:iCs/>
          <w:sz w:val="23"/>
          <w:szCs w:val="23"/>
          <w:lang w:val="ka-GE"/>
        </w:rPr>
        <w:t>ამოქმედდება</w:t>
      </w:r>
      <w:r w:rsidRPr="00492ECA">
        <w:rPr>
          <w:rFonts w:ascii="Cambria" w:hAnsi="Cambria" w:cs="Sylfaen,Italic"/>
          <w:iCs/>
          <w:sz w:val="23"/>
          <w:szCs w:val="23"/>
          <w:lang w:val="ka-GE"/>
        </w:rPr>
        <w:t xml:space="preserve"> 2018 </w:t>
      </w:r>
      <w:r w:rsidR="0028150F" w:rsidRPr="00492ECA">
        <w:rPr>
          <w:rFonts w:ascii="Sylfaen" w:hAnsi="Sylfaen" w:cs="Sylfaen"/>
          <w:iCs/>
          <w:sz w:val="23"/>
          <w:szCs w:val="23"/>
          <w:lang w:val="ka-GE"/>
        </w:rPr>
        <w:t>წლის</w:t>
      </w:r>
      <w:r w:rsidR="0028150F" w:rsidRPr="00492ECA">
        <w:rPr>
          <w:rFonts w:ascii="Cambria" w:hAnsi="Cambria" w:cs="Sylfaen,Italic"/>
          <w:iCs/>
          <w:sz w:val="23"/>
          <w:szCs w:val="23"/>
          <w:lang w:val="ka-GE"/>
        </w:rPr>
        <w:t xml:space="preserve"> </w:t>
      </w:r>
      <w:r w:rsidR="0028150F" w:rsidRPr="00492ECA">
        <w:rPr>
          <w:rFonts w:ascii="Sylfaen" w:hAnsi="Sylfaen" w:cs="Sylfaen"/>
          <w:iCs/>
          <w:sz w:val="23"/>
          <w:szCs w:val="23"/>
          <w:lang w:val="ka-GE"/>
        </w:rPr>
        <w:t>საპრეზიდენტო</w:t>
      </w:r>
      <w:r w:rsidR="0028150F" w:rsidRPr="00492ECA">
        <w:rPr>
          <w:rFonts w:ascii="Cambria" w:hAnsi="Cambria" w:cs="Sylfaen,Italic"/>
          <w:iCs/>
          <w:sz w:val="23"/>
          <w:szCs w:val="23"/>
          <w:lang w:val="ka-GE"/>
        </w:rPr>
        <w:t xml:space="preserve"> </w:t>
      </w:r>
      <w:r w:rsidR="0028150F" w:rsidRPr="00492ECA">
        <w:rPr>
          <w:rFonts w:ascii="Sylfaen" w:hAnsi="Sylfaen" w:cs="Sylfaen"/>
          <w:iCs/>
          <w:sz w:val="23"/>
          <w:szCs w:val="23"/>
          <w:lang w:val="ka-GE"/>
        </w:rPr>
        <w:t>არჩევნების</w:t>
      </w:r>
      <w:r w:rsidR="0028150F" w:rsidRPr="00492ECA">
        <w:rPr>
          <w:rFonts w:ascii="Cambria" w:hAnsi="Cambria" w:cs="Sylfaen,Italic"/>
          <w:iCs/>
          <w:sz w:val="23"/>
          <w:szCs w:val="23"/>
          <w:lang w:val="ka-GE"/>
        </w:rPr>
        <w:t xml:space="preserve"> </w:t>
      </w:r>
      <w:r w:rsidR="0028150F" w:rsidRPr="00492ECA">
        <w:rPr>
          <w:rFonts w:ascii="Sylfaen" w:hAnsi="Sylfaen" w:cs="Sylfaen"/>
          <w:iCs/>
          <w:sz w:val="23"/>
          <w:szCs w:val="23"/>
          <w:lang w:val="ka-GE"/>
        </w:rPr>
        <w:t>შემდგომ</w:t>
      </w:r>
      <w:r w:rsidRPr="00492ECA">
        <w:rPr>
          <w:rFonts w:ascii="Cambria" w:hAnsi="Cambria" w:cs="Sylfaen,Italic"/>
          <w:iCs/>
          <w:sz w:val="23"/>
          <w:szCs w:val="23"/>
          <w:lang w:val="ka-GE"/>
        </w:rPr>
        <w:t>.</w:t>
      </w:r>
    </w:p>
    <w:p w14:paraId="0E63AED3" w14:textId="77777777" w:rsidR="00A04282" w:rsidRPr="00492ECA" w:rsidRDefault="00A04282" w:rsidP="0068132A">
      <w:pPr>
        <w:autoSpaceDE w:val="0"/>
        <w:autoSpaceDN w:val="0"/>
        <w:adjustRightInd w:val="0"/>
        <w:spacing w:after="0"/>
        <w:jc w:val="left"/>
        <w:rPr>
          <w:rFonts w:ascii="Cambria" w:hAnsi="Cambria" w:cs="Sylfaen,Italic"/>
          <w:iCs/>
          <w:sz w:val="23"/>
          <w:szCs w:val="23"/>
        </w:rPr>
      </w:pPr>
    </w:p>
    <w:p w14:paraId="21369C49" w14:textId="77777777" w:rsidR="00A04282" w:rsidRPr="00492ECA" w:rsidRDefault="00A0428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მდგომარეობით</w:t>
      </w:r>
      <w:r w:rsidRPr="00492ECA">
        <w:rPr>
          <w:rFonts w:ascii="Cambria" w:hAnsi="Cambria" w:cs="Sylfaen"/>
          <w:lang w:val="ka-GE"/>
        </w:rPr>
        <w:t xml:space="preserve">, </w:t>
      </w:r>
      <w:r w:rsidRPr="00492ECA">
        <w:rPr>
          <w:rFonts w:ascii="Sylfaen" w:hAnsi="Sylfaen" w:cs="Sylfaen"/>
          <w:lang w:val="ka-GE"/>
        </w:rPr>
        <w:t>პარლამენტი</w:t>
      </w:r>
      <w:r w:rsidRPr="00492ECA">
        <w:rPr>
          <w:rFonts w:ascii="Cambria" w:hAnsi="Cambria" w:cs="Sylfaen"/>
          <w:lang w:val="ka-GE"/>
        </w:rPr>
        <w:t xml:space="preserve">, </w:t>
      </w:r>
      <w:r w:rsidRPr="00492ECA">
        <w:rPr>
          <w:rFonts w:ascii="Sylfaen" w:hAnsi="Sylfaen" w:cs="Sylfaen"/>
          <w:lang w:val="ka-GE"/>
        </w:rPr>
        <w:t>დადგენილების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ამტკიცებს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კონცეფციის</w:t>
      </w:r>
      <w:r w:rsidRPr="00492ECA">
        <w:rPr>
          <w:rFonts w:ascii="Cambria" w:hAnsi="Cambria" w:cs="Sylfaen"/>
          <w:lang w:val="ka-GE"/>
        </w:rPr>
        <w:t xml:space="preserve"> </w:t>
      </w:r>
      <w:r w:rsidRPr="00492ECA">
        <w:rPr>
          <w:rFonts w:ascii="Sylfaen" w:hAnsi="Sylfaen" w:cs="Sylfaen"/>
          <w:lang w:val="ka-GE"/>
        </w:rPr>
        <w:t>ახალ</w:t>
      </w:r>
      <w:r w:rsidRPr="00492ECA">
        <w:rPr>
          <w:rFonts w:ascii="Cambria" w:hAnsi="Cambria" w:cs="Sylfaen"/>
          <w:lang w:val="ka-GE"/>
        </w:rPr>
        <w:t xml:space="preserve"> </w:t>
      </w:r>
      <w:r w:rsidRPr="00492ECA">
        <w:rPr>
          <w:rFonts w:ascii="Sylfaen" w:hAnsi="Sylfaen" w:cs="Sylfaen"/>
          <w:lang w:val="ka-GE"/>
        </w:rPr>
        <w:t>ვარიანტს</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კონცეფციის</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კომიტეტის</w:t>
      </w:r>
      <w:r w:rsidRPr="00492ECA">
        <w:rPr>
          <w:rFonts w:ascii="Cambria" w:hAnsi="Cambria" w:cs="Sylfaen"/>
          <w:lang w:val="ka-GE"/>
        </w:rPr>
        <w:t xml:space="preserve"> </w:t>
      </w:r>
      <w:r w:rsidRPr="00492ECA">
        <w:rPr>
          <w:rFonts w:ascii="Sylfaen" w:hAnsi="Sylfaen" w:cs="Sylfaen"/>
          <w:lang w:val="ka-GE"/>
        </w:rPr>
        <w:t>რეკომენდაციების</w:t>
      </w:r>
      <w:r w:rsidRPr="00492ECA">
        <w:rPr>
          <w:rFonts w:ascii="Cambria" w:hAnsi="Cambria" w:cs="Sylfaen"/>
          <w:lang w:val="ka-GE"/>
        </w:rPr>
        <w:t xml:space="preserve"> </w:t>
      </w:r>
      <w:r w:rsidRPr="00492ECA">
        <w:rPr>
          <w:rFonts w:ascii="Sylfaen" w:hAnsi="Sylfaen" w:cs="Sylfaen"/>
          <w:lang w:val="ka-GE"/>
        </w:rPr>
        <w:t>შესრულებას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სფეროებში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სტატისტიკის</w:t>
      </w:r>
      <w:r w:rsidRPr="00492ECA">
        <w:rPr>
          <w:rFonts w:ascii="Cambria" w:hAnsi="Cambria" w:cs="Sylfaen"/>
          <w:lang w:val="ka-GE"/>
        </w:rPr>
        <w:t xml:space="preserve"> </w:t>
      </w:r>
      <w:r w:rsidRPr="00492ECA">
        <w:rPr>
          <w:rFonts w:ascii="Sylfaen" w:hAnsi="Sylfaen" w:cs="Sylfaen"/>
          <w:lang w:val="ka-GE"/>
        </w:rPr>
        <w:t>წარმოება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დონეზე</w:t>
      </w:r>
      <w:r w:rsidRPr="00492ECA">
        <w:rPr>
          <w:rFonts w:ascii="Cambria" w:hAnsi="Cambria" w:cs="Sylfaen"/>
          <w:lang w:val="ka-GE"/>
        </w:rPr>
        <w:t xml:space="preserve">, </w:t>
      </w:r>
      <w:r w:rsidRPr="00492ECA">
        <w:rPr>
          <w:rFonts w:ascii="Sylfaen" w:hAnsi="Sylfaen" w:cs="Sylfaen"/>
          <w:lang w:val="ka-GE"/>
        </w:rPr>
        <w:t>სტერეოტიპები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უარყოფითი</w:t>
      </w:r>
      <w:r w:rsidRPr="00492ECA">
        <w:rPr>
          <w:rFonts w:ascii="Cambria" w:hAnsi="Cambria" w:cs="Sylfaen"/>
          <w:lang w:val="ka-GE"/>
        </w:rPr>
        <w:t xml:space="preserve"> </w:t>
      </w:r>
      <w:r w:rsidRPr="00492ECA">
        <w:rPr>
          <w:rFonts w:ascii="Sylfaen" w:hAnsi="Sylfaen" w:cs="Sylfaen"/>
          <w:lang w:val="ka-GE"/>
        </w:rPr>
        <w:t>პრაქტიკა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განათლება</w:t>
      </w:r>
      <w:r w:rsidRPr="00492ECA">
        <w:rPr>
          <w:rFonts w:ascii="Cambria" w:hAnsi="Cambria" w:cs="Sylfaen"/>
          <w:lang w:val="ka-GE"/>
        </w:rPr>
        <w:t xml:space="preserve">, </w:t>
      </w:r>
      <w:r w:rsidRPr="00492ECA">
        <w:rPr>
          <w:rFonts w:ascii="Sylfaen" w:hAnsi="Sylfaen" w:cs="Sylfaen"/>
          <w:lang w:val="ka-GE"/>
        </w:rPr>
        <w:t>დასაქმება</w:t>
      </w:r>
      <w:r w:rsidRPr="00492ECA">
        <w:rPr>
          <w:rFonts w:ascii="Cambria" w:hAnsi="Cambria" w:cs="Sylfaen"/>
          <w:lang w:val="ka-GE"/>
        </w:rPr>
        <w:t xml:space="preserve">, </w:t>
      </w:r>
      <w:r w:rsidRPr="00492ECA">
        <w:rPr>
          <w:rFonts w:ascii="Sylfaen" w:hAnsi="Sylfaen" w:cs="Sylfaen"/>
          <w:lang w:val="ka-GE"/>
        </w:rPr>
        <w:t>ჯანდაცვა</w:t>
      </w:r>
      <w:r w:rsidRPr="00492ECA">
        <w:rPr>
          <w:rFonts w:ascii="Cambria" w:hAnsi="Cambria" w:cs="Sylfaen"/>
          <w:lang w:val="ka-GE"/>
        </w:rPr>
        <w:t xml:space="preserve">, </w:t>
      </w:r>
      <w:r w:rsidRPr="00492ECA">
        <w:rPr>
          <w:rFonts w:ascii="Sylfaen" w:hAnsi="Sylfaen" w:cs="Sylfaen"/>
          <w:lang w:val="ka-GE"/>
        </w:rPr>
        <w:t>სოფლად</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არახელსაყრელ</w:t>
      </w:r>
      <w:r w:rsidRPr="00492ECA">
        <w:rPr>
          <w:rFonts w:ascii="Cambria" w:hAnsi="Cambria" w:cs="Sylfaen"/>
          <w:lang w:val="ka-GE"/>
        </w:rPr>
        <w:t xml:space="preserve"> </w:t>
      </w:r>
      <w:r w:rsidRPr="00492ECA">
        <w:rPr>
          <w:rFonts w:ascii="Sylfaen" w:hAnsi="Sylfaen" w:cs="Sylfaen"/>
          <w:lang w:val="ka-GE"/>
        </w:rPr>
        <w:t>მდგომარეობაში</w:t>
      </w:r>
      <w:r w:rsidRPr="00492ECA">
        <w:rPr>
          <w:rFonts w:ascii="Cambria" w:hAnsi="Cambria" w:cs="Sylfaen"/>
          <w:lang w:val="ka-GE"/>
        </w:rPr>
        <w:t xml:space="preserve"> </w:t>
      </w:r>
      <w:r w:rsidRPr="00492ECA">
        <w:rPr>
          <w:rFonts w:ascii="Sylfaen" w:hAnsi="Sylfaen" w:cs="Sylfaen"/>
          <w:lang w:val="ka-GE"/>
        </w:rPr>
        <w:t>მყოფ</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ჯგუფები</w:t>
      </w:r>
      <w:r w:rsidRPr="00492ECA">
        <w:rPr>
          <w:rFonts w:ascii="Cambria" w:hAnsi="Cambria" w:cs="Sylfaen"/>
          <w:lang w:val="ka-GE"/>
        </w:rPr>
        <w:t>.</w:t>
      </w:r>
    </w:p>
    <w:p w14:paraId="471668DF" w14:textId="79393437" w:rsidR="00276754" w:rsidRPr="00492ECA" w:rsidRDefault="007E5D41"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სავალდებულო</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კვოტირების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საკითხი</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განიხილება</w:t>
      </w:r>
      <w:r w:rsidRPr="00492ECA">
        <w:rPr>
          <w:rFonts w:ascii="Cambria" w:hAnsi="Cambria" w:cs="Sylfaen"/>
          <w:lang w:val="ka-GE"/>
        </w:rPr>
        <w:t xml:space="preserve"> </w:t>
      </w:r>
      <w:r w:rsidRPr="00492ECA">
        <w:rPr>
          <w:rFonts w:ascii="Sylfaen" w:hAnsi="Sylfaen" w:cs="Sylfaen"/>
          <w:lang w:val="ka-GE"/>
        </w:rPr>
        <w:t>ეროვნულ</w:t>
      </w:r>
      <w:r w:rsidRPr="00492ECA">
        <w:rPr>
          <w:rFonts w:ascii="Cambria" w:hAnsi="Cambria" w:cs="Sylfaen"/>
          <w:lang w:val="ka-GE"/>
        </w:rPr>
        <w:t xml:space="preserve"> </w:t>
      </w:r>
      <w:r w:rsidRPr="00492ECA">
        <w:rPr>
          <w:rFonts w:ascii="Sylfaen" w:hAnsi="Sylfaen" w:cs="Sylfaen"/>
          <w:lang w:val="ka-GE"/>
        </w:rPr>
        <w:t>დონეზე</w:t>
      </w:r>
      <w:r w:rsidRPr="00492ECA">
        <w:rPr>
          <w:rFonts w:ascii="Cambria" w:hAnsi="Cambria" w:cs="Sylfaen"/>
          <w:lang w:val="ka-GE"/>
        </w:rPr>
        <w:t>.</w:t>
      </w:r>
      <w:r w:rsidRPr="00492ECA">
        <w:rPr>
          <w:rFonts w:ascii="Cambria" w:hAnsi="Cambria" w:cs="Sylfaen"/>
        </w:rPr>
        <w:t xml:space="preserve"> </w:t>
      </w: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ივნისში</w:t>
      </w:r>
      <w:r w:rsidRPr="00492ECA">
        <w:rPr>
          <w:rFonts w:ascii="Cambria" w:hAnsi="Cambria" w:cs="Sylfaen"/>
          <w:lang w:val="ka-GE"/>
        </w:rPr>
        <w:t xml:space="preserve">, </w:t>
      </w:r>
      <w:r w:rsidR="006B7C6F" w:rsidRPr="00492ECA">
        <w:rPr>
          <w:rFonts w:ascii="Cambria" w:hAnsi="Cambria" w:cs="Sylfaen"/>
          <w:lang w:val="ka-GE"/>
        </w:rPr>
        <w:t>37,455</w:t>
      </w:r>
      <w:r w:rsidR="000E1B64" w:rsidRPr="00492ECA">
        <w:rPr>
          <w:rFonts w:ascii="Cambria" w:hAnsi="Cambria" w:cs="Sylfaen"/>
          <w:lang w:val="ka-GE"/>
        </w:rPr>
        <w:t xml:space="preserve"> </w:t>
      </w:r>
      <w:r w:rsidR="000E1B64" w:rsidRPr="00492ECA">
        <w:rPr>
          <w:rFonts w:ascii="Sylfaen" w:hAnsi="Sylfaen" w:cs="Sylfaen"/>
          <w:lang w:val="ka-GE"/>
        </w:rPr>
        <w:t>ამომრჩევლის</w:t>
      </w:r>
      <w:r w:rsidR="000E1B64" w:rsidRPr="00492ECA">
        <w:rPr>
          <w:rFonts w:ascii="Cambria" w:hAnsi="Cambria" w:cs="Sylfaen"/>
          <w:lang w:val="ka-GE"/>
        </w:rPr>
        <w:t xml:space="preserve"> </w:t>
      </w:r>
      <w:r w:rsidR="000E1B64" w:rsidRPr="00492ECA">
        <w:rPr>
          <w:rFonts w:ascii="Sylfaen" w:hAnsi="Sylfaen" w:cs="Sylfaen"/>
          <w:lang w:val="ka-GE"/>
        </w:rPr>
        <w:t>ხელმოწერით</w:t>
      </w:r>
      <w:r w:rsidR="000E1B64"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დარეგისტრირდა</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000E1B64" w:rsidRPr="00492ECA">
        <w:rPr>
          <w:rFonts w:ascii="Sylfaen" w:hAnsi="Sylfaen" w:cs="Sylfaen"/>
          <w:lang w:val="ka-GE"/>
        </w:rPr>
        <w:t>ინიციატივა</w:t>
      </w:r>
      <w:r w:rsidR="000E1B64"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სავალდებულო</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კვოტირების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პარლამენტმა</w:t>
      </w:r>
      <w:r w:rsidRPr="00492ECA">
        <w:rPr>
          <w:rFonts w:ascii="Cambria" w:hAnsi="Cambria" w:cs="Sylfaen"/>
          <w:lang w:val="ka-GE"/>
        </w:rPr>
        <w:t xml:space="preserve">, </w:t>
      </w:r>
      <w:r w:rsidRPr="00492ECA">
        <w:rPr>
          <w:rFonts w:ascii="Sylfaen" w:hAnsi="Sylfaen" w:cs="Sylfaen"/>
          <w:lang w:val="ka-GE"/>
        </w:rPr>
        <w:t>პირველ</w:t>
      </w:r>
      <w:r w:rsidRPr="00492ECA">
        <w:rPr>
          <w:rFonts w:ascii="Cambria" w:hAnsi="Cambria" w:cs="Sylfaen"/>
          <w:lang w:val="ka-GE"/>
        </w:rPr>
        <w:t xml:space="preserve">, </w:t>
      </w:r>
      <w:r w:rsidRPr="00492ECA">
        <w:rPr>
          <w:rFonts w:ascii="Sylfaen" w:hAnsi="Sylfaen" w:cs="Sylfaen"/>
          <w:lang w:val="ka-GE"/>
        </w:rPr>
        <w:t>საკომიტეტო</w:t>
      </w:r>
      <w:r w:rsidRPr="00492ECA">
        <w:rPr>
          <w:rFonts w:ascii="Cambria" w:hAnsi="Cambria" w:cs="Sylfaen"/>
          <w:lang w:val="ka-GE"/>
        </w:rPr>
        <w:t xml:space="preserve"> </w:t>
      </w:r>
      <w:r w:rsidRPr="00492ECA">
        <w:rPr>
          <w:rFonts w:ascii="Sylfaen" w:hAnsi="Sylfaen" w:cs="Sylfaen"/>
          <w:lang w:val="ka-GE"/>
        </w:rPr>
        <w:t>მოსმენაზე</w:t>
      </w:r>
      <w:r w:rsidRPr="00492ECA">
        <w:rPr>
          <w:rFonts w:ascii="Cambria" w:hAnsi="Cambria" w:cs="Sylfaen"/>
          <w:lang w:val="ka-GE"/>
        </w:rPr>
        <w:t xml:space="preserve"> </w:t>
      </w:r>
      <w:r w:rsidRPr="00492ECA">
        <w:rPr>
          <w:rFonts w:ascii="Sylfaen" w:hAnsi="Sylfaen" w:cs="Sylfaen"/>
          <w:lang w:val="ka-GE"/>
        </w:rPr>
        <w:t>მხარი</w:t>
      </w:r>
      <w:r w:rsidRPr="00492ECA">
        <w:rPr>
          <w:rFonts w:ascii="Cambria" w:hAnsi="Cambria" w:cs="Sylfaen"/>
          <w:lang w:val="ka-GE"/>
        </w:rPr>
        <w:t xml:space="preserve"> </w:t>
      </w:r>
      <w:r w:rsidRPr="00492ECA">
        <w:rPr>
          <w:rFonts w:ascii="Sylfaen" w:hAnsi="Sylfaen" w:cs="Sylfaen"/>
          <w:lang w:val="ka-GE"/>
        </w:rPr>
        <w:t>დაუჭირა</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კანონპროექტს</w:t>
      </w:r>
      <w:r w:rsidRPr="00492ECA">
        <w:rPr>
          <w:rFonts w:ascii="Cambria" w:hAnsi="Cambria" w:cs="Sylfaen"/>
          <w:lang w:val="ka-GE"/>
        </w:rPr>
        <w:t xml:space="preserve">. </w:t>
      </w:r>
      <w:r w:rsidRPr="00492ECA">
        <w:rPr>
          <w:rFonts w:ascii="Sylfaen" w:hAnsi="Sylfaen" w:cs="Sylfaen"/>
          <w:lang w:val="ka-GE"/>
        </w:rPr>
        <w:t>კანონპროექტის</w:t>
      </w:r>
      <w:r w:rsidRPr="00492ECA">
        <w:rPr>
          <w:rFonts w:ascii="Cambria" w:hAnsi="Cambria" w:cs="Sylfaen"/>
          <w:lang w:val="ka-GE"/>
        </w:rPr>
        <w:t xml:space="preserve"> </w:t>
      </w:r>
      <w:r w:rsidRPr="00492ECA">
        <w:rPr>
          <w:rFonts w:ascii="Sylfaen" w:hAnsi="Sylfaen" w:cs="Sylfaen"/>
          <w:lang w:val="ka-GE"/>
        </w:rPr>
        <w:t>დამტკიცების</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w:t>
      </w:r>
      <w:r w:rsidRPr="00492ECA">
        <w:rPr>
          <w:rFonts w:ascii="Sylfaen" w:hAnsi="Sylfaen" w:cs="Sylfaen"/>
          <w:lang w:val="ka-GE"/>
        </w:rPr>
        <w:t>არჩევით</w:t>
      </w:r>
      <w:r w:rsidRPr="00492ECA">
        <w:rPr>
          <w:rFonts w:ascii="Cambria" w:hAnsi="Cambria" w:cs="Sylfaen"/>
          <w:lang w:val="ka-GE"/>
        </w:rPr>
        <w:t xml:space="preserve"> </w:t>
      </w:r>
      <w:r w:rsidRPr="00492ECA">
        <w:rPr>
          <w:rFonts w:ascii="Sylfaen" w:hAnsi="Sylfaen" w:cs="Sylfaen"/>
          <w:lang w:val="ka-GE"/>
        </w:rPr>
        <w:t>ორგანოებში</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დონეზე</w:t>
      </w:r>
      <w:r w:rsidRPr="00492ECA">
        <w:rPr>
          <w:rFonts w:ascii="Cambria" w:hAnsi="Cambria" w:cs="Sylfaen"/>
          <w:lang w:val="ka-GE"/>
        </w:rPr>
        <w:t xml:space="preserve">, </w:t>
      </w:r>
      <w:r w:rsidRPr="00492ECA">
        <w:rPr>
          <w:rFonts w:ascii="Sylfaen" w:hAnsi="Sylfaen" w:cs="Sylfaen"/>
          <w:lang w:val="ka-GE"/>
        </w:rPr>
        <w:t>პროპორციული</w:t>
      </w:r>
      <w:r w:rsidRPr="00492ECA">
        <w:rPr>
          <w:rFonts w:ascii="Cambria" w:hAnsi="Cambria" w:cs="Sylfaen"/>
          <w:lang w:val="ka-GE"/>
        </w:rPr>
        <w:t xml:space="preserve"> </w:t>
      </w:r>
      <w:r w:rsidRPr="00492ECA">
        <w:rPr>
          <w:rFonts w:ascii="Sylfaen" w:hAnsi="Sylfaen" w:cs="Sylfaen"/>
          <w:lang w:val="ka-GE"/>
        </w:rPr>
        <w:t>საარჩევნო</w:t>
      </w:r>
      <w:r w:rsidRPr="00492ECA">
        <w:rPr>
          <w:rFonts w:ascii="Cambria" w:hAnsi="Cambria" w:cs="Sylfaen"/>
          <w:lang w:val="ka-GE"/>
        </w:rPr>
        <w:t xml:space="preserve"> </w:t>
      </w:r>
      <w:r w:rsidRPr="00492ECA">
        <w:rPr>
          <w:rFonts w:ascii="Sylfaen" w:hAnsi="Sylfaen" w:cs="Sylfaen"/>
          <w:lang w:val="ka-GE"/>
        </w:rPr>
        <w:t>სიების</w:t>
      </w:r>
      <w:r w:rsidRPr="00492ECA">
        <w:rPr>
          <w:rFonts w:ascii="Cambria" w:hAnsi="Cambria" w:cs="Sylfaen"/>
          <w:lang w:val="ka-GE"/>
        </w:rPr>
        <w:t xml:space="preserve"> </w:t>
      </w:r>
      <w:r w:rsidRPr="00492ECA">
        <w:rPr>
          <w:rFonts w:ascii="Sylfaen" w:hAnsi="Sylfaen" w:cs="Sylfaen"/>
          <w:lang w:val="ka-GE"/>
        </w:rPr>
        <w:t>წარდგენისას</w:t>
      </w:r>
      <w:r w:rsidRPr="00492ECA">
        <w:rPr>
          <w:rFonts w:ascii="Cambria" w:hAnsi="Cambria" w:cs="Sylfaen"/>
          <w:lang w:val="ka-GE"/>
        </w:rPr>
        <w:t xml:space="preserve"> </w:t>
      </w:r>
      <w:r w:rsidRPr="00492ECA">
        <w:rPr>
          <w:rFonts w:ascii="Sylfaen" w:hAnsi="Sylfaen" w:cs="Sylfaen"/>
          <w:lang w:val="ka-GE"/>
        </w:rPr>
        <w:t>საარჩევნო</w:t>
      </w:r>
      <w:r w:rsidRPr="00492ECA">
        <w:rPr>
          <w:rFonts w:ascii="Cambria" w:hAnsi="Cambria" w:cs="Sylfaen"/>
          <w:lang w:val="ka-GE"/>
        </w:rPr>
        <w:t xml:space="preserve"> </w:t>
      </w:r>
      <w:r w:rsidRPr="00492ECA">
        <w:rPr>
          <w:rFonts w:ascii="Sylfaen" w:hAnsi="Sylfaen" w:cs="Sylfaen"/>
          <w:lang w:val="ka-GE"/>
        </w:rPr>
        <w:t>სუბიექტ</w:t>
      </w:r>
      <w:del w:id="552" w:author="mac icloud" w:date="2018-09-10T19:18:00Z">
        <w:r w:rsidRPr="00492ECA" w:rsidDel="0046190F">
          <w:rPr>
            <w:rFonts w:ascii="Sylfaen" w:hAnsi="Sylfaen" w:cs="Sylfaen"/>
            <w:lang w:val="ka-GE"/>
          </w:rPr>
          <w:delText>ებ</w:delText>
        </w:r>
      </w:del>
      <w:r w:rsidRPr="00492ECA">
        <w:rPr>
          <w:rFonts w:ascii="Sylfaen" w:hAnsi="Sylfaen" w:cs="Sylfaen"/>
          <w:lang w:val="ka-GE"/>
        </w:rPr>
        <w:t>ს</w:t>
      </w:r>
      <w:r w:rsidRPr="00492ECA">
        <w:rPr>
          <w:rFonts w:ascii="Cambria" w:hAnsi="Cambria" w:cs="Sylfaen"/>
          <w:lang w:val="ka-GE"/>
        </w:rPr>
        <w:t xml:space="preserve"> </w:t>
      </w:r>
      <w:del w:id="553" w:author="mac icloud" w:date="2018-09-10T19:18:00Z">
        <w:r w:rsidRPr="00492ECA" w:rsidDel="0046190F">
          <w:rPr>
            <w:rFonts w:ascii="Sylfaen" w:hAnsi="Sylfaen" w:cs="Sylfaen"/>
            <w:lang w:val="ka-GE"/>
          </w:rPr>
          <w:delText>და</w:delText>
        </w:r>
      </w:del>
      <w:ins w:id="554" w:author="mac icloud" w:date="2018-09-10T19:18:00Z">
        <w:r w:rsidR="0046190F">
          <w:rPr>
            <w:rFonts w:ascii="Sylfaen" w:hAnsi="Sylfaen" w:cs="Sylfaen"/>
            <w:lang w:val="ka-GE"/>
          </w:rPr>
          <w:t xml:space="preserve"> </w:t>
        </w:r>
      </w:ins>
      <w:r w:rsidRPr="00492ECA">
        <w:rPr>
          <w:rFonts w:ascii="Sylfaen" w:hAnsi="Sylfaen" w:cs="Sylfaen"/>
          <w:lang w:val="ka-GE"/>
        </w:rPr>
        <w:t>ევალებ</w:t>
      </w:r>
      <w:r w:rsidR="00031F66" w:rsidRPr="00492ECA">
        <w:rPr>
          <w:rFonts w:ascii="Sylfaen" w:hAnsi="Sylfaen" w:cs="Sylfaen"/>
          <w:lang w:val="ka-GE"/>
        </w:rPr>
        <w:t>ოდა</w:t>
      </w:r>
      <w:del w:id="555" w:author="mac icloud" w:date="2018-09-10T19:18:00Z">
        <w:r w:rsidR="00031F66" w:rsidRPr="00492ECA" w:rsidDel="0046190F">
          <w:rPr>
            <w:rFonts w:ascii="Sylfaen" w:hAnsi="Sylfaen" w:cs="Sylfaen"/>
            <w:lang w:val="ka-GE"/>
          </w:rPr>
          <w:delText>თ</w:delText>
        </w:r>
      </w:del>
      <w:ins w:id="556" w:author="mac icloud" w:date="2018-09-10T19:18:00Z">
        <w:r w:rsidR="0046190F">
          <w:rPr>
            <w:rFonts w:ascii="Sylfaen" w:hAnsi="Sylfaen" w:cs="Sylfaen"/>
            <w:lang w:val="ka-GE"/>
          </w:rPr>
          <w:t xml:space="preserve"> </w:t>
        </w:r>
      </w:ins>
      <w:del w:id="557" w:author="mac icloud" w:date="2018-09-10T19:18:00Z">
        <w:r w:rsidR="000E1B64" w:rsidRPr="00492ECA" w:rsidDel="0046190F">
          <w:rPr>
            <w:rFonts w:ascii="Cambria" w:hAnsi="Cambria" w:cs="Sylfaen"/>
            <w:lang w:val="ka-GE"/>
          </w:rPr>
          <w:delText>,</w:delText>
        </w:r>
      </w:del>
      <w:r w:rsidRPr="00492ECA">
        <w:rPr>
          <w:rFonts w:ascii="Cambria" w:hAnsi="Cambria" w:cs="Sylfaen"/>
          <w:lang w:val="ka-GE"/>
        </w:rPr>
        <w:t xml:space="preserve"> </w:t>
      </w:r>
      <w:del w:id="558" w:author="mac icloud" w:date="2018-09-10T19:18:00Z">
        <w:r w:rsidRPr="00492ECA" w:rsidDel="0046190F">
          <w:rPr>
            <w:rFonts w:ascii="Sylfaen" w:hAnsi="Sylfaen" w:cs="Sylfaen"/>
            <w:lang w:val="ka-GE"/>
          </w:rPr>
          <w:delText>სიების</w:delText>
        </w:r>
        <w:r w:rsidRPr="00492ECA" w:rsidDel="0046190F">
          <w:rPr>
            <w:rFonts w:ascii="Cambria" w:hAnsi="Cambria" w:cs="Sylfaen"/>
            <w:lang w:val="ka-GE"/>
          </w:rPr>
          <w:delText xml:space="preserve"> </w:delText>
        </w:r>
      </w:del>
      <w:ins w:id="559" w:author="mac icloud" w:date="2018-09-10T19:18:00Z">
        <w:r w:rsidR="0046190F" w:rsidRPr="00492ECA">
          <w:rPr>
            <w:rFonts w:ascii="Sylfaen" w:hAnsi="Sylfaen" w:cs="Sylfaen"/>
            <w:lang w:val="ka-GE"/>
          </w:rPr>
          <w:t>სიის</w:t>
        </w:r>
        <w:r w:rsidR="0046190F" w:rsidRPr="00492ECA">
          <w:rPr>
            <w:rFonts w:ascii="Cambria" w:hAnsi="Cambria" w:cs="Sylfaen"/>
            <w:lang w:val="ka-GE"/>
          </w:rPr>
          <w:t xml:space="preserve"> </w:t>
        </w:r>
      </w:ins>
      <w:r w:rsidRPr="00492ECA">
        <w:rPr>
          <w:rFonts w:ascii="Cambria" w:hAnsi="Cambria" w:cs="Sylfaen"/>
          <w:lang w:val="ka-GE"/>
        </w:rPr>
        <w:t xml:space="preserve">50% </w:t>
      </w:r>
      <w:r w:rsidRPr="00492ECA">
        <w:rPr>
          <w:rFonts w:ascii="Sylfaen" w:hAnsi="Sylfaen" w:cs="Sylfaen"/>
          <w:lang w:val="ka-GE"/>
        </w:rPr>
        <w:t>განსხვავებული</w:t>
      </w:r>
      <w:r w:rsidRPr="00492ECA">
        <w:rPr>
          <w:rFonts w:ascii="Cambria" w:hAnsi="Cambria" w:cs="Sylfaen"/>
          <w:lang w:val="ka-GE"/>
        </w:rPr>
        <w:t xml:space="preserve"> </w:t>
      </w:r>
      <w:r w:rsidRPr="00492ECA">
        <w:rPr>
          <w:rFonts w:ascii="Sylfaen" w:hAnsi="Sylfaen" w:cs="Sylfaen"/>
          <w:lang w:val="ka-GE"/>
        </w:rPr>
        <w:t>სქესის</w:t>
      </w:r>
      <w:r w:rsidRPr="00492ECA">
        <w:rPr>
          <w:rFonts w:ascii="Cambria" w:hAnsi="Cambria" w:cs="Sylfaen"/>
          <w:lang w:val="ka-GE"/>
        </w:rPr>
        <w:t xml:space="preserve"> </w:t>
      </w:r>
      <w:r w:rsidRPr="00492ECA">
        <w:rPr>
          <w:rFonts w:ascii="Sylfaen" w:hAnsi="Sylfaen" w:cs="Sylfaen"/>
          <w:lang w:val="ka-GE"/>
        </w:rPr>
        <w:t>კანდიდატებით</w:t>
      </w:r>
      <w:r w:rsidRPr="00492ECA">
        <w:rPr>
          <w:rFonts w:ascii="Cambria" w:hAnsi="Cambria" w:cs="Sylfaen"/>
          <w:lang w:val="ka-GE"/>
        </w:rPr>
        <w:t xml:space="preserve">  </w:t>
      </w:r>
      <w:r w:rsidRPr="00492ECA">
        <w:rPr>
          <w:rFonts w:ascii="Sylfaen" w:hAnsi="Sylfaen" w:cs="Sylfaen"/>
          <w:lang w:val="ka-GE"/>
        </w:rPr>
        <w:t>დაკომპლექტებ</w:t>
      </w:r>
      <w:r w:rsidR="00031F66" w:rsidRPr="00492ECA">
        <w:rPr>
          <w:rFonts w:ascii="Sylfaen" w:hAnsi="Sylfaen" w:cs="Sylfaen"/>
          <w:lang w:val="ka-GE"/>
        </w:rPr>
        <w:t>ა</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წარმომადგენლობა</w:t>
      </w:r>
      <w:r w:rsidRPr="00492ECA">
        <w:rPr>
          <w:rFonts w:ascii="Cambria" w:hAnsi="Cambria" w:cs="Sylfaen"/>
          <w:lang w:val="ka-GE"/>
        </w:rPr>
        <w:t xml:space="preserve"> </w:t>
      </w:r>
      <w:del w:id="560" w:author="mac icloud" w:date="2018-09-10T19:19:00Z">
        <w:r w:rsidRPr="00492ECA" w:rsidDel="0046190F">
          <w:rPr>
            <w:rFonts w:ascii="Sylfaen" w:hAnsi="Sylfaen" w:cs="Sylfaen"/>
            <w:lang w:val="ka-GE"/>
          </w:rPr>
          <w:delText>დაუახლოვდებ</w:delText>
        </w:r>
        <w:r w:rsidR="00031F66" w:rsidRPr="00492ECA" w:rsidDel="0046190F">
          <w:rPr>
            <w:rFonts w:ascii="Sylfaen" w:hAnsi="Sylfaen" w:cs="Sylfaen"/>
            <w:lang w:val="ka-GE"/>
          </w:rPr>
          <w:delText>ოდა</w:delText>
        </w:r>
        <w:r w:rsidRPr="00492ECA" w:rsidDel="0046190F">
          <w:rPr>
            <w:rFonts w:ascii="Cambria" w:hAnsi="Cambria" w:cs="Sylfaen"/>
            <w:lang w:val="ka-GE"/>
          </w:rPr>
          <w:delText xml:space="preserve"> </w:delText>
        </w:r>
      </w:del>
      <w:ins w:id="561" w:author="mac icloud" w:date="2018-09-10T19:19:00Z">
        <w:r w:rsidR="0046190F">
          <w:rPr>
            <w:rFonts w:ascii="Sylfaen" w:hAnsi="Sylfaen" w:cs="Sylfaen"/>
            <w:lang w:val="ka-GE"/>
          </w:rPr>
          <w:t>მიაღწევდა</w:t>
        </w:r>
        <w:r w:rsidR="0046190F" w:rsidRPr="00492ECA">
          <w:rPr>
            <w:rFonts w:ascii="Cambria" w:hAnsi="Cambria" w:cs="Sylfaen"/>
            <w:lang w:val="ka-GE"/>
          </w:rPr>
          <w:t xml:space="preserve"> </w:t>
        </w:r>
      </w:ins>
      <w:r w:rsidRPr="00492ECA">
        <w:rPr>
          <w:rFonts w:ascii="Cambria" w:hAnsi="Cambria" w:cs="Sylfaen"/>
          <w:lang w:val="ka-GE"/>
        </w:rPr>
        <w:t>30%</w:t>
      </w:r>
      <w:r w:rsidR="000E1B64" w:rsidRPr="00492ECA">
        <w:rPr>
          <w:rFonts w:ascii="Cambria" w:hAnsi="Cambria" w:cs="Sylfaen"/>
          <w:lang w:val="ka-GE"/>
        </w:rPr>
        <w:t>-</w:t>
      </w:r>
      <w:r w:rsidR="000E1B64" w:rsidRPr="00492ECA">
        <w:rPr>
          <w:rFonts w:ascii="Sylfaen" w:hAnsi="Sylfaen" w:cs="Sylfaen"/>
          <w:lang w:val="ka-GE"/>
        </w:rPr>
        <w:t>ს</w:t>
      </w:r>
      <w:r w:rsidRPr="00492ECA">
        <w:rPr>
          <w:rFonts w:ascii="Cambria" w:hAnsi="Cambria" w:cs="Sylfaen"/>
          <w:lang w:val="ka-GE"/>
        </w:rPr>
        <w:t xml:space="preserve">. </w:t>
      </w:r>
      <w:r w:rsidR="000E1B64" w:rsidRPr="00492ECA">
        <w:rPr>
          <w:rFonts w:ascii="Sylfaen" w:hAnsi="Sylfaen" w:cs="Sylfaen"/>
          <w:lang w:val="ka-GE"/>
        </w:rPr>
        <w:t>არსებული</w:t>
      </w:r>
      <w:r w:rsidR="000E1B64" w:rsidRPr="00492ECA">
        <w:rPr>
          <w:rFonts w:ascii="Cambria" w:hAnsi="Cambria" w:cs="Sylfaen"/>
          <w:lang w:val="ka-GE"/>
        </w:rPr>
        <w:t xml:space="preserve"> </w:t>
      </w:r>
      <w:r w:rsidR="000E1B64" w:rsidRPr="00492ECA">
        <w:rPr>
          <w:rFonts w:ascii="Sylfaen" w:hAnsi="Sylfaen" w:cs="Sylfaen"/>
          <w:lang w:val="ka-GE"/>
        </w:rPr>
        <w:t>დროისათვის</w:t>
      </w:r>
      <w:r w:rsidR="000E1B64" w:rsidRPr="00492ECA">
        <w:rPr>
          <w:rFonts w:ascii="Cambria" w:hAnsi="Cambria" w:cs="Sylfaen"/>
          <w:lang w:val="ka-GE"/>
        </w:rPr>
        <w:t xml:space="preserve">, </w:t>
      </w:r>
      <w:r w:rsidR="000E1B64" w:rsidRPr="00492ECA">
        <w:rPr>
          <w:rFonts w:ascii="Sylfaen" w:hAnsi="Sylfaen" w:cs="Sylfaen"/>
          <w:lang w:val="ka-GE"/>
        </w:rPr>
        <w:t>აღნიშნულმა</w:t>
      </w:r>
      <w:r w:rsidR="000E1B64" w:rsidRPr="00492ECA">
        <w:rPr>
          <w:rFonts w:ascii="Cambria" w:hAnsi="Cambria" w:cs="Sylfaen"/>
          <w:lang w:val="ka-GE"/>
        </w:rPr>
        <w:t xml:space="preserve"> </w:t>
      </w:r>
      <w:r w:rsidR="000E1B64" w:rsidRPr="00492ECA">
        <w:rPr>
          <w:rFonts w:ascii="Sylfaen" w:hAnsi="Sylfaen" w:cs="Sylfaen"/>
          <w:lang w:val="ka-GE"/>
        </w:rPr>
        <w:t>კანონპროექტმა</w:t>
      </w:r>
      <w:r w:rsidR="000E1B64" w:rsidRPr="00492ECA">
        <w:rPr>
          <w:rFonts w:ascii="Cambria" w:hAnsi="Cambria" w:cs="Sylfaen"/>
          <w:lang w:val="ka-GE"/>
        </w:rPr>
        <w:t xml:space="preserve"> </w:t>
      </w:r>
      <w:r w:rsidR="000E1B64" w:rsidRPr="00492ECA">
        <w:rPr>
          <w:rFonts w:ascii="Sylfaen" w:hAnsi="Sylfaen" w:cs="Sylfaen"/>
          <w:lang w:val="ka-GE"/>
        </w:rPr>
        <w:t>ვერ</w:t>
      </w:r>
      <w:r w:rsidR="000E1B64" w:rsidRPr="00492ECA">
        <w:rPr>
          <w:rFonts w:ascii="Cambria" w:hAnsi="Cambria" w:cs="Sylfaen"/>
          <w:lang w:val="ka-GE"/>
        </w:rPr>
        <w:t xml:space="preserve"> </w:t>
      </w:r>
      <w:r w:rsidR="000E1B64" w:rsidRPr="00492ECA">
        <w:rPr>
          <w:rFonts w:ascii="Sylfaen" w:hAnsi="Sylfaen" w:cs="Sylfaen"/>
          <w:lang w:val="ka-GE"/>
        </w:rPr>
        <w:t>მოიპოვა</w:t>
      </w:r>
      <w:r w:rsidR="000E1B64" w:rsidRPr="00492ECA">
        <w:rPr>
          <w:rFonts w:ascii="Cambria" w:hAnsi="Cambria" w:cs="Sylfaen"/>
          <w:lang w:val="ka-GE"/>
        </w:rPr>
        <w:t xml:space="preserve"> </w:t>
      </w:r>
      <w:r w:rsidR="000E1B64" w:rsidRPr="00492ECA">
        <w:rPr>
          <w:rFonts w:ascii="Sylfaen" w:hAnsi="Sylfaen" w:cs="Sylfaen"/>
          <w:lang w:val="ka-GE"/>
        </w:rPr>
        <w:t>მხარდამჭერთა</w:t>
      </w:r>
      <w:r w:rsidR="000E1B64" w:rsidRPr="00492ECA">
        <w:rPr>
          <w:rFonts w:ascii="Cambria" w:hAnsi="Cambria" w:cs="Sylfaen"/>
          <w:lang w:val="ka-GE"/>
        </w:rPr>
        <w:t xml:space="preserve"> </w:t>
      </w:r>
      <w:r w:rsidR="000E1B64" w:rsidRPr="00492ECA">
        <w:rPr>
          <w:rFonts w:ascii="Sylfaen" w:hAnsi="Sylfaen" w:cs="Sylfaen"/>
          <w:lang w:val="ka-GE"/>
        </w:rPr>
        <w:t>საჭირო</w:t>
      </w:r>
      <w:r w:rsidR="000E1B64" w:rsidRPr="00492ECA">
        <w:rPr>
          <w:rFonts w:ascii="Cambria" w:hAnsi="Cambria" w:cs="Sylfaen"/>
          <w:lang w:val="ka-GE"/>
        </w:rPr>
        <w:t xml:space="preserve"> </w:t>
      </w:r>
      <w:r w:rsidR="000E1B64" w:rsidRPr="00492ECA">
        <w:rPr>
          <w:rFonts w:ascii="Sylfaen" w:hAnsi="Sylfaen" w:cs="Sylfaen"/>
          <w:lang w:val="ka-GE"/>
        </w:rPr>
        <w:t>რაოდენობა</w:t>
      </w:r>
      <w:r w:rsidR="000E1B64" w:rsidRPr="00492ECA">
        <w:rPr>
          <w:rFonts w:ascii="Cambria" w:hAnsi="Cambria" w:cs="Sylfaen"/>
          <w:lang w:val="ka-GE"/>
        </w:rPr>
        <w:t xml:space="preserve">, </w:t>
      </w:r>
      <w:r w:rsidR="000E1B64" w:rsidRPr="00492ECA">
        <w:rPr>
          <w:rFonts w:ascii="Sylfaen" w:hAnsi="Sylfaen" w:cs="Sylfaen"/>
          <w:lang w:val="ka-GE"/>
        </w:rPr>
        <w:t>თუმცა</w:t>
      </w:r>
      <w:r w:rsidR="000E1B64" w:rsidRPr="00492ECA">
        <w:rPr>
          <w:rFonts w:ascii="Cambria" w:hAnsi="Cambria" w:cs="Sylfaen"/>
          <w:lang w:val="ka-GE"/>
        </w:rPr>
        <w:t xml:space="preserve"> </w:t>
      </w:r>
      <w:r w:rsidR="000E1B64" w:rsidRPr="00492ECA">
        <w:rPr>
          <w:rFonts w:ascii="Sylfaen" w:hAnsi="Sylfaen" w:cs="Sylfaen"/>
          <w:lang w:val="ka-GE"/>
        </w:rPr>
        <w:t>პროცესი</w:t>
      </w:r>
      <w:r w:rsidR="000E1B64" w:rsidRPr="00492ECA">
        <w:rPr>
          <w:rFonts w:ascii="Cambria" w:hAnsi="Cambria" w:cs="Sylfaen"/>
          <w:lang w:val="ka-GE"/>
        </w:rPr>
        <w:t xml:space="preserve"> </w:t>
      </w:r>
      <w:r w:rsidR="000E1B64" w:rsidRPr="00492ECA">
        <w:rPr>
          <w:rFonts w:ascii="Sylfaen" w:hAnsi="Sylfaen" w:cs="Sylfaen"/>
          <w:lang w:val="ka-GE"/>
        </w:rPr>
        <w:t>კვლავაც</w:t>
      </w:r>
      <w:r w:rsidR="000E1B64" w:rsidRPr="00492ECA">
        <w:rPr>
          <w:rFonts w:ascii="Cambria" w:hAnsi="Cambria" w:cs="Sylfaen"/>
          <w:lang w:val="ka-GE"/>
        </w:rPr>
        <w:t xml:space="preserve"> </w:t>
      </w:r>
      <w:r w:rsidR="000E1B64" w:rsidRPr="00492ECA">
        <w:rPr>
          <w:rFonts w:ascii="Sylfaen" w:hAnsi="Sylfaen" w:cs="Sylfaen"/>
          <w:lang w:val="ka-GE"/>
        </w:rPr>
        <w:t>მიმდინარეობს</w:t>
      </w:r>
      <w:r w:rsidR="000E1B64" w:rsidRPr="00492ECA">
        <w:rPr>
          <w:rFonts w:ascii="Cambria" w:hAnsi="Cambria" w:cs="Sylfaen"/>
          <w:lang w:val="ka-GE"/>
        </w:rPr>
        <w:t>.</w:t>
      </w:r>
    </w:p>
    <w:p w14:paraId="41C2105F" w14:textId="77777777" w:rsidR="00BD55FE" w:rsidRPr="00492ECA" w:rsidRDefault="00BD55FE"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rPr>
        <w:t xml:space="preserve">2017 </w:t>
      </w:r>
      <w:r w:rsidRPr="00492ECA">
        <w:rPr>
          <w:rFonts w:ascii="Sylfaen" w:hAnsi="Sylfaen" w:cs="Sylfaen"/>
          <w:szCs w:val="24"/>
        </w:rPr>
        <w:t>წლის</w:t>
      </w:r>
      <w:r w:rsidRPr="00492ECA">
        <w:rPr>
          <w:rFonts w:ascii="Cambria" w:hAnsi="Cambria" w:cs="Sylfaen"/>
          <w:szCs w:val="24"/>
        </w:rPr>
        <w:t xml:space="preserve"> 12 </w:t>
      </w:r>
      <w:r w:rsidRPr="00492ECA">
        <w:rPr>
          <w:rFonts w:ascii="Sylfaen" w:hAnsi="Sylfaen" w:cs="Sylfaen"/>
          <w:szCs w:val="24"/>
        </w:rPr>
        <w:t>დეკემბერს</w:t>
      </w:r>
      <w:r w:rsidRPr="00492ECA">
        <w:rPr>
          <w:rFonts w:ascii="Cambria" w:hAnsi="Cambria" w:cs="Sylfaen"/>
          <w:szCs w:val="24"/>
        </w:rPr>
        <w:t xml:space="preserve"> </w:t>
      </w:r>
      <w:r w:rsidRPr="00492ECA">
        <w:rPr>
          <w:rFonts w:ascii="Sylfaen" w:hAnsi="Sylfaen" w:cs="Sylfaen"/>
          <w:szCs w:val="24"/>
          <w:lang w:val="ka-GE"/>
        </w:rPr>
        <w:t>პარლამენტის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rPr>
        <w:t>საბჭოს</w:t>
      </w:r>
      <w:r w:rsidRPr="00492ECA">
        <w:rPr>
          <w:rFonts w:ascii="Cambria" w:hAnsi="Cambria" w:cs="Sylfaen"/>
          <w:szCs w:val="24"/>
        </w:rPr>
        <w:t xml:space="preserve"> </w:t>
      </w:r>
      <w:r w:rsidRPr="00492ECA">
        <w:rPr>
          <w:rFonts w:ascii="Sylfaen" w:hAnsi="Sylfaen" w:cs="Sylfaen"/>
          <w:szCs w:val="24"/>
        </w:rPr>
        <w:t>და</w:t>
      </w:r>
      <w:r w:rsidRPr="00492ECA">
        <w:rPr>
          <w:rFonts w:ascii="Cambria" w:hAnsi="Cambria" w:cs="Sylfaen"/>
          <w:szCs w:val="24"/>
        </w:rPr>
        <w:t xml:space="preserve"> UNDP-</w:t>
      </w:r>
      <w:r w:rsidRPr="00492ECA">
        <w:rPr>
          <w:rFonts w:ascii="Sylfaen" w:hAnsi="Sylfaen" w:cs="Sylfaen"/>
          <w:szCs w:val="24"/>
        </w:rPr>
        <w:t>ს</w:t>
      </w:r>
      <w:r w:rsidRPr="00492ECA">
        <w:rPr>
          <w:rFonts w:ascii="Cambria" w:hAnsi="Cambria" w:cs="Sylfaen"/>
          <w:szCs w:val="24"/>
          <w:lang w:val="ka-GE"/>
        </w:rPr>
        <w:t xml:space="preserve"> </w:t>
      </w:r>
      <w:r w:rsidRPr="00492ECA">
        <w:rPr>
          <w:rFonts w:ascii="Sylfaen" w:hAnsi="Sylfaen" w:cs="Sylfaen"/>
          <w:szCs w:val="24"/>
        </w:rPr>
        <w:t>თანაორგანიზებით</w:t>
      </w:r>
      <w:r w:rsidRPr="00492ECA">
        <w:rPr>
          <w:rFonts w:ascii="Cambria" w:hAnsi="Cambria" w:cs="Sylfaen"/>
          <w:szCs w:val="24"/>
        </w:rPr>
        <w:t xml:space="preserve"> </w:t>
      </w:r>
      <w:r w:rsidRPr="00492ECA">
        <w:rPr>
          <w:rFonts w:ascii="Sylfaen" w:hAnsi="Sylfaen" w:cs="Sylfaen"/>
          <w:szCs w:val="24"/>
        </w:rPr>
        <w:t>გაიმართა</w:t>
      </w:r>
      <w:r w:rsidRPr="00492ECA">
        <w:rPr>
          <w:rFonts w:ascii="Cambria" w:hAnsi="Cambria" w:cs="Sylfaen"/>
          <w:szCs w:val="24"/>
        </w:rPr>
        <w:t xml:space="preserve"> </w:t>
      </w:r>
      <w:r w:rsidRPr="00492ECA">
        <w:rPr>
          <w:rFonts w:ascii="Sylfaen" w:hAnsi="Sylfaen" w:cs="Sylfaen"/>
          <w:szCs w:val="24"/>
        </w:rPr>
        <w:t>მაღალი</w:t>
      </w:r>
      <w:r w:rsidRPr="00492ECA">
        <w:rPr>
          <w:rFonts w:ascii="Cambria" w:hAnsi="Cambria" w:cs="Sylfaen"/>
          <w:szCs w:val="24"/>
        </w:rPr>
        <w:t xml:space="preserve"> </w:t>
      </w:r>
      <w:r w:rsidRPr="00492ECA">
        <w:rPr>
          <w:rFonts w:ascii="Sylfaen" w:hAnsi="Sylfaen" w:cs="Sylfaen"/>
          <w:szCs w:val="24"/>
        </w:rPr>
        <w:t>დონის</w:t>
      </w:r>
      <w:r w:rsidRPr="00492ECA">
        <w:rPr>
          <w:rFonts w:ascii="Cambria" w:hAnsi="Cambria" w:cs="Sylfaen"/>
          <w:szCs w:val="24"/>
          <w:lang w:val="ka-GE"/>
        </w:rPr>
        <w:t xml:space="preserve"> </w:t>
      </w:r>
      <w:r w:rsidRPr="00492ECA">
        <w:rPr>
          <w:rFonts w:ascii="Sylfaen" w:hAnsi="Sylfaen" w:cs="Sylfaen"/>
          <w:szCs w:val="24"/>
        </w:rPr>
        <w:t>კონფერენცია</w:t>
      </w:r>
      <w:r w:rsidRPr="00492ECA">
        <w:rPr>
          <w:rFonts w:ascii="Cambria" w:hAnsi="Cambria" w:cs="Sylfaen"/>
          <w:szCs w:val="24"/>
        </w:rPr>
        <w:t xml:space="preserve"> „</w:t>
      </w:r>
      <w:r w:rsidRPr="00492ECA">
        <w:rPr>
          <w:rFonts w:ascii="Sylfaen" w:hAnsi="Sylfaen" w:cs="Sylfaen"/>
          <w:szCs w:val="24"/>
        </w:rPr>
        <w:t>საქართველო</w:t>
      </w:r>
      <w:r w:rsidRPr="00492ECA">
        <w:rPr>
          <w:rFonts w:ascii="Cambria" w:hAnsi="Cambria" w:cs="Sylfaen"/>
          <w:szCs w:val="24"/>
        </w:rPr>
        <w:t xml:space="preserve"> - </w:t>
      </w:r>
      <w:r w:rsidRPr="00492ECA">
        <w:rPr>
          <w:rFonts w:ascii="Sylfaen" w:hAnsi="Sylfaen" w:cs="Sylfaen"/>
          <w:szCs w:val="24"/>
        </w:rPr>
        <w:t>თანაბარი</w:t>
      </w:r>
      <w:r w:rsidRPr="00492ECA">
        <w:rPr>
          <w:rFonts w:ascii="Cambria" w:hAnsi="Cambria" w:cs="Sylfaen"/>
          <w:szCs w:val="24"/>
          <w:lang w:val="ka-GE"/>
        </w:rPr>
        <w:t xml:space="preserve"> </w:t>
      </w:r>
      <w:r w:rsidRPr="00492ECA">
        <w:rPr>
          <w:rFonts w:ascii="Sylfaen" w:hAnsi="Sylfaen" w:cs="Sylfaen"/>
          <w:szCs w:val="24"/>
        </w:rPr>
        <w:t>მონაწილეობის</w:t>
      </w:r>
      <w:r w:rsidRPr="00492ECA">
        <w:rPr>
          <w:rFonts w:ascii="Cambria" w:hAnsi="Cambria" w:cs="Sylfaen"/>
          <w:szCs w:val="24"/>
        </w:rPr>
        <w:t xml:space="preserve"> </w:t>
      </w:r>
      <w:r w:rsidRPr="00492ECA">
        <w:rPr>
          <w:rFonts w:ascii="Sylfaen" w:hAnsi="Sylfaen" w:cs="Sylfaen"/>
          <w:szCs w:val="24"/>
        </w:rPr>
        <w:t>მისაღწევად</w:t>
      </w:r>
      <w:r w:rsidRPr="00492ECA">
        <w:rPr>
          <w:rFonts w:ascii="Cambria" w:hAnsi="Cambria" w:cs="Sylfaen"/>
          <w:szCs w:val="24"/>
        </w:rPr>
        <w:t xml:space="preserve">“, </w:t>
      </w:r>
      <w:r w:rsidRPr="00492ECA">
        <w:rPr>
          <w:rFonts w:ascii="Sylfaen" w:hAnsi="Sylfaen" w:cs="Sylfaen"/>
          <w:szCs w:val="24"/>
        </w:rPr>
        <w:t>სადაც</w:t>
      </w:r>
      <w:r w:rsidRPr="00492ECA">
        <w:rPr>
          <w:rFonts w:ascii="Cambria" w:hAnsi="Cambria" w:cs="Sylfaen"/>
          <w:szCs w:val="24"/>
        </w:rPr>
        <w:t xml:space="preserve"> </w:t>
      </w:r>
      <w:r w:rsidRPr="00492ECA">
        <w:rPr>
          <w:rFonts w:ascii="Sylfaen" w:hAnsi="Sylfaen" w:cs="Sylfaen"/>
          <w:szCs w:val="24"/>
        </w:rPr>
        <w:t>კიდევ</w:t>
      </w:r>
      <w:r w:rsidRPr="00492ECA">
        <w:rPr>
          <w:rFonts w:ascii="Cambria" w:hAnsi="Cambria" w:cs="Sylfaen"/>
          <w:szCs w:val="24"/>
          <w:lang w:val="ka-GE"/>
        </w:rPr>
        <w:t xml:space="preserve"> </w:t>
      </w:r>
      <w:r w:rsidRPr="00492ECA">
        <w:rPr>
          <w:rFonts w:ascii="Sylfaen" w:hAnsi="Sylfaen" w:cs="Sylfaen"/>
          <w:szCs w:val="24"/>
        </w:rPr>
        <w:t>ერთხელ</w:t>
      </w:r>
      <w:r w:rsidRPr="00492ECA">
        <w:rPr>
          <w:rFonts w:ascii="Cambria" w:hAnsi="Cambria" w:cs="Sylfaen"/>
          <w:szCs w:val="24"/>
        </w:rPr>
        <w:t xml:space="preserve"> </w:t>
      </w:r>
      <w:r w:rsidRPr="00492ECA">
        <w:rPr>
          <w:rFonts w:ascii="Sylfaen" w:hAnsi="Sylfaen" w:cs="Sylfaen"/>
          <w:szCs w:val="24"/>
        </w:rPr>
        <w:t>გაესვა</w:t>
      </w:r>
      <w:r w:rsidRPr="00492ECA">
        <w:rPr>
          <w:rFonts w:ascii="Cambria" w:hAnsi="Cambria" w:cs="Sylfaen"/>
          <w:szCs w:val="24"/>
        </w:rPr>
        <w:t xml:space="preserve"> </w:t>
      </w:r>
      <w:r w:rsidRPr="00492ECA">
        <w:rPr>
          <w:rFonts w:ascii="Sylfaen" w:hAnsi="Sylfaen" w:cs="Sylfaen"/>
          <w:szCs w:val="24"/>
        </w:rPr>
        <w:t>ხაზი</w:t>
      </w:r>
      <w:r w:rsidRPr="00492ECA">
        <w:rPr>
          <w:rFonts w:ascii="Cambria" w:hAnsi="Cambria" w:cs="Sylfaen"/>
          <w:szCs w:val="24"/>
        </w:rPr>
        <w:t xml:space="preserve"> </w:t>
      </w:r>
      <w:r w:rsidRPr="00492ECA">
        <w:rPr>
          <w:rFonts w:ascii="Sylfaen" w:hAnsi="Sylfaen" w:cs="Sylfaen"/>
          <w:szCs w:val="24"/>
        </w:rPr>
        <w:t>პოლიტიკაში</w:t>
      </w:r>
      <w:r w:rsidRPr="00492ECA">
        <w:rPr>
          <w:rFonts w:ascii="Cambria" w:hAnsi="Cambria" w:cs="Sylfaen"/>
          <w:szCs w:val="24"/>
        </w:rPr>
        <w:t xml:space="preserve"> </w:t>
      </w:r>
      <w:r w:rsidRPr="00492ECA">
        <w:rPr>
          <w:rFonts w:ascii="Sylfaen" w:hAnsi="Sylfaen" w:cs="Sylfaen"/>
          <w:szCs w:val="24"/>
        </w:rPr>
        <w:t>ქალთა</w:t>
      </w:r>
      <w:r w:rsidRPr="00492ECA">
        <w:rPr>
          <w:rFonts w:ascii="Cambria" w:hAnsi="Cambria" w:cs="Sylfaen"/>
          <w:szCs w:val="24"/>
          <w:lang w:val="ka-GE"/>
        </w:rPr>
        <w:t xml:space="preserve"> </w:t>
      </w:r>
      <w:r w:rsidRPr="00492ECA">
        <w:rPr>
          <w:rFonts w:ascii="Sylfaen" w:hAnsi="Sylfaen" w:cs="Sylfaen"/>
          <w:szCs w:val="24"/>
        </w:rPr>
        <w:t>მონაწილეობის</w:t>
      </w:r>
      <w:r w:rsidRPr="00492ECA">
        <w:rPr>
          <w:rFonts w:ascii="Cambria" w:hAnsi="Cambria" w:cs="Sylfaen"/>
          <w:szCs w:val="24"/>
        </w:rPr>
        <w:t xml:space="preserve"> </w:t>
      </w:r>
      <w:r w:rsidRPr="00492ECA">
        <w:rPr>
          <w:rFonts w:ascii="Sylfaen" w:hAnsi="Sylfaen" w:cs="Sylfaen"/>
          <w:szCs w:val="24"/>
        </w:rPr>
        <w:t>ზრდის</w:t>
      </w:r>
      <w:r w:rsidRPr="00492ECA">
        <w:rPr>
          <w:rFonts w:ascii="Cambria" w:hAnsi="Cambria" w:cs="Sylfaen"/>
          <w:szCs w:val="24"/>
        </w:rPr>
        <w:t xml:space="preserve"> </w:t>
      </w:r>
      <w:r w:rsidRPr="00492ECA">
        <w:rPr>
          <w:rFonts w:ascii="Sylfaen" w:hAnsi="Sylfaen" w:cs="Sylfaen"/>
          <w:szCs w:val="24"/>
        </w:rPr>
        <w:t>აუცილებლობას</w:t>
      </w:r>
      <w:r w:rsidRPr="00492ECA">
        <w:rPr>
          <w:rFonts w:ascii="Cambria" w:hAnsi="Cambria" w:cs="Sylfaen"/>
          <w:szCs w:val="24"/>
        </w:rPr>
        <w:t>.</w:t>
      </w:r>
      <w:r w:rsidRPr="00492ECA">
        <w:rPr>
          <w:rFonts w:ascii="Cambria" w:hAnsi="Cambria" w:cs="Sylfaen"/>
          <w:szCs w:val="24"/>
          <w:lang w:val="ka-GE"/>
        </w:rPr>
        <w:t xml:space="preserve"> </w:t>
      </w:r>
      <w:r w:rsidRPr="00492ECA">
        <w:rPr>
          <w:rFonts w:ascii="Sylfaen" w:hAnsi="Sylfaen" w:cs="Sylfaen"/>
          <w:szCs w:val="24"/>
          <w:lang w:val="ka-GE"/>
        </w:rPr>
        <w:t>პოლიტიკაში</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მონაწილეობისთვის</w:t>
      </w:r>
      <w:r w:rsidRPr="00492ECA">
        <w:rPr>
          <w:rFonts w:ascii="Cambria" w:hAnsi="Cambria" w:cs="Sylfaen"/>
          <w:szCs w:val="24"/>
          <w:lang w:val="ka-GE"/>
        </w:rPr>
        <w:t xml:space="preserve"> </w:t>
      </w:r>
      <w:r w:rsidRPr="00492ECA">
        <w:rPr>
          <w:rFonts w:ascii="Sylfaen" w:hAnsi="Sylfaen" w:cs="Sylfaen"/>
          <w:szCs w:val="24"/>
          <w:lang w:val="ka-GE"/>
        </w:rPr>
        <w:t>აუცილებელ</w:t>
      </w:r>
      <w:r w:rsidRPr="00492ECA">
        <w:rPr>
          <w:rFonts w:ascii="Cambria" w:hAnsi="Cambria" w:cs="Sylfaen"/>
          <w:szCs w:val="24"/>
          <w:lang w:val="ka-GE"/>
        </w:rPr>
        <w:t xml:space="preserve"> </w:t>
      </w:r>
      <w:r w:rsidRPr="00492ECA">
        <w:rPr>
          <w:rFonts w:ascii="Sylfaen" w:hAnsi="Sylfaen" w:cs="Sylfaen"/>
          <w:szCs w:val="24"/>
          <w:lang w:val="ka-GE"/>
        </w:rPr>
        <w:t>სპეციალურ</w:t>
      </w:r>
      <w:r w:rsidRPr="00492ECA">
        <w:rPr>
          <w:rFonts w:ascii="Cambria" w:hAnsi="Cambria" w:cs="Sylfaen"/>
          <w:szCs w:val="24"/>
          <w:lang w:val="ka-GE"/>
        </w:rPr>
        <w:t xml:space="preserve"> </w:t>
      </w:r>
      <w:r w:rsidRPr="00492ECA">
        <w:rPr>
          <w:rFonts w:ascii="Sylfaen" w:hAnsi="Sylfaen" w:cs="Sylfaen"/>
          <w:szCs w:val="24"/>
          <w:lang w:val="ka-GE"/>
        </w:rPr>
        <w:t>ზომას</w:t>
      </w:r>
      <w:r w:rsidRPr="00492ECA">
        <w:rPr>
          <w:rFonts w:ascii="Cambria" w:hAnsi="Cambria" w:cs="Sylfaen"/>
          <w:szCs w:val="24"/>
          <w:lang w:val="ka-GE"/>
        </w:rPr>
        <w:t xml:space="preserve"> </w:t>
      </w:r>
      <w:r w:rsidRPr="00492ECA">
        <w:rPr>
          <w:rFonts w:ascii="Sylfaen" w:hAnsi="Sylfaen" w:cs="Sylfaen"/>
          <w:szCs w:val="24"/>
          <w:lang w:val="ka-GE"/>
        </w:rPr>
        <w:t>მხარი</w:t>
      </w:r>
      <w:r w:rsidRPr="00492ECA">
        <w:rPr>
          <w:rFonts w:ascii="Cambria" w:hAnsi="Cambria" w:cs="Sylfaen"/>
          <w:szCs w:val="24"/>
          <w:lang w:val="ka-GE"/>
        </w:rPr>
        <w:t xml:space="preserve"> </w:t>
      </w:r>
      <w:r w:rsidRPr="00492ECA">
        <w:rPr>
          <w:rFonts w:ascii="Sylfaen" w:hAnsi="Sylfaen" w:cs="Sylfaen"/>
          <w:szCs w:val="24"/>
          <w:lang w:val="ka-GE"/>
        </w:rPr>
        <w:t>დაუჭირეს</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პარლამენტის</w:t>
      </w:r>
      <w:r w:rsidRPr="00492ECA">
        <w:rPr>
          <w:rFonts w:ascii="Cambria" w:hAnsi="Cambria" w:cs="Sylfaen"/>
          <w:szCs w:val="24"/>
          <w:lang w:val="ka-GE"/>
        </w:rPr>
        <w:t xml:space="preserve"> </w:t>
      </w:r>
      <w:r w:rsidRPr="00492ECA">
        <w:rPr>
          <w:rFonts w:ascii="Sylfaen" w:hAnsi="Sylfaen" w:cs="Sylfaen"/>
          <w:szCs w:val="24"/>
          <w:lang w:val="ka-GE"/>
        </w:rPr>
        <w:t>თავმჯდომარემ</w:t>
      </w:r>
      <w:r w:rsidRPr="00492ECA">
        <w:rPr>
          <w:rFonts w:ascii="Cambria" w:hAnsi="Cambria" w:cs="Sylfaen"/>
          <w:szCs w:val="24"/>
          <w:lang w:val="ka-GE"/>
        </w:rPr>
        <w:t xml:space="preserve">, </w:t>
      </w:r>
      <w:r w:rsidRPr="00492ECA">
        <w:rPr>
          <w:rFonts w:ascii="Sylfaen" w:hAnsi="Sylfaen" w:cs="Sylfaen"/>
          <w:szCs w:val="24"/>
          <w:lang w:val="ka-GE"/>
        </w:rPr>
        <w:t>უმრავლესობის</w:t>
      </w:r>
      <w:r w:rsidRPr="00492ECA">
        <w:rPr>
          <w:rFonts w:ascii="Cambria" w:hAnsi="Cambria" w:cs="Sylfaen"/>
          <w:szCs w:val="24"/>
          <w:lang w:val="ka-GE"/>
        </w:rPr>
        <w:t xml:space="preserve"> </w:t>
      </w:r>
      <w:r w:rsidRPr="00492ECA">
        <w:rPr>
          <w:rFonts w:ascii="Sylfaen" w:hAnsi="Sylfaen" w:cs="Sylfaen"/>
          <w:szCs w:val="24"/>
          <w:lang w:val="ka-GE"/>
        </w:rPr>
        <w:t>ლიდერმა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ყველა</w:t>
      </w:r>
      <w:r w:rsidRPr="00492ECA">
        <w:rPr>
          <w:rFonts w:ascii="Cambria" w:hAnsi="Cambria" w:cs="Sylfaen"/>
          <w:szCs w:val="24"/>
          <w:lang w:val="ka-GE"/>
        </w:rPr>
        <w:t xml:space="preserve"> </w:t>
      </w:r>
      <w:r w:rsidRPr="00492ECA">
        <w:rPr>
          <w:rFonts w:ascii="Sylfaen" w:hAnsi="Sylfaen" w:cs="Sylfaen"/>
          <w:szCs w:val="24"/>
          <w:lang w:val="ka-GE"/>
        </w:rPr>
        <w:t>საპარლამენტო</w:t>
      </w:r>
      <w:r w:rsidRPr="00492ECA">
        <w:rPr>
          <w:rFonts w:ascii="Cambria" w:hAnsi="Cambria" w:cs="Sylfaen"/>
          <w:szCs w:val="24"/>
          <w:lang w:val="ka-GE"/>
        </w:rPr>
        <w:t xml:space="preserve"> </w:t>
      </w:r>
      <w:r w:rsidRPr="00492ECA">
        <w:rPr>
          <w:rFonts w:ascii="Sylfaen" w:hAnsi="Sylfaen" w:cs="Sylfaen"/>
          <w:szCs w:val="24"/>
          <w:lang w:val="ka-GE"/>
        </w:rPr>
        <w:t>პოლიტიკურმა</w:t>
      </w:r>
      <w:r w:rsidRPr="00492ECA">
        <w:rPr>
          <w:rFonts w:ascii="Cambria" w:hAnsi="Cambria" w:cs="Sylfaen"/>
          <w:szCs w:val="24"/>
          <w:lang w:val="ka-GE"/>
        </w:rPr>
        <w:t xml:space="preserve"> </w:t>
      </w:r>
      <w:r w:rsidRPr="00492ECA">
        <w:rPr>
          <w:rFonts w:ascii="Sylfaen" w:hAnsi="Sylfaen" w:cs="Sylfaen"/>
          <w:szCs w:val="24"/>
          <w:lang w:val="ka-GE"/>
        </w:rPr>
        <w:t>ჯგუფმა</w:t>
      </w:r>
      <w:r w:rsidRPr="00492ECA">
        <w:rPr>
          <w:rFonts w:ascii="Cambria" w:hAnsi="Cambria" w:cs="Sylfaen"/>
          <w:szCs w:val="24"/>
          <w:lang w:val="ka-GE"/>
        </w:rPr>
        <w:t>.</w:t>
      </w:r>
    </w:p>
    <w:p w14:paraId="4CFAF2CA" w14:textId="77777777" w:rsidR="00565F7A" w:rsidRPr="00492ECA" w:rsidRDefault="00565F7A" w:rsidP="0068132A">
      <w:pPr>
        <w:pStyle w:val="Heading2"/>
      </w:pPr>
      <w:bookmarkStart w:id="562" w:name="_Toc523828244"/>
      <w:bookmarkEnd w:id="495"/>
      <w:r w:rsidRPr="00492ECA">
        <w:rPr>
          <w:rFonts w:ascii="Sylfaen" w:hAnsi="Sylfaen" w:cs="Sylfaen"/>
        </w:rPr>
        <w:t>პასუხი</w:t>
      </w:r>
      <w:r w:rsidRPr="00492ECA">
        <w:t xml:space="preserve"> 21-</w:t>
      </w:r>
      <w:r w:rsidRPr="00492ECA">
        <w:rPr>
          <w:rFonts w:ascii="Sylfaen" w:hAnsi="Sylfaen" w:cs="Sylfaen"/>
        </w:rPr>
        <w:t>ე</w:t>
      </w:r>
      <w:r w:rsidRPr="00492ECA">
        <w:t xml:space="preserve"> </w:t>
      </w:r>
      <w:r w:rsidRPr="00492ECA">
        <w:rPr>
          <w:rFonts w:ascii="Sylfaen" w:hAnsi="Sylfaen" w:cs="Sylfaen"/>
        </w:rPr>
        <w:t>რეკომენდაციაზე</w:t>
      </w:r>
      <w:r w:rsidRPr="00492ECA">
        <w:t xml:space="preserve"> - </w:t>
      </w:r>
      <w:r w:rsidRPr="00492ECA">
        <w:rPr>
          <w:rFonts w:ascii="Sylfaen" w:hAnsi="Sylfaen" w:cs="Sylfaen"/>
        </w:rPr>
        <w:t>მსხვერპლთა</w:t>
      </w:r>
      <w:r w:rsidRPr="00492ECA">
        <w:t xml:space="preserve"> </w:t>
      </w:r>
      <w:r w:rsidRPr="00492ECA">
        <w:rPr>
          <w:rFonts w:ascii="Sylfaen" w:hAnsi="Sylfaen" w:cs="Sylfaen"/>
        </w:rPr>
        <w:t>დაცვა</w:t>
      </w:r>
      <w:bookmarkEnd w:id="562"/>
    </w:p>
    <w:p w14:paraId="524106E6" w14:textId="5A2EA6EC"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შემოდგომაზე</w:t>
      </w:r>
      <w:r w:rsidRPr="00492ECA">
        <w:rPr>
          <w:rFonts w:ascii="Cambria" w:hAnsi="Cambria" w:cs="Sylfaen"/>
          <w:lang w:val="ka-GE"/>
        </w:rPr>
        <w:t xml:space="preserve">, </w:t>
      </w:r>
      <w:r w:rsidR="00C26AE6" w:rsidRPr="00492ECA">
        <w:rPr>
          <w:rFonts w:ascii="Sylfaen" w:hAnsi="Sylfaen" w:cs="Sylfaen"/>
          <w:lang w:val="ka-GE"/>
        </w:rPr>
        <w:t>გენდერული</w:t>
      </w:r>
      <w:r w:rsidR="00C26AE6" w:rsidRPr="00492ECA">
        <w:rPr>
          <w:rFonts w:ascii="Cambria" w:hAnsi="Cambria" w:cs="Sylfaen"/>
          <w:lang w:val="ka-GE"/>
        </w:rPr>
        <w:t xml:space="preserve"> </w:t>
      </w:r>
      <w:r w:rsidR="00C26AE6" w:rsidRPr="00492ECA">
        <w:rPr>
          <w:rFonts w:ascii="Sylfaen" w:hAnsi="Sylfaen" w:cs="Sylfaen"/>
          <w:lang w:val="ka-GE"/>
        </w:rPr>
        <w:t>თანასწორობის</w:t>
      </w:r>
      <w:r w:rsidR="00C26AE6" w:rsidRPr="00492ECA">
        <w:rPr>
          <w:rFonts w:ascii="Cambria" w:hAnsi="Cambria" w:cs="Sylfaen"/>
          <w:lang w:val="ka-GE"/>
        </w:rPr>
        <w:t xml:space="preserve"> </w:t>
      </w:r>
      <w:r w:rsidR="00C26AE6"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წევრებმა</w:t>
      </w:r>
      <w:r w:rsidRPr="00492ECA">
        <w:rPr>
          <w:rFonts w:ascii="Cambria" w:hAnsi="Cambria" w:cs="Sylfaen"/>
          <w:lang w:val="ka-GE"/>
        </w:rPr>
        <w:t xml:space="preserve"> </w:t>
      </w:r>
      <w:r w:rsidRPr="00492ECA">
        <w:rPr>
          <w:rFonts w:ascii="Sylfaen" w:hAnsi="Sylfaen" w:cs="Sylfaen"/>
          <w:lang w:val="ka-GE"/>
        </w:rPr>
        <w:t>მოახდინეს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აღკვეთის</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კანონში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ინიცირება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ცვლილების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პირველადი</w:t>
      </w:r>
      <w:r w:rsidRPr="00492ECA">
        <w:rPr>
          <w:rFonts w:ascii="Cambria" w:hAnsi="Cambria" w:cs="Sylfaen"/>
          <w:lang w:val="ka-GE"/>
        </w:rPr>
        <w:t xml:space="preserve"> </w:t>
      </w:r>
      <w:r w:rsidRPr="00492ECA">
        <w:rPr>
          <w:rFonts w:ascii="Sylfaen" w:hAnsi="Sylfaen" w:cs="Sylfaen"/>
          <w:lang w:val="ka-GE"/>
        </w:rPr>
        <w:t>იდენტიფიკაცია</w:t>
      </w:r>
      <w:r w:rsidRPr="00492ECA">
        <w:rPr>
          <w:rFonts w:ascii="Cambria" w:hAnsi="Cambria" w:cs="Sylfaen"/>
          <w:lang w:val="ka-GE"/>
        </w:rPr>
        <w:t xml:space="preserve">, </w:t>
      </w:r>
      <w:r w:rsidRPr="00492ECA">
        <w:rPr>
          <w:rFonts w:ascii="Sylfaen" w:hAnsi="Sylfaen" w:cs="Sylfaen"/>
          <w:lang w:val="ka-GE"/>
        </w:rPr>
        <w:t>გამოვლენა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დაცვა</w:t>
      </w:r>
      <w:r w:rsidRPr="00492ECA">
        <w:rPr>
          <w:rFonts w:ascii="Cambria" w:hAnsi="Cambria" w:cs="Sylfaen"/>
          <w:lang w:val="ka-GE"/>
        </w:rPr>
        <w:t xml:space="preserve">, </w:t>
      </w:r>
      <w:r w:rsidRPr="00492ECA">
        <w:rPr>
          <w:rFonts w:ascii="Sylfaen" w:hAnsi="Sylfaen" w:cs="Sylfaen"/>
          <w:lang w:val="ka-GE"/>
        </w:rPr>
        <w:t>დახმარება</w:t>
      </w:r>
      <w:r w:rsidRPr="00492ECA">
        <w:rPr>
          <w:rFonts w:ascii="Cambria" w:hAnsi="Cambria" w:cs="Sylfaen"/>
          <w:lang w:val="ka-GE"/>
        </w:rPr>
        <w:t xml:space="preserve">, </w:t>
      </w:r>
      <w:r w:rsidRPr="00492ECA">
        <w:rPr>
          <w:rFonts w:ascii="Sylfaen" w:hAnsi="Sylfaen" w:cs="Sylfaen"/>
          <w:lang w:val="ka-GE"/>
        </w:rPr>
        <w:t>რეაბილიტაცია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ორგანოებისა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სუბიექტების</w:t>
      </w:r>
      <w:r w:rsidRPr="00492ECA">
        <w:rPr>
          <w:rFonts w:ascii="Cambria" w:hAnsi="Cambria" w:cs="Sylfaen"/>
          <w:lang w:val="ka-GE"/>
        </w:rPr>
        <w:t xml:space="preserve"> </w:t>
      </w:r>
      <w:r w:rsidRPr="00492ECA">
        <w:rPr>
          <w:rFonts w:ascii="Sylfaen" w:hAnsi="Sylfaen" w:cs="Sylfaen"/>
          <w:lang w:val="ka-GE"/>
        </w:rPr>
        <w:t>დროული</w:t>
      </w:r>
      <w:r w:rsidRPr="00492ECA">
        <w:rPr>
          <w:rFonts w:ascii="Cambria" w:hAnsi="Cambria" w:cs="Sylfaen"/>
          <w:lang w:val="ka-GE"/>
        </w:rPr>
        <w:t xml:space="preserve">, </w:t>
      </w:r>
      <w:r w:rsidRPr="00492ECA">
        <w:rPr>
          <w:rFonts w:ascii="Sylfaen" w:hAnsi="Sylfaen" w:cs="Sylfaen"/>
          <w:lang w:val="ka-GE"/>
        </w:rPr>
        <w:t>კოორდინირებული</w:t>
      </w:r>
      <w:r w:rsidRPr="00492ECA">
        <w:rPr>
          <w:rFonts w:ascii="Cambria" w:hAnsi="Cambria" w:cs="Sylfaen"/>
          <w:lang w:val="ka-GE"/>
        </w:rPr>
        <w:t xml:space="preserve"> (</w:t>
      </w:r>
      <w:r w:rsidRPr="00492ECA">
        <w:rPr>
          <w:rFonts w:ascii="Sylfaen" w:hAnsi="Sylfaen" w:cs="Sylfaen"/>
          <w:lang w:val="ka-GE"/>
        </w:rPr>
        <w:t>ურთიერთშეთანხმებული</w:t>
      </w:r>
      <w:r w:rsidRPr="00492ECA">
        <w:rPr>
          <w:rFonts w:ascii="Cambria" w:hAnsi="Cambria" w:cs="Sylfaen"/>
          <w:lang w:val="ka-GE"/>
        </w:rPr>
        <w:t xml:space="preserve">) </w:t>
      </w:r>
      <w:r w:rsidRPr="00492ECA">
        <w:rPr>
          <w:rFonts w:ascii="Sylfaen" w:hAnsi="Sylfaen" w:cs="Sylfaen"/>
          <w:lang w:val="ka-GE"/>
        </w:rPr>
        <w:t>საქმიანობა</w:t>
      </w:r>
      <w:r w:rsidRPr="00492ECA">
        <w:rPr>
          <w:rFonts w:ascii="Cambria" w:hAnsi="Cambria" w:cs="Sylfaen"/>
          <w:lang w:val="ka-GE"/>
        </w:rPr>
        <w:t xml:space="preserve"> </w:t>
      </w:r>
      <w:r w:rsidRPr="00492ECA">
        <w:rPr>
          <w:rFonts w:ascii="Sylfaen" w:hAnsi="Sylfaen" w:cs="Sylfaen"/>
          <w:lang w:val="ka-GE"/>
        </w:rPr>
        <w:t>განისაზღვრება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გამოვლენის</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დახმარებისა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რეაბილიტაციის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რეფერირების</w:t>
      </w:r>
      <w:r w:rsidRPr="00492ECA">
        <w:rPr>
          <w:rFonts w:ascii="Cambria" w:hAnsi="Cambria" w:cs="Sylfaen"/>
          <w:lang w:val="ka-GE"/>
        </w:rPr>
        <w:t xml:space="preserve"> </w:t>
      </w:r>
      <w:r w:rsidRPr="00492ECA">
        <w:rPr>
          <w:rFonts w:ascii="Sylfaen" w:hAnsi="Sylfaen" w:cs="Sylfaen"/>
          <w:lang w:val="ka-GE"/>
        </w:rPr>
        <w:t>პროცედურებით</w:t>
      </w:r>
      <w:r w:rsidRPr="00492ECA">
        <w:rPr>
          <w:rFonts w:ascii="Cambria" w:hAnsi="Cambria" w:cs="Sylfaen"/>
          <w:lang w:val="ka-GE"/>
        </w:rPr>
        <w:t xml:space="preserve">“, </w:t>
      </w:r>
      <w:del w:id="563" w:author="mac icloud" w:date="2018-09-10T19:20:00Z">
        <w:r w:rsidRPr="00492ECA" w:rsidDel="0046190F">
          <w:rPr>
            <w:rFonts w:ascii="Sylfaen" w:hAnsi="Sylfaen" w:cs="Sylfaen"/>
            <w:lang w:val="ka-GE"/>
          </w:rPr>
          <w:delText>რომლებსაც</w:delText>
        </w:r>
        <w:r w:rsidRPr="00492ECA" w:rsidDel="0046190F">
          <w:rPr>
            <w:rFonts w:ascii="Cambria" w:hAnsi="Cambria" w:cs="Sylfaen"/>
            <w:lang w:val="ka-GE"/>
          </w:rPr>
          <w:delText xml:space="preserve"> </w:delText>
        </w:r>
      </w:del>
      <w:ins w:id="564" w:author="mac icloud" w:date="2018-09-10T19:20:00Z">
        <w:r w:rsidR="0046190F" w:rsidRPr="00492ECA">
          <w:rPr>
            <w:rFonts w:ascii="Sylfaen" w:hAnsi="Sylfaen" w:cs="Sylfaen"/>
            <w:lang w:val="ka-GE"/>
          </w:rPr>
          <w:t>რომ</w:t>
        </w:r>
        <w:r w:rsidR="0046190F">
          <w:rPr>
            <w:rFonts w:ascii="Sylfaen" w:hAnsi="Sylfaen" w:cs="Sylfaen"/>
            <w:lang w:val="ka-GE"/>
          </w:rPr>
          <w:t>ე</w:t>
        </w:r>
        <w:r w:rsidR="0046190F" w:rsidRPr="00492ECA">
          <w:rPr>
            <w:rFonts w:ascii="Sylfaen" w:hAnsi="Sylfaen" w:cs="Sylfaen"/>
            <w:lang w:val="ka-GE"/>
          </w:rPr>
          <w:t>ლსაც</w:t>
        </w:r>
        <w:r w:rsidR="0046190F" w:rsidRPr="00492ECA">
          <w:rPr>
            <w:rFonts w:ascii="Cambria" w:hAnsi="Cambria" w:cs="Sylfaen"/>
            <w:lang w:val="ka-GE"/>
          </w:rPr>
          <w:t xml:space="preserve"> </w:t>
        </w:r>
      </w:ins>
      <w:r w:rsidRPr="00492ECA">
        <w:rPr>
          <w:rFonts w:ascii="Sylfaen" w:hAnsi="Sylfaen" w:cs="Sylfaen"/>
          <w:lang w:val="ka-GE"/>
        </w:rPr>
        <w:t>ამტკიცებს</w:t>
      </w:r>
      <w:r w:rsidRPr="00492ECA">
        <w:rPr>
          <w:rFonts w:ascii="Cambria" w:hAnsi="Cambria" w:cs="Sylfaen"/>
          <w:lang w:val="ka-GE"/>
        </w:rPr>
        <w:t xml:space="preserve"> </w:t>
      </w:r>
      <w:r w:rsidRPr="00492ECA">
        <w:rPr>
          <w:rFonts w:ascii="Sylfaen" w:hAnsi="Sylfaen" w:cs="Sylfaen"/>
          <w:lang w:val="ka-GE"/>
        </w:rPr>
        <w:t>მთავრობა</w:t>
      </w:r>
      <w:r w:rsidRPr="00492ECA">
        <w:rPr>
          <w:rFonts w:ascii="Cambria" w:hAnsi="Cambria" w:cs="Sylfaen"/>
          <w:lang w:val="ka-GE"/>
        </w:rPr>
        <w:t>.“</w:t>
      </w:r>
    </w:p>
    <w:p w14:paraId="23B28564" w14:textId="77777777" w:rsidR="0048453E"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11</w:t>
      </w:r>
      <w:r w:rsidRPr="00492ECA">
        <w:rPr>
          <w:rFonts w:ascii="Cambria" w:hAnsi="Cambria" w:cs="Sylfaen"/>
          <w:vertAlign w:val="superscript"/>
          <w:lang w:val="ka-GE"/>
        </w:rPr>
        <w:t>1</w:t>
      </w:r>
      <w:r w:rsidR="00C26AE6" w:rsidRPr="00492ECA">
        <w:rPr>
          <w:rFonts w:ascii="Cambria" w:hAnsi="Cambria" w:cs="Sylfaen"/>
          <w:lang w:val="ka-GE"/>
        </w:rPr>
        <w:t>-</w:t>
      </w:r>
      <w:r w:rsidR="00C26AE6" w:rsidRPr="00492ECA">
        <w:rPr>
          <w:rFonts w:ascii="Sylfaen" w:hAnsi="Sylfaen" w:cs="Sylfaen"/>
          <w:lang w:val="ka-GE"/>
        </w:rPr>
        <w:t>ე</w:t>
      </w:r>
      <w:r w:rsidRPr="00492ECA">
        <w:rPr>
          <w:rFonts w:ascii="Cambria" w:hAnsi="Cambria" w:cs="Sylfaen"/>
          <w:lang w:val="ka-GE"/>
        </w:rPr>
        <w:t xml:space="preserve"> </w:t>
      </w:r>
      <w:r w:rsidRPr="00492ECA">
        <w:rPr>
          <w:rFonts w:ascii="Sylfaen" w:hAnsi="Sylfaen" w:cs="Sylfaen"/>
          <w:lang w:val="ka-GE"/>
        </w:rPr>
        <w:t>მუხლი</w:t>
      </w:r>
      <w:r w:rsidRPr="00492ECA">
        <w:rPr>
          <w:rFonts w:ascii="Cambria" w:hAnsi="Cambria" w:cs="Sylfaen"/>
          <w:lang w:val="ka-GE"/>
        </w:rPr>
        <w:t xml:space="preserve"> </w:t>
      </w:r>
      <w:r w:rsidRPr="00492ECA">
        <w:rPr>
          <w:rFonts w:ascii="Sylfaen" w:hAnsi="Sylfaen" w:cs="Sylfaen"/>
          <w:lang w:val="ka-GE"/>
        </w:rPr>
        <w:t>ადგენს</w:t>
      </w:r>
      <w:r w:rsidRPr="00492ECA">
        <w:rPr>
          <w:rFonts w:ascii="Cambria" w:hAnsi="Cambria" w:cs="Sylfaen"/>
          <w:lang w:val="ka-GE"/>
        </w:rPr>
        <w:t xml:space="preserve"> </w:t>
      </w:r>
      <w:r w:rsidRPr="00492ECA">
        <w:rPr>
          <w:rFonts w:ascii="Sylfaen" w:hAnsi="Sylfaen" w:cs="Sylfaen"/>
          <w:lang w:val="ka-GE"/>
        </w:rPr>
        <w:t>სისხლისსამართლებრივ</w:t>
      </w:r>
      <w:r w:rsidRPr="00492ECA">
        <w:rPr>
          <w:rFonts w:ascii="Cambria" w:hAnsi="Cambria" w:cs="Sylfaen"/>
          <w:lang w:val="ka-GE"/>
        </w:rPr>
        <w:t xml:space="preserve"> </w:t>
      </w:r>
      <w:r w:rsidRPr="00492ECA">
        <w:rPr>
          <w:rFonts w:ascii="Sylfaen" w:hAnsi="Sylfaen" w:cs="Sylfaen"/>
          <w:lang w:val="ka-GE"/>
        </w:rPr>
        <w:t>პასუხისმგებლობას</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დანაშაულისთვის</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0048453E" w:rsidRPr="00492ECA">
        <w:rPr>
          <w:rFonts w:ascii="Sylfaen" w:hAnsi="Sylfaen" w:cs="Sylfaen"/>
          <w:lang w:val="ka-GE"/>
        </w:rPr>
        <w:t>მონაცემები</w:t>
      </w:r>
      <w:r w:rsidR="0048453E" w:rsidRPr="00492ECA">
        <w:rPr>
          <w:rFonts w:ascii="Cambria" w:hAnsi="Cambria" w:cs="Sylfaen"/>
        </w:rPr>
        <w:t xml:space="preserve"> </w:t>
      </w:r>
      <w:r w:rsidR="0048453E" w:rsidRPr="00492ECA">
        <w:rPr>
          <w:rFonts w:ascii="Sylfaen" w:hAnsi="Sylfaen" w:cs="Sylfaen"/>
          <w:lang w:val="ka-GE"/>
        </w:rPr>
        <w:t>ცხადყოფს</w:t>
      </w:r>
      <w:r w:rsidR="0048453E" w:rsidRPr="00492ECA">
        <w:rPr>
          <w:rFonts w:ascii="Cambria" w:hAnsi="Cambria" w:cs="Sylfaen"/>
          <w:lang w:val="ka-GE"/>
        </w:rPr>
        <w:t xml:space="preserve">, </w:t>
      </w:r>
      <w:r w:rsidR="0048453E" w:rsidRPr="00492ECA">
        <w:rPr>
          <w:rFonts w:ascii="Sylfaen" w:hAnsi="Sylfaen" w:cs="Sylfaen"/>
          <w:lang w:val="ka-GE"/>
        </w:rPr>
        <w:t>რომ</w:t>
      </w:r>
      <w:r w:rsidR="0048453E" w:rsidRPr="00492ECA">
        <w:rPr>
          <w:rFonts w:ascii="Cambria" w:hAnsi="Cambria" w:cs="Sylfaen"/>
          <w:lang w:val="ka-GE"/>
        </w:rPr>
        <w:t xml:space="preserve">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მანძილზე</w:t>
      </w:r>
      <w:r w:rsidRPr="00492ECA">
        <w:rPr>
          <w:rFonts w:ascii="Cambria" w:hAnsi="Cambria" w:cs="Sylfaen"/>
          <w:lang w:val="ka-GE"/>
        </w:rPr>
        <w:t xml:space="preserve"> </w:t>
      </w:r>
      <w:r w:rsidRPr="00492ECA">
        <w:rPr>
          <w:rFonts w:ascii="Sylfaen" w:hAnsi="Sylfaen" w:cs="Sylfaen"/>
          <w:lang w:val="ka-GE"/>
        </w:rPr>
        <w:t>დინამიურად</w:t>
      </w:r>
      <w:r w:rsidRPr="00492ECA">
        <w:rPr>
          <w:rFonts w:ascii="Cambria" w:hAnsi="Cambria" w:cs="Sylfaen"/>
          <w:lang w:val="ka-GE"/>
        </w:rPr>
        <w:t xml:space="preserve"> </w:t>
      </w:r>
      <w:r w:rsidRPr="00492ECA">
        <w:rPr>
          <w:rFonts w:ascii="Sylfaen" w:hAnsi="Sylfaen" w:cs="Sylfaen"/>
          <w:lang w:val="ka-GE"/>
        </w:rPr>
        <w:t>იზრდება</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სასამართლოების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სსკ</w:t>
      </w:r>
      <w:r w:rsidRPr="00492ECA">
        <w:rPr>
          <w:rFonts w:ascii="Cambria" w:hAnsi="Cambria" w:cs="Sylfaen"/>
          <w:lang w:val="ka-GE"/>
        </w:rPr>
        <w:t>-</w:t>
      </w:r>
      <w:r w:rsidRPr="00492ECA">
        <w:rPr>
          <w:rFonts w:ascii="Sylfaen" w:hAnsi="Sylfaen" w:cs="Sylfaen"/>
          <w:lang w:val="ka-GE"/>
        </w:rPr>
        <w:t>ს</w:t>
      </w:r>
      <w:r w:rsidRPr="00492ECA">
        <w:rPr>
          <w:rFonts w:ascii="Cambria" w:hAnsi="Cambria" w:cs="Sylfaen"/>
          <w:lang w:val="ka-GE"/>
        </w:rPr>
        <w:t xml:space="preserve"> 11</w:t>
      </w:r>
      <w:r w:rsidR="00794157" w:rsidRPr="00492ECA">
        <w:rPr>
          <w:rFonts w:ascii="Cambria" w:hAnsi="Cambria" w:cs="Sylfaen"/>
          <w:vertAlign w:val="superscript"/>
          <w:lang w:val="ka-GE"/>
        </w:rPr>
        <w:t>1</w:t>
      </w:r>
      <w:r w:rsidRPr="00492ECA">
        <w:rPr>
          <w:rFonts w:ascii="Cambria" w:hAnsi="Cambria" w:cs="Sylfaen"/>
          <w:lang w:val="ka-GE"/>
        </w:rPr>
        <w:t xml:space="preserve"> </w:t>
      </w:r>
      <w:r w:rsidRPr="00492ECA">
        <w:rPr>
          <w:rFonts w:ascii="Sylfaen" w:hAnsi="Sylfaen" w:cs="Sylfaen"/>
          <w:lang w:val="ka-GE"/>
        </w:rPr>
        <w:t>მუხლით</w:t>
      </w:r>
      <w:r w:rsidRPr="00492ECA">
        <w:rPr>
          <w:rFonts w:ascii="Cambria" w:hAnsi="Cambria" w:cs="Sylfaen"/>
          <w:lang w:val="ka-GE"/>
        </w:rPr>
        <w:t xml:space="preserve"> </w:t>
      </w:r>
      <w:r w:rsidRPr="00492ECA">
        <w:rPr>
          <w:rFonts w:ascii="Sylfaen" w:hAnsi="Sylfaen" w:cs="Sylfaen"/>
          <w:lang w:val="ka-GE"/>
        </w:rPr>
        <w:t>გათვალისწინებული</w:t>
      </w:r>
      <w:r w:rsidRPr="00492ECA">
        <w:rPr>
          <w:rFonts w:ascii="Cambria" w:hAnsi="Cambria" w:cs="Sylfaen"/>
          <w:lang w:val="ka-GE"/>
        </w:rPr>
        <w:t xml:space="preserve"> </w:t>
      </w:r>
      <w:r w:rsidRPr="00492ECA">
        <w:rPr>
          <w:rFonts w:ascii="Sylfaen" w:hAnsi="Sylfaen" w:cs="Sylfaen"/>
          <w:lang w:val="ka-GE"/>
        </w:rPr>
        <w:t>დანაშაულების</w:t>
      </w:r>
      <w:r w:rsidRPr="00492ECA">
        <w:rPr>
          <w:rFonts w:ascii="Cambria" w:hAnsi="Cambria" w:cs="Sylfaen"/>
          <w:lang w:val="ka-GE"/>
        </w:rPr>
        <w:t xml:space="preserve"> </w:t>
      </w:r>
      <w:r w:rsidRPr="00492ECA">
        <w:rPr>
          <w:rFonts w:ascii="Sylfaen" w:hAnsi="Sylfaen" w:cs="Sylfaen"/>
          <w:lang w:val="ka-GE"/>
        </w:rPr>
        <w:t>განხილვის</w:t>
      </w:r>
      <w:r w:rsidRPr="00492ECA">
        <w:rPr>
          <w:rFonts w:ascii="Cambria" w:hAnsi="Cambria" w:cs="Sylfaen"/>
          <w:lang w:val="ka-GE"/>
        </w:rPr>
        <w:t xml:space="preserve"> </w:t>
      </w:r>
      <w:r w:rsidRPr="00492ECA">
        <w:rPr>
          <w:rFonts w:ascii="Sylfaen" w:hAnsi="Sylfaen" w:cs="Sylfaen"/>
          <w:lang w:val="ka-GE"/>
        </w:rPr>
        <w:t>მაჩვენებელი</w:t>
      </w:r>
      <w:r w:rsidRPr="00492ECA">
        <w:rPr>
          <w:rFonts w:ascii="Cambria" w:hAnsi="Cambria" w:cs="Sylfaen"/>
          <w:lang w:val="ka-GE"/>
        </w:rPr>
        <w:t xml:space="preserve">. </w:t>
      </w:r>
    </w:p>
    <w:p w14:paraId="12B40D05" w14:textId="4182B616" w:rsidR="0048453E" w:rsidRPr="00492ECA" w:rsidRDefault="0048453E" w:rsidP="0068132A">
      <w:pPr>
        <w:pStyle w:val="ListParagraph"/>
        <w:numPr>
          <w:ilvl w:val="0"/>
          <w:numId w:val="1"/>
        </w:numPr>
        <w:spacing w:after="240"/>
        <w:ind w:left="0" w:firstLine="0"/>
        <w:contextualSpacing w:val="0"/>
        <w:rPr>
          <w:rFonts w:ascii="Cambria" w:hAnsi="Cambria" w:cs="Sylfaen"/>
          <w:lang w:val="ka-GE"/>
        </w:rPr>
      </w:pPr>
      <w:del w:id="565" w:author="mac icloud" w:date="2018-09-10T19:21:00Z">
        <w:r w:rsidRPr="00492ECA" w:rsidDel="0046190F">
          <w:rPr>
            <w:rFonts w:ascii="Sylfaen" w:hAnsi="Sylfaen" w:cs="Sylfaen"/>
            <w:lang w:val="ka-GE"/>
          </w:rPr>
          <w:lastRenderedPageBreak/>
          <w:delText>მაგალითისთვის</w:delText>
        </w:r>
        <w:r w:rsidR="007E7842" w:rsidRPr="00492ECA" w:rsidDel="0046190F">
          <w:rPr>
            <w:rFonts w:ascii="Cambria" w:hAnsi="Cambria" w:cs="Sylfaen"/>
            <w:lang w:val="ka-GE"/>
          </w:rPr>
          <w:delText xml:space="preserve">, </w:delText>
        </w:r>
      </w:del>
      <w:r w:rsidR="007E7842" w:rsidRPr="00492ECA">
        <w:rPr>
          <w:rFonts w:ascii="Cambria" w:hAnsi="Cambria" w:cs="Sylfaen"/>
          <w:lang w:val="ka-GE"/>
        </w:rPr>
        <w:t xml:space="preserve">2014 </w:t>
      </w:r>
      <w:commentRangeStart w:id="566"/>
      <w:r w:rsidR="007E7842" w:rsidRPr="00492ECA">
        <w:rPr>
          <w:rFonts w:ascii="Sylfaen" w:hAnsi="Sylfaen" w:cs="Sylfaen"/>
          <w:lang w:val="ka-GE"/>
        </w:rPr>
        <w:t>წელს</w:t>
      </w:r>
      <w:commentRangeEnd w:id="566"/>
      <w:r w:rsidR="0046190F">
        <w:rPr>
          <w:rStyle w:val="CommentReference"/>
          <w:rFonts w:ascii="Calibri" w:eastAsia="Calibri" w:hAnsi="Calibri" w:cs="Times New Roman"/>
        </w:rPr>
        <w:commentReference w:id="566"/>
      </w:r>
      <w:r w:rsidR="007E7842" w:rsidRPr="00492ECA">
        <w:rPr>
          <w:rFonts w:ascii="Cambria" w:hAnsi="Cambria" w:cs="Sylfaen"/>
          <w:lang w:val="ka-GE"/>
        </w:rPr>
        <w:t xml:space="preserve"> </w:t>
      </w:r>
      <w:r w:rsidR="007E7842" w:rsidRPr="00492ECA">
        <w:rPr>
          <w:rFonts w:ascii="Sylfaen" w:hAnsi="Sylfaen" w:cs="Sylfaen"/>
          <w:lang w:val="ka-GE"/>
        </w:rPr>
        <w:t>ოჯახური</w:t>
      </w:r>
      <w:r w:rsidR="007E7842" w:rsidRPr="00492ECA">
        <w:rPr>
          <w:rFonts w:ascii="Cambria" w:hAnsi="Cambria" w:cs="Sylfaen"/>
          <w:lang w:val="ka-GE"/>
        </w:rPr>
        <w:t xml:space="preserve"> </w:t>
      </w:r>
      <w:r w:rsidR="007E7842" w:rsidRPr="00492ECA">
        <w:rPr>
          <w:rFonts w:ascii="Sylfaen" w:hAnsi="Sylfaen" w:cs="Sylfaen"/>
          <w:lang w:val="ka-GE"/>
        </w:rPr>
        <w:t>დანაშაულის</w:t>
      </w:r>
      <w:r w:rsidR="007E7842" w:rsidRPr="00492ECA">
        <w:rPr>
          <w:rFonts w:ascii="Cambria" w:hAnsi="Cambria" w:cs="Sylfaen"/>
          <w:lang w:val="ka-GE"/>
        </w:rPr>
        <w:t xml:space="preserve"> </w:t>
      </w:r>
      <w:r w:rsidR="007E7842" w:rsidRPr="00492ECA">
        <w:rPr>
          <w:rFonts w:ascii="Sylfaen" w:hAnsi="Sylfaen" w:cs="Sylfaen"/>
          <w:lang w:val="ka-GE"/>
        </w:rPr>
        <w:t>ბრალდებით</w:t>
      </w:r>
      <w:r w:rsidR="007E7842" w:rsidRPr="00492ECA">
        <w:rPr>
          <w:rFonts w:ascii="Cambria" w:hAnsi="Cambria" w:cs="Sylfaen"/>
          <w:lang w:val="ka-GE"/>
        </w:rPr>
        <w:t xml:space="preserve"> 373 </w:t>
      </w:r>
      <w:r w:rsidR="007E7842" w:rsidRPr="00492ECA">
        <w:rPr>
          <w:rFonts w:ascii="Sylfaen" w:hAnsi="Sylfaen" w:cs="Sylfaen"/>
          <w:lang w:val="ka-GE"/>
        </w:rPr>
        <w:t>საქმეზე</w:t>
      </w:r>
      <w:r w:rsidR="007E7842" w:rsidRPr="00492ECA">
        <w:rPr>
          <w:rFonts w:ascii="Cambria" w:hAnsi="Cambria" w:cs="Sylfaen"/>
          <w:lang w:val="ka-GE"/>
        </w:rPr>
        <w:t xml:space="preserve"> </w:t>
      </w:r>
      <w:r w:rsidR="00C26AE6" w:rsidRPr="00492ECA">
        <w:rPr>
          <w:rFonts w:ascii="Sylfaen" w:hAnsi="Sylfaen" w:cs="Sylfaen"/>
          <w:lang w:val="ka-GE"/>
        </w:rPr>
        <w:t>განაჩენი</w:t>
      </w:r>
      <w:r w:rsidR="00C26AE6" w:rsidRPr="00492ECA">
        <w:rPr>
          <w:rFonts w:ascii="Cambria" w:hAnsi="Cambria" w:cs="Sylfaen"/>
          <w:lang w:val="ka-GE"/>
        </w:rPr>
        <w:t xml:space="preserve"> </w:t>
      </w:r>
      <w:r w:rsidR="007E7842" w:rsidRPr="00492ECA">
        <w:rPr>
          <w:rFonts w:ascii="Sylfaen" w:hAnsi="Sylfaen" w:cs="Sylfaen"/>
          <w:lang w:val="ka-GE"/>
        </w:rPr>
        <w:t>გამოტანილი</w:t>
      </w:r>
      <w:r w:rsidR="007E7842" w:rsidRPr="00492ECA">
        <w:rPr>
          <w:rFonts w:ascii="Cambria" w:hAnsi="Cambria" w:cs="Sylfaen"/>
          <w:lang w:val="ka-GE"/>
        </w:rPr>
        <w:t xml:space="preserve"> </w:t>
      </w:r>
      <w:r w:rsidR="00C26AE6" w:rsidRPr="00492ECA">
        <w:rPr>
          <w:rFonts w:ascii="Sylfaen" w:hAnsi="Sylfaen" w:cs="Sylfaen"/>
          <w:lang w:val="ka-GE"/>
        </w:rPr>
        <w:t>იქნა</w:t>
      </w:r>
      <w:r w:rsidR="00C26AE6" w:rsidRPr="00492ECA">
        <w:rPr>
          <w:rFonts w:ascii="Cambria" w:hAnsi="Cambria" w:cs="Sylfaen"/>
          <w:lang w:val="ka-GE"/>
        </w:rPr>
        <w:t xml:space="preserve"> </w:t>
      </w:r>
      <w:r w:rsidR="007E7842" w:rsidRPr="00492ECA">
        <w:rPr>
          <w:rFonts w:ascii="Cambria" w:hAnsi="Cambria" w:cs="Sylfaen"/>
          <w:lang w:val="ka-GE"/>
        </w:rPr>
        <w:t xml:space="preserve">378 </w:t>
      </w:r>
      <w:r w:rsidR="007E7842" w:rsidRPr="00492ECA">
        <w:rPr>
          <w:rFonts w:ascii="Sylfaen" w:hAnsi="Sylfaen" w:cs="Sylfaen"/>
          <w:lang w:val="ka-GE"/>
        </w:rPr>
        <w:t>პირის</w:t>
      </w:r>
      <w:r w:rsidR="007E7842" w:rsidRPr="00492ECA">
        <w:rPr>
          <w:rFonts w:ascii="Cambria" w:hAnsi="Cambria" w:cs="Sylfaen"/>
          <w:lang w:val="ka-GE"/>
        </w:rPr>
        <w:t xml:space="preserve"> </w:t>
      </w:r>
      <w:r w:rsidR="007E7842" w:rsidRPr="00492ECA">
        <w:rPr>
          <w:rFonts w:ascii="Sylfaen" w:hAnsi="Sylfaen" w:cs="Sylfaen"/>
          <w:lang w:val="ka-GE"/>
        </w:rPr>
        <w:t>მიმართ</w:t>
      </w:r>
      <w:r w:rsidR="007E7842" w:rsidRPr="00492ECA">
        <w:rPr>
          <w:rFonts w:ascii="Cambria" w:hAnsi="Cambria" w:cs="Sylfaen"/>
          <w:lang w:val="ka-GE"/>
        </w:rPr>
        <w:t xml:space="preserve">, 2015 </w:t>
      </w:r>
      <w:r w:rsidR="007E7842" w:rsidRPr="00492ECA">
        <w:rPr>
          <w:rFonts w:ascii="Sylfaen" w:hAnsi="Sylfaen" w:cs="Sylfaen"/>
          <w:lang w:val="ka-GE"/>
        </w:rPr>
        <w:t>წელს</w:t>
      </w:r>
      <w:r w:rsidR="007E7842" w:rsidRPr="00492ECA">
        <w:rPr>
          <w:rFonts w:ascii="Cambria" w:hAnsi="Cambria" w:cs="Sylfaen"/>
          <w:lang w:val="ka-GE"/>
        </w:rPr>
        <w:t xml:space="preserve"> 760 </w:t>
      </w:r>
      <w:r w:rsidR="007E7842" w:rsidRPr="00492ECA">
        <w:rPr>
          <w:rFonts w:ascii="Sylfaen" w:hAnsi="Sylfaen" w:cs="Sylfaen"/>
          <w:lang w:val="ka-GE"/>
        </w:rPr>
        <w:t>საქმეზე</w:t>
      </w:r>
      <w:r w:rsidR="007E7842" w:rsidRPr="00492ECA">
        <w:rPr>
          <w:rFonts w:ascii="Cambria" w:hAnsi="Cambria" w:cs="Sylfaen"/>
          <w:lang w:val="ka-GE"/>
        </w:rPr>
        <w:t xml:space="preserve"> </w:t>
      </w:r>
      <w:r w:rsidR="007E7842" w:rsidRPr="00492ECA">
        <w:rPr>
          <w:rFonts w:ascii="Sylfaen" w:hAnsi="Sylfaen" w:cs="Sylfaen"/>
          <w:lang w:val="ka-GE"/>
        </w:rPr>
        <w:t>იქნა</w:t>
      </w:r>
      <w:r w:rsidR="007E7842" w:rsidRPr="00492ECA">
        <w:rPr>
          <w:rFonts w:ascii="Cambria" w:hAnsi="Cambria" w:cs="Sylfaen"/>
          <w:lang w:val="ka-GE"/>
        </w:rPr>
        <w:t xml:space="preserve"> </w:t>
      </w:r>
      <w:r w:rsidR="007E7842" w:rsidRPr="00492ECA">
        <w:rPr>
          <w:rFonts w:ascii="Sylfaen" w:hAnsi="Sylfaen" w:cs="Sylfaen"/>
          <w:lang w:val="ka-GE"/>
        </w:rPr>
        <w:t>მიღებული</w:t>
      </w:r>
      <w:r w:rsidR="007E7842" w:rsidRPr="00492ECA">
        <w:rPr>
          <w:rFonts w:ascii="Cambria" w:hAnsi="Cambria" w:cs="Sylfaen"/>
          <w:lang w:val="ka-GE"/>
        </w:rPr>
        <w:t xml:space="preserve"> </w:t>
      </w:r>
      <w:r w:rsidR="007E7842" w:rsidRPr="00492ECA">
        <w:rPr>
          <w:rFonts w:ascii="Sylfaen" w:hAnsi="Sylfaen" w:cs="Sylfaen"/>
          <w:lang w:val="ka-GE"/>
        </w:rPr>
        <w:t>განაჩენი</w:t>
      </w:r>
      <w:r w:rsidR="007E7842" w:rsidRPr="00492ECA">
        <w:rPr>
          <w:rFonts w:ascii="Cambria" w:hAnsi="Cambria" w:cs="Sylfaen"/>
          <w:lang w:val="ka-GE"/>
        </w:rPr>
        <w:t xml:space="preserve"> 773 </w:t>
      </w:r>
      <w:r w:rsidR="007E7842" w:rsidRPr="00492ECA">
        <w:rPr>
          <w:rFonts w:ascii="Sylfaen" w:hAnsi="Sylfaen" w:cs="Sylfaen"/>
          <w:lang w:val="ka-GE"/>
        </w:rPr>
        <w:t>პირის</w:t>
      </w:r>
      <w:r w:rsidR="007E7842" w:rsidRPr="00492ECA">
        <w:rPr>
          <w:rFonts w:ascii="Cambria" w:hAnsi="Cambria" w:cs="Sylfaen"/>
          <w:lang w:val="ka-GE"/>
        </w:rPr>
        <w:t xml:space="preserve"> </w:t>
      </w:r>
      <w:r w:rsidR="007E7842" w:rsidRPr="00492ECA">
        <w:rPr>
          <w:rFonts w:ascii="Sylfaen" w:hAnsi="Sylfaen" w:cs="Sylfaen"/>
          <w:lang w:val="ka-GE"/>
        </w:rPr>
        <w:t>მიმართ</w:t>
      </w:r>
      <w:r w:rsidR="007E7842" w:rsidRPr="00492ECA">
        <w:rPr>
          <w:rFonts w:ascii="Cambria" w:hAnsi="Cambria" w:cs="Sylfaen"/>
          <w:lang w:val="ka-GE"/>
        </w:rPr>
        <w:t xml:space="preserve">, 2016 </w:t>
      </w:r>
      <w:r w:rsidR="007E7842" w:rsidRPr="00492ECA">
        <w:rPr>
          <w:rFonts w:ascii="Sylfaen" w:hAnsi="Sylfaen" w:cs="Sylfaen"/>
          <w:lang w:val="ka-GE"/>
        </w:rPr>
        <w:t>წელს</w:t>
      </w:r>
      <w:r w:rsidR="007E7842" w:rsidRPr="00492ECA">
        <w:rPr>
          <w:rFonts w:ascii="Cambria" w:hAnsi="Cambria" w:cs="Sylfaen"/>
          <w:lang w:val="ka-GE"/>
        </w:rPr>
        <w:t xml:space="preserve"> </w:t>
      </w:r>
      <w:r w:rsidR="007E7842" w:rsidRPr="00492ECA">
        <w:rPr>
          <w:rFonts w:ascii="Sylfaen" w:hAnsi="Sylfaen" w:cs="Sylfaen"/>
          <w:lang w:val="ka-GE"/>
        </w:rPr>
        <w:t>კი</w:t>
      </w:r>
      <w:r w:rsidR="007E7842" w:rsidRPr="00492ECA">
        <w:rPr>
          <w:rFonts w:ascii="Cambria" w:hAnsi="Cambria" w:cs="Sylfaen"/>
          <w:lang w:val="ka-GE"/>
        </w:rPr>
        <w:t xml:space="preserve"> 981 </w:t>
      </w:r>
      <w:r w:rsidR="007E7842" w:rsidRPr="00492ECA">
        <w:rPr>
          <w:rFonts w:ascii="Sylfaen" w:hAnsi="Sylfaen" w:cs="Sylfaen"/>
          <w:lang w:val="ka-GE"/>
        </w:rPr>
        <w:t>საქმეზე</w:t>
      </w:r>
      <w:r w:rsidR="007E7842" w:rsidRPr="00492ECA">
        <w:rPr>
          <w:rFonts w:ascii="Cambria" w:hAnsi="Cambria" w:cs="Sylfaen"/>
          <w:lang w:val="ka-GE"/>
        </w:rPr>
        <w:t xml:space="preserve"> </w:t>
      </w:r>
      <w:r w:rsidR="007E7842" w:rsidRPr="00492ECA">
        <w:rPr>
          <w:rFonts w:ascii="Sylfaen" w:hAnsi="Sylfaen" w:cs="Sylfaen"/>
          <w:lang w:val="ka-GE"/>
        </w:rPr>
        <w:t>იქნა</w:t>
      </w:r>
      <w:r w:rsidR="007E7842" w:rsidRPr="00492ECA">
        <w:rPr>
          <w:rFonts w:ascii="Cambria" w:hAnsi="Cambria" w:cs="Sylfaen"/>
          <w:lang w:val="ka-GE"/>
        </w:rPr>
        <w:t xml:space="preserve"> </w:t>
      </w:r>
      <w:r w:rsidR="007E7842" w:rsidRPr="00492ECA">
        <w:rPr>
          <w:rFonts w:ascii="Sylfaen" w:hAnsi="Sylfaen" w:cs="Sylfaen"/>
          <w:lang w:val="ka-GE"/>
        </w:rPr>
        <w:t>გამოტანილი</w:t>
      </w:r>
      <w:r w:rsidR="007E7842" w:rsidRPr="00492ECA">
        <w:rPr>
          <w:rFonts w:ascii="Cambria" w:hAnsi="Cambria" w:cs="Sylfaen"/>
          <w:lang w:val="ka-GE"/>
        </w:rPr>
        <w:t xml:space="preserve"> </w:t>
      </w:r>
      <w:r w:rsidR="007E7842" w:rsidRPr="00492ECA">
        <w:rPr>
          <w:rFonts w:ascii="Sylfaen" w:hAnsi="Sylfaen" w:cs="Sylfaen"/>
          <w:lang w:val="ka-GE"/>
        </w:rPr>
        <w:t>განაჩენი</w:t>
      </w:r>
      <w:r w:rsidR="007E7842" w:rsidRPr="00492ECA">
        <w:rPr>
          <w:rFonts w:ascii="Cambria" w:hAnsi="Cambria" w:cs="Sylfaen"/>
          <w:lang w:val="ka-GE"/>
        </w:rPr>
        <w:t xml:space="preserve"> 993 </w:t>
      </w:r>
      <w:r w:rsidR="007E7842" w:rsidRPr="00492ECA">
        <w:rPr>
          <w:rFonts w:ascii="Sylfaen" w:hAnsi="Sylfaen" w:cs="Sylfaen"/>
          <w:lang w:val="ka-GE"/>
        </w:rPr>
        <w:t>პირის</w:t>
      </w:r>
      <w:r w:rsidR="007E7842" w:rsidRPr="00492ECA">
        <w:rPr>
          <w:rFonts w:ascii="Cambria" w:hAnsi="Cambria" w:cs="Sylfaen"/>
          <w:lang w:val="ka-GE"/>
        </w:rPr>
        <w:t xml:space="preserve"> </w:t>
      </w:r>
      <w:r w:rsidR="007E7842" w:rsidRPr="00492ECA">
        <w:rPr>
          <w:rFonts w:ascii="Sylfaen" w:hAnsi="Sylfaen" w:cs="Sylfaen"/>
          <w:lang w:val="ka-GE"/>
        </w:rPr>
        <w:t>მიმართ</w:t>
      </w:r>
      <w:r w:rsidR="007E7842" w:rsidRPr="00492ECA">
        <w:rPr>
          <w:rFonts w:ascii="Cambria" w:hAnsi="Cambria" w:cs="Sylfaen"/>
          <w:lang w:val="ka-GE"/>
        </w:rPr>
        <w:t xml:space="preserve">, </w:t>
      </w:r>
      <w:r w:rsidR="007E7842" w:rsidRPr="00492ECA">
        <w:rPr>
          <w:rFonts w:ascii="Sylfaen" w:hAnsi="Sylfaen" w:cs="Sylfaen"/>
          <w:lang w:val="ka-GE"/>
        </w:rPr>
        <w:t>ხოლო</w:t>
      </w:r>
      <w:r w:rsidR="007E7842" w:rsidRPr="00492ECA">
        <w:rPr>
          <w:rFonts w:ascii="Cambria" w:hAnsi="Cambria" w:cs="Sylfaen"/>
          <w:lang w:val="ka-GE"/>
        </w:rPr>
        <w:t xml:space="preserve"> 2017 </w:t>
      </w:r>
      <w:r w:rsidR="007E7842" w:rsidRPr="00492ECA">
        <w:rPr>
          <w:rFonts w:ascii="Sylfaen" w:hAnsi="Sylfaen" w:cs="Sylfaen"/>
          <w:lang w:val="ka-GE"/>
        </w:rPr>
        <w:t>წელს</w:t>
      </w:r>
      <w:r w:rsidR="007E7842" w:rsidRPr="00492ECA">
        <w:rPr>
          <w:rFonts w:ascii="Cambria" w:hAnsi="Cambria" w:cs="Sylfaen"/>
          <w:lang w:val="ka-GE"/>
        </w:rPr>
        <w:t xml:space="preserve"> </w:t>
      </w:r>
      <w:r w:rsidR="007E7842" w:rsidRPr="00492ECA">
        <w:rPr>
          <w:rFonts w:ascii="Sylfaen" w:hAnsi="Sylfaen" w:cs="Sylfaen"/>
          <w:lang w:val="ka-GE"/>
        </w:rPr>
        <w:t>აღნიშნულ</w:t>
      </w:r>
      <w:r w:rsidR="007E7842" w:rsidRPr="00492ECA">
        <w:rPr>
          <w:rFonts w:ascii="Cambria" w:hAnsi="Cambria" w:cs="Sylfaen"/>
          <w:lang w:val="ka-GE"/>
        </w:rPr>
        <w:t xml:space="preserve"> </w:t>
      </w:r>
      <w:r w:rsidR="007E7842" w:rsidRPr="00492ECA">
        <w:rPr>
          <w:rFonts w:ascii="Sylfaen" w:hAnsi="Sylfaen" w:cs="Sylfaen"/>
          <w:lang w:val="ka-GE"/>
        </w:rPr>
        <w:t>მაჩვენებლებში</w:t>
      </w:r>
      <w:r w:rsidR="007E7842" w:rsidRPr="00492ECA">
        <w:rPr>
          <w:rFonts w:ascii="Cambria" w:hAnsi="Cambria" w:cs="Sylfaen"/>
          <w:lang w:val="ka-GE"/>
        </w:rPr>
        <w:t xml:space="preserve"> </w:t>
      </w:r>
      <w:r w:rsidR="007E7842" w:rsidRPr="00492ECA">
        <w:rPr>
          <w:rFonts w:ascii="Sylfaen" w:hAnsi="Sylfaen" w:cs="Sylfaen"/>
          <w:lang w:val="ka-GE"/>
        </w:rPr>
        <w:t>კვლავ</w:t>
      </w:r>
      <w:r w:rsidR="007E7842" w:rsidRPr="00492ECA">
        <w:rPr>
          <w:rFonts w:ascii="Cambria" w:hAnsi="Cambria" w:cs="Sylfaen"/>
          <w:lang w:val="ka-GE"/>
        </w:rPr>
        <w:t xml:space="preserve"> </w:t>
      </w:r>
      <w:r w:rsidR="007E7842" w:rsidRPr="00492ECA">
        <w:rPr>
          <w:rFonts w:ascii="Sylfaen" w:hAnsi="Sylfaen" w:cs="Sylfaen"/>
          <w:lang w:val="ka-GE"/>
        </w:rPr>
        <w:t>დაფიქსირდა</w:t>
      </w:r>
      <w:r w:rsidR="007E7842" w:rsidRPr="00492ECA">
        <w:rPr>
          <w:rFonts w:ascii="Cambria" w:hAnsi="Cambria" w:cs="Sylfaen"/>
          <w:lang w:val="ka-GE"/>
        </w:rPr>
        <w:t xml:space="preserve"> </w:t>
      </w:r>
      <w:r w:rsidR="007E7842" w:rsidRPr="00492ECA">
        <w:rPr>
          <w:rFonts w:ascii="Sylfaen" w:hAnsi="Sylfaen" w:cs="Sylfaen"/>
          <w:lang w:val="ka-GE"/>
        </w:rPr>
        <w:t>ზრდა</w:t>
      </w:r>
      <w:r w:rsidR="007E7842" w:rsidRPr="00492ECA">
        <w:rPr>
          <w:rFonts w:ascii="Cambria" w:hAnsi="Cambria" w:cs="Sylfaen"/>
          <w:lang w:val="ka-GE"/>
        </w:rPr>
        <w:t xml:space="preserve"> </w:t>
      </w:r>
      <w:r w:rsidR="007E7842" w:rsidRPr="00492ECA">
        <w:rPr>
          <w:rFonts w:ascii="Sylfaen" w:hAnsi="Sylfaen" w:cs="Sylfaen"/>
          <w:lang w:val="ka-GE"/>
        </w:rPr>
        <w:t>და</w:t>
      </w:r>
      <w:r w:rsidR="007E7842" w:rsidRPr="00492ECA">
        <w:rPr>
          <w:rFonts w:ascii="Cambria" w:hAnsi="Cambria" w:cs="Sylfaen"/>
          <w:lang w:val="ka-GE"/>
        </w:rPr>
        <w:t xml:space="preserve"> </w:t>
      </w:r>
      <w:r w:rsidR="007E7842" w:rsidRPr="00492ECA">
        <w:rPr>
          <w:rFonts w:ascii="Sylfaen" w:hAnsi="Sylfaen" w:cs="Sylfaen"/>
          <w:lang w:val="ka-GE"/>
        </w:rPr>
        <w:t>სასამართლოს</w:t>
      </w:r>
      <w:r w:rsidR="007E7842" w:rsidRPr="00492ECA">
        <w:rPr>
          <w:rFonts w:ascii="Cambria" w:hAnsi="Cambria" w:cs="Sylfaen"/>
          <w:lang w:val="ka-GE"/>
        </w:rPr>
        <w:t xml:space="preserve"> 1210 </w:t>
      </w:r>
      <w:r w:rsidR="007E7842" w:rsidRPr="00492ECA">
        <w:rPr>
          <w:rFonts w:ascii="Sylfaen" w:hAnsi="Sylfaen" w:cs="Sylfaen"/>
          <w:lang w:val="ka-GE"/>
        </w:rPr>
        <w:t>საქმე</w:t>
      </w:r>
      <w:r w:rsidR="007E7842" w:rsidRPr="00492ECA">
        <w:rPr>
          <w:rFonts w:ascii="Cambria" w:hAnsi="Cambria" w:cs="Sylfaen"/>
          <w:lang w:val="ka-GE"/>
        </w:rPr>
        <w:t xml:space="preserve"> </w:t>
      </w:r>
      <w:r w:rsidR="007E7842" w:rsidRPr="00492ECA">
        <w:rPr>
          <w:rFonts w:ascii="Sylfaen" w:hAnsi="Sylfaen" w:cs="Sylfaen"/>
          <w:lang w:val="ka-GE"/>
        </w:rPr>
        <w:t>აქვს</w:t>
      </w:r>
      <w:r w:rsidR="007E7842" w:rsidRPr="00492ECA">
        <w:rPr>
          <w:rFonts w:ascii="Cambria" w:hAnsi="Cambria" w:cs="Sylfaen"/>
          <w:lang w:val="ka-GE"/>
        </w:rPr>
        <w:t xml:space="preserve"> </w:t>
      </w:r>
      <w:r w:rsidR="007E7842" w:rsidRPr="00492ECA">
        <w:rPr>
          <w:rFonts w:ascii="Sylfaen" w:hAnsi="Sylfaen" w:cs="Sylfaen"/>
          <w:lang w:val="ka-GE"/>
        </w:rPr>
        <w:t>განხილული</w:t>
      </w:r>
      <w:r w:rsidR="007E7842" w:rsidRPr="00492ECA">
        <w:rPr>
          <w:rFonts w:ascii="Cambria" w:hAnsi="Cambria" w:cs="Sylfaen"/>
          <w:lang w:val="ka-GE"/>
        </w:rPr>
        <w:t xml:space="preserve"> </w:t>
      </w:r>
      <w:r w:rsidR="007E7842" w:rsidRPr="00492ECA">
        <w:rPr>
          <w:rFonts w:ascii="Sylfaen" w:hAnsi="Sylfaen" w:cs="Sylfaen"/>
          <w:lang w:val="ka-GE"/>
        </w:rPr>
        <w:t>განაჩენის</w:t>
      </w:r>
      <w:r w:rsidR="007E7842" w:rsidRPr="00492ECA">
        <w:rPr>
          <w:rFonts w:ascii="Cambria" w:hAnsi="Cambria" w:cs="Sylfaen"/>
          <w:lang w:val="ka-GE"/>
        </w:rPr>
        <w:t xml:space="preserve"> </w:t>
      </w:r>
      <w:r w:rsidR="007E7842" w:rsidRPr="00492ECA">
        <w:rPr>
          <w:rFonts w:ascii="Sylfaen" w:hAnsi="Sylfaen" w:cs="Sylfaen"/>
          <w:lang w:val="ka-GE"/>
        </w:rPr>
        <w:t>გამოტანით</w:t>
      </w:r>
      <w:r w:rsidR="007E7842" w:rsidRPr="00492ECA">
        <w:rPr>
          <w:rFonts w:ascii="Cambria" w:hAnsi="Cambria" w:cs="Sylfaen"/>
          <w:lang w:val="ka-GE"/>
        </w:rPr>
        <w:t xml:space="preserve"> 1228 </w:t>
      </w:r>
      <w:r w:rsidR="007E7842" w:rsidRPr="00492ECA">
        <w:rPr>
          <w:rFonts w:ascii="Sylfaen" w:hAnsi="Sylfaen" w:cs="Sylfaen"/>
          <w:lang w:val="ka-GE"/>
        </w:rPr>
        <w:t>პირის</w:t>
      </w:r>
      <w:r w:rsidR="007E7842" w:rsidRPr="00492ECA">
        <w:rPr>
          <w:rFonts w:ascii="Cambria" w:hAnsi="Cambria" w:cs="Sylfaen"/>
          <w:lang w:val="ka-GE"/>
        </w:rPr>
        <w:t xml:space="preserve"> </w:t>
      </w:r>
      <w:r w:rsidR="007E7842" w:rsidRPr="00492ECA">
        <w:rPr>
          <w:rFonts w:ascii="Sylfaen" w:hAnsi="Sylfaen" w:cs="Sylfaen"/>
          <w:lang w:val="ka-GE"/>
        </w:rPr>
        <w:t>მიმართ</w:t>
      </w:r>
      <w:r w:rsidR="007E7842" w:rsidRPr="00492ECA">
        <w:rPr>
          <w:rFonts w:ascii="Cambria" w:hAnsi="Cambria" w:cs="Sylfaen"/>
          <w:lang w:val="ka-GE"/>
        </w:rPr>
        <w:t xml:space="preserve">. </w:t>
      </w:r>
    </w:p>
    <w:p w14:paraId="20643B6E" w14:textId="77777777"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შეეხება</w:t>
      </w:r>
      <w:r w:rsidRPr="00492ECA">
        <w:rPr>
          <w:rFonts w:ascii="Cambria" w:hAnsi="Cambria" w:cs="Sylfaen"/>
          <w:lang w:val="ka-GE"/>
        </w:rPr>
        <w:t xml:space="preserve"> </w:t>
      </w:r>
      <w:r w:rsidRPr="00492ECA">
        <w:rPr>
          <w:rFonts w:ascii="Sylfaen" w:hAnsi="Sylfaen" w:cs="Sylfaen"/>
          <w:lang w:val="ka-GE"/>
        </w:rPr>
        <w:t>სასჯელის</w:t>
      </w:r>
      <w:r w:rsidRPr="00492ECA">
        <w:rPr>
          <w:rFonts w:ascii="Cambria" w:hAnsi="Cambria" w:cs="Sylfaen"/>
          <w:lang w:val="ka-GE"/>
        </w:rPr>
        <w:t xml:space="preserve"> </w:t>
      </w:r>
      <w:r w:rsidRPr="00492ECA">
        <w:rPr>
          <w:rFonts w:ascii="Sylfaen" w:hAnsi="Sylfaen" w:cs="Sylfaen"/>
          <w:lang w:val="ka-GE"/>
        </w:rPr>
        <w:t>სახედ</w:t>
      </w:r>
      <w:r w:rsidRPr="00492ECA">
        <w:rPr>
          <w:rFonts w:ascii="Cambria" w:hAnsi="Cambria" w:cs="Sylfaen"/>
          <w:lang w:val="ka-GE"/>
        </w:rPr>
        <w:t xml:space="preserve"> </w:t>
      </w:r>
      <w:r w:rsidRPr="00492ECA">
        <w:rPr>
          <w:rFonts w:ascii="Sylfaen" w:hAnsi="Sylfaen" w:cs="Sylfaen"/>
          <w:lang w:val="ka-GE"/>
        </w:rPr>
        <w:t>თავისუფლების</w:t>
      </w:r>
      <w:r w:rsidRPr="00492ECA">
        <w:rPr>
          <w:rFonts w:ascii="Cambria" w:hAnsi="Cambria" w:cs="Sylfaen"/>
          <w:lang w:val="ka-GE"/>
        </w:rPr>
        <w:t xml:space="preserve"> </w:t>
      </w:r>
      <w:r w:rsidRPr="00492ECA">
        <w:rPr>
          <w:rFonts w:ascii="Sylfaen" w:hAnsi="Sylfaen" w:cs="Sylfaen"/>
          <w:lang w:val="ka-GE"/>
        </w:rPr>
        <w:t>აღკვეთის</w:t>
      </w:r>
      <w:r w:rsidRPr="00492ECA">
        <w:rPr>
          <w:rFonts w:ascii="Cambria" w:hAnsi="Cambria" w:cs="Sylfaen"/>
          <w:lang w:val="ka-GE"/>
        </w:rPr>
        <w:t xml:space="preserve"> </w:t>
      </w:r>
      <w:r w:rsidRPr="00492ECA">
        <w:rPr>
          <w:rFonts w:ascii="Sylfaen" w:hAnsi="Sylfaen" w:cs="Sylfaen"/>
          <w:lang w:val="ka-GE"/>
        </w:rPr>
        <w:t>შეფარდების</w:t>
      </w:r>
      <w:r w:rsidRPr="00492ECA">
        <w:rPr>
          <w:rFonts w:ascii="Cambria" w:hAnsi="Cambria" w:cs="Sylfaen"/>
          <w:lang w:val="ka-GE"/>
        </w:rPr>
        <w:t xml:space="preserve"> </w:t>
      </w:r>
      <w:r w:rsidRPr="00492ECA">
        <w:rPr>
          <w:rFonts w:ascii="Sylfaen" w:hAnsi="Sylfaen" w:cs="Sylfaen"/>
          <w:lang w:val="ka-GE"/>
        </w:rPr>
        <w:t>პრაქტიკას</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მონაცემები</w:t>
      </w:r>
      <w:r w:rsidRPr="00492ECA">
        <w:rPr>
          <w:rFonts w:ascii="Cambria" w:hAnsi="Cambria" w:cs="Sylfaen"/>
          <w:lang w:val="ka-GE"/>
        </w:rPr>
        <w:t xml:space="preserve"> </w:t>
      </w:r>
      <w:r w:rsidRPr="00492ECA">
        <w:rPr>
          <w:rFonts w:ascii="Sylfaen" w:hAnsi="Sylfaen" w:cs="Sylfaen"/>
          <w:lang w:val="ka-GE"/>
        </w:rPr>
        <w:t>ცხადყოფს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ამგვარი</w:t>
      </w:r>
      <w:r w:rsidRPr="00492ECA">
        <w:rPr>
          <w:rFonts w:ascii="Cambria" w:hAnsi="Cambria" w:cs="Sylfaen"/>
          <w:lang w:val="ka-GE"/>
        </w:rPr>
        <w:t xml:space="preserve"> </w:t>
      </w:r>
      <w:r w:rsidRPr="00492ECA">
        <w:rPr>
          <w:rFonts w:ascii="Sylfaen" w:hAnsi="Sylfaen" w:cs="Sylfaen"/>
          <w:lang w:val="ka-GE"/>
        </w:rPr>
        <w:t>კატეგორიის</w:t>
      </w:r>
      <w:r w:rsidRPr="00492ECA">
        <w:rPr>
          <w:rFonts w:ascii="Cambria" w:hAnsi="Cambria" w:cs="Sylfaen"/>
          <w:lang w:val="ka-GE"/>
        </w:rPr>
        <w:t xml:space="preserve"> </w:t>
      </w:r>
      <w:r w:rsidRPr="00492ECA">
        <w:rPr>
          <w:rFonts w:ascii="Sylfaen" w:hAnsi="Sylfaen" w:cs="Sylfaen"/>
          <w:lang w:val="ka-GE"/>
        </w:rPr>
        <w:t>დანაშაულებზე</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მაჩვენებელი</w:t>
      </w:r>
      <w:r w:rsidRPr="00492ECA">
        <w:rPr>
          <w:rFonts w:ascii="Cambria" w:hAnsi="Cambria" w:cs="Sylfaen"/>
          <w:lang w:val="ka-GE"/>
        </w:rPr>
        <w:t xml:space="preserve"> </w:t>
      </w:r>
      <w:r w:rsidRPr="00492ECA">
        <w:rPr>
          <w:rFonts w:ascii="Sylfaen" w:hAnsi="Sylfaen" w:cs="Sylfaen"/>
          <w:lang w:val="ka-GE"/>
        </w:rPr>
        <w:t>ზრდადია</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 xml:space="preserve">, 2014 </w:t>
      </w:r>
      <w:r w:rsidRPr="00492ECA">
        <w:rPr>
          <w:rFonts w:ascii="Sylfaen" w:hAnsi="Sylfaen" w:cs="Sylfaen"/>
          <w:lang w:val="ka-GE"/>
        </w:rPr>
        <w:t>წელს</w:t>
      </w:r>
      <w:r w:rsidRPr="00492ECA">
        <w:rPr>
          <w:rFonts w:ascii="Cambria" w:hAnsi="Cambria" w:cs="Sylfaen"/>
          <w:lang w:val="ka-GE"/>
        </w:rPr>
        <w:t xml:space="preserve"> 378 </w:t>
      </w:r>
      <w:r w:rsidRPr="00492ECA">
        <w:rPr>
          <w:rFonts w:ascii="Sylfaen" w:hAnsi="Sylfaen" w:cs="Sylfaen"/>
          <w:lang w:val="ka-GE"/>
        </w:rPr>
        <w:t>ბრალდებულიდან</w:t>
      </w:r>
      <w:r w:rsidRPr="00492ECA">
        <w:rPr>
          <w:rFonts w:ascii="Cambria" w:hAnsi="Cambria" w:cs="Sylfaen"/>
          <w:lang w:val="ka-GE"/>
        </w:rPr>
        <w:t xml:space="preserve"> </w:t>
      </w:r>
      <w:r w:rsidRPr="00492ECA">
        <w:rPr>
          <w:rFonts w:ascii="Sylfaen" w:hAnsi="Sylfaen" w:cs="Sylfaen"/>
          <w:lang w:val="ka-GE"/>
        </w:rPr>
        <w:t>თავისუფლების</w:t>
      </w:r>
      <w:r w:rsidRPr="00492ECA">
        <w:rPr>
          <w:rFonts w:ascii="Cambria" w:hAnsi="Cambria" w:cs="Sylfaen"/>
          <w:lang w:val="ka-GE"/>
        </w:rPr>
        <w:t xml:space="preserve"> </w:t>
      </w:r>
      <w:r w:rsidRPr="00492ECA">
        <w:rPr>
          <w:rFonts w:ascii="Sylfaen" w:hAnsi="Sylfaen" w:cs="Sylfaen"/>
          <w:lang w:val="ka-GE"/>
        </w:rPr>
        <w:t>აღკვეთა</w:t>
      </w:r>
      <w:r w:rsidRPr="00492ECA">
        <w:rPr>
          <w:rFonts w:ascii="Cambria" w:hAnsi="Cambria" w:cs="Sylfaen"/>
          <w:lang w:val="ka-GE"/>
        </w:rPr>
        <w:t xml:space="preserve"> </w:t>
      </w:r>
      <w:r w:rsidRPr="00492ECA">
        <w:rPr>
          <w:rFonts w:ascii="Sylfaen" w:hAnsi="Sylfaen" w:cs="Sylfaen"/>
          <w:lang w:val="ka-GE"/>
        </w:rPr>
        <w:t>შეეფარდა</w:t>
      </w:r>
      <w:r w:rsidRPr="00492ECA">
        <w:rPr>
          <w:rFonts w:ascii="Cambria" w:hAnsi="Cambria" w:cs="Sylfaen"/>
          <w:lang w:val="ka-GE"/>
        </w:rPr>
        <w:t xml:space="preserve"> 36 </w:t>
      </w:r>
      <w:r w:rsidRPr="00492ECA">
        <w:rPr>
          <w:rFonts w:ascii="Sylfaen" w:hAnsi="Sylfaen" w:cs="Sylfaen"/>
          <w:lang w:val="ka-GE"/>
        </w:rPr>
        <w:t>პირს</w:t>
      </w:r>
      <w:r w:rsidRPr="00492ECA">
        <w:rPr>
          <w:rFonts w:ascii="Cambria" w:hAnsi="Cambria" w:cs="Sylfaen"/>
          <w:lang w:val="ka-GE"/>
        </w:rPr>
        <w:t xml:space="preserve">, 2015 </w:t>
      </w:r>
      <w:r w:rsidRPr="00492ECA">
        <w:rPr>
          <w:rFonts w:ascii="Sylfaen" w:hAnsi="Sylfaen" w:cs="Sylfaen"/>
          <w:lang w:val="ka-GE"/>
        </w:rPr>
        <w:t>წელს</w:t>
      </w:r>
      <w:r w:rsidRPr="00492ECA">
        <w:rPr>
          <w:rFonts w:ascii="Cambria" w:hAnsi="Cambria" w:cs="Sylfaen"/>
          <w:lang w:val="ka-GE"/>
        </w:rPr>
        <w:t xml:space="preserve"> 773 </w:t>
      </w:r>
      <w:r w:rsidRPr="00492ECA">
        <w:rPr>
          <w:rFonts w:ascii="Sylfaen" w:hAnsi="Sylfaen" w:cs="Sylfaen"/>
          <w:lang w:val="ka-GE"/>
        </w:rPr>
        <w:t>ბრალდებულიდან</w:t>
      </w:r>
      <w:r w:rsidRPr="00492ECA">
        <w:rPr>
          <w:rFonts w:ascii="Cambria" w:hAnsi="Cambria" w:cs="Sylfaen"/>
          <w:lang w:val="ka-GE"/>
        </w:rPr>
        <w:t xml:space="preserve"> </w:t>
      </w:r>
      <w:r w:rsidRPr="00492ECA">
        <w:rPr>
          <w:rFonts w:ascii="Sylfaen" w:hAnsi="Sylfaen" w:cs="Sylfaen"/>
          <w:lang w:val="ka-GE"/>
        </w:rPr>
        <w:t>თავისუფლების</w:t>
      </w:r>
      <w:r w:rsidRPr="00492ECA">
        <w:rPr>
          <w:rFonts w:ascii="Cambria" w:hAnsi="Cambria" w:cs="Sylfaen"/>
          <w:lang w:val="ka-GE"/>
        </w:rPr>
        <w:t xml:space="preserve"> </w:t>
      </w:r>
      <w:r w:rsidRPr="00492ECA">
        <w:rPr>
          <w:rFonts w:ascii="Sylfaen" w:hAnsi="Sylfaen" w:cs="Sylfaen"/>
          <w:lang w:val="ka-GE"/>
        </w:rPr>
        <w:t>აღკვეთა</w:t>
      </w:r>
      <w:r w:rsidRPr="00492ECA">
        <w:rPr>
          <w:rFonts w:ascii="Cambria" w:hAnsi="Cambria" w:cs="Sylfaen"/>
          <w:lang w:val="ka-GE"/>
        </w:rPr>
        <w:t xml:space="preserve"> </w:t>
      </w:r>
      <w:r w:rsidRPr="00492ECA">
        <w:rPr>
          <w:rFonts w:ascii="Sylfaen" w:hAnsi="Sylfaen" w:cs="Sylfaen"/>
          <w:lang w:val="ka-GE"/>
        </w:rPr>
        <w:t>შეეფარდა</w:t>
      </w:r>
      <w:r w:rsidRPr="00492ECA">
        <w:rPr>
          <w:rFonts w:ascii="Cambria" w:hAnsi="Cambria" w:cs="Sylfaen"/>
          <w:lang w:val="ka-GE"/>
        </w:rPr>
        <w:t xml:space="preserve"> 105 </w:t>
      </w:r>
      <w:r w:rsidRPr="00492ECA">
        <w:rPr>
          <w:rFonts w:ascii="Sylfaen" w:hAnsi="Sylfaen" w:cs="Sylfaen"/>
          <w:lang w:val="ka-GE"/>
        </w:rPr>
        <w:t>პირს</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993 </w:t>
      </w:r>
      <w:r w:rsidRPr="00492ECA">
        <w:rPr>
          <w:rFonts w:ascii="Sylfaen" w:hAnsi="Sylfaen" w:cs="Sylfaen"/>
          <w:lang w:val="ka-GE"/>
        </w:rPr>
        <w:t>ბრალდებულულიდან</w:t>
      </w:r>
      <w:r w:rsidRPr="00492ECA">
        <w:rPr>
          <w:rFonts w:ascii="Cambria" w:hAnsi="Cambria" w:cs="Sylfaen"/>
          <w:lang w:val="ka-GE"/>
        </w:rPr>
        <w:t xml:space="preserve"> </w:t>
      </w:r>
      <w:r w:rsidRPr="00492ECA">
        <w:rPr>
          <w:rFonts w:ascii="Sylfaen" w:hAnsi="Sylfaen" w:cs="Sylfaen"/>
          <w:lang w:val="ka-GE"/>
        </w:rPr>
        <w:t>თავისუფლების</w:t>
      </w:r>
      <w:r w:rsidRPr="00492ECA">
        <w:rPr>
          <w:rFonts w:ascii="Cambria" w:hAnsi="Cambria" w:cs="Sylfaen"/>
          <w:lang w:val="ka-GE"/>
        </w:rPr>
        <w:t xml:space="preserve"> </w:t>
      </w:r>
      <w:r w:rsidRPr="00492ECA">
        <w:rPr>
          <w:rFonts w:ascii="Sylfaen" w:hAnsi="Sylfaen" w:cs="Sylfaen"/>
          <w:lang w:val="ka-GE"/>
        </w:rPr>
        <w:t>აღკვეთა</w:t>
      </w:r>
      <w:r w:rsidRPr="00492ECA">
        <w:rPr>
          <w:rFonts w:ascii="Cambria" w:hAnsi="Cambria" w:cs="Sylfaen"/>
          <w:lang w:val="ka-GE"/>
        </w:rPr>
        <w:t xml:space="preserve"> </w:t>
      </w:r>
      <w:r w:rsidRPr="00492ECA">
        <w:rPr>
          <w:rFonts w:ascii="Sylfaen" w:hAnsi="Sylfaen" w:cs="Sylfaen"/>
          <w:lang w:val="ka-GE"/>
        </w:rPr>
        <w:t>შეეფარდა</w:t>
      </w:r>
      <w:r w:rsidRPr="00492ECA">
        <w:rPr>
          <w:rFonts w:ascii="Cambria" w:hAnsi="Cambria" w:cs="Sylfaen"/>
          <w:lang w:val="ka-GE"/>
        </w:rPr>
        <w:t xml:space="preserve"> 153 </w:t>
      </w:r>
      <w:r w:rsidRPr="00492ECA">
        <w:rPr>
          <w:rFonts w:ascii="Sylfaen" w:hAnsi="Sylfaen" w:cs="Sylfaen"/>
          <w:lang w:val="ka-GE"/>
        </w:rPr>
        <w:t>პირს</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მონაცემების</w:t>
      </w:r>
      <w:r w:rsidRPr="00492ECA">
        <w:rPr>
          <w:rFonts w:ascii="Cambria" w:hAnsi="Cambria" w:cs="Sylfaen"/>
          <w:lang w:val="ka-GE"/>
        </w:rPr>
        <w:t xml:space="preserve"> </w:t>
      </w:r>
      <w:r w:rsidRPr="00492ECA">
        <w:rPr>
          <w:rFonts w:ascii="Sylfaen" w:hAnsi="Sylfaen" w:cs="Sylfaen"/>
          <w:lang w:val="ka-GE"/>
        </w:rPr>
        <w:t>მიხედვით</w:t>
      </w:r>
      <w:r w:rsidRPr="00492ECA">
        <w:rPr>
          <w:rFonts w:ascii="Cambria" w:hAnsi="Cambria" w:cs="Sylfaen"/>
          <w:lang w:val="ka-GE"/>
        </w:rPr>
        <w:t xml:space="preserve">, 1228 </w:t>
      </w:r>
      <w:r w:rsidRPr="00492ECA">
        <w:rPr>
          <w:rFonts w:ascii="Sylfaen" w:hAnsi="Sylfaen" w:cs="Sylfaen"/>
          <w:lang w:val="ka-GE"/>
        </w:rPr>
        <w:t>ბრალდებულიდან</w:t>
      </w:r>
      <w:r w:rsidRPr="00492ECA">
        <w:rPr>
          <w:rFonts w:ascii="Cambria" w:hAnsi="Cambria" w:cs="Sylfaen"/>
          <w:lang w:val="ka-GE"/>
        </w:rPr>
        <w:t xml:space="preserve"> </w:t>
      </w:r>
      <w:r w:rsidRPr="00492ECA">
        <w:rPr>
          <w:rFonts w:ascii="Sylfaen" w:hAnsi="Sylfaen" w:cs="Sylfaen"/>
          <w:lang w:val="ka-GE"/>
        </w:rPr>
        <w:t>თავისუფლების</w:t>
      </w:r>
      <w:r w:rsidRPr="00492ECA">
        <w:rPr>
          <w:rFonts w:ascii="Cambria" w:hAnsi="Cambria" w:cs="Sylfaen"/>
          <w:lang w:val="ka-GE"/>
        </w:rPr>
        <w:t xml:space="preserve"> </w:t>
      </w:r>
      <w:r w:rsidRPr="00492ECA">
        <w:rPr>
          <w:rFonts w:ascii="Sylfaen" w:hAnsi="Sylfaen" w:cs="Sylfaen"/>
          <w:lang w:val="ka-GE"/>
        </w:rPr>
        <w:t>აღკვეთა</w:t>
      </w:r>
      <w:r w:rsidRPr="00492ECA">
        <w:rPr>
          <w:rFonts w:ascii="Cambria" w:hAnsi="Cambria" w:cs="Sylfaen"/>
          <w:lang w:val="ka-GE"/>
        </w:rPr>
        <w:t xml:space="preserve"> </w:t>
      </w:r>
      <w:r w:rsidRPr="00492ECA">
        <w:rPr>
          <w:rFonts w:ascii="Sylfaen" w:hAnsi="Sylfaen" w:cs="Sylfaen"/>
          <w:lang w:val="ka-GE"/>
        </w:rPr>
        <w:t>შეეფარდა</w:t>
      </w:r>
      <w:r w:rsidRPr="00492ECA">
        <w:rPr>
          <w:rFonts w:ascii="Cambria" w:hAnsi="Cambria" w:cs="Sylfaen"/>
          <w:lang w:val="ka-GE"/>
        </w:rPr>
        <w:t xml:space="preserve"> 344 </w:t>
      </w:r>
      <w:r w:rsidRPr="00492ECA">
        <w:rPr>
          <w:rFonts w:ascii="Sylfaen" w:hAnsi="Sylfaen" w:cs="Sylfaen"/>
          <w:lang w:val="ka-GE"/>
        </w:rPr>
        <w:t>პირს</w:t>
      </w:r>
      <w:r w:rsidRPr="00492ECA">
        <w:rPr>
          <w:rFonts w:ascii="Cambria" w:hAnsi="Cambria" w:cs="Sylfaen"/>
          <w:lang w:val="ka-GE"/>
        </w:rPr>
        <w:t>.</w:t>
      </w:r>
    </w:p>
    <w:p w14:paraId="4048B0CB" w14:textId="77777777"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დამატებით</w:t>
      </w:r>
      <w:r w:rsidRPr="00492ECA">
        <w:rPr>
          <w:rFonts w:ascii="Cambria" w:hAnsi="Cambria" w:cs="Sylfaen"/>
          <w:lang w:val="ka-GE"/>
        </w:rPr>
        <w:t xml:space="preserve"> </w:t>
      </w:r>
      <w:r w:rsidRPr="00492ECA">
        <w:rPr>
          <w:rFonts w:ascii="Sylfaen" w:hAnsi="Sylfaen" w:cs="Sylfaen"/>
          <w:lang w:val="ka-GE"/>
        </w:rPr>
        <w:t>უნდა</w:t>
      </w:r>
      <w:r w:rsidRPr="00492ECA">
        <w:rPr>
          <w:rFonts w:ascii="Cambria" w:hAnsi="Cambria" w:cs="Sylfaen"/>
          <w:lang w:val="ka-GE"/>
        </w:rPr>
        <w:t xml:space="preserve"> </w:t>
      </w:r>
      <w:r w:rsidRPr="00492ECA">
        <w:rPr>
          <w:rFonts w:ascii="Sylfaen" w:hAnsi="Sylfaen" w:cs="Sylfaen"/>
          <w:lang w:val="ka-GE"/>
        </w:rPr>
        <w:t>აღინიშნოს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უზენაესი</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ანალიტიკური</w:t>
      </w:r>
      <w:r w:rsidRPr="00492ECA">
        <w:rPr>
          <w:rFonts w:ascii="Cambria" w:hAnsi="Cambria" w:cs="Sylfaen"/>
          <w:lang w:val="ka-GE"/>
        </w:rPr>
        <w:t xml:space="preserve"> </w:t>
      </w:r>
      <w:r w:rsidRPr="00492ECA">
        <w:rPr>
          <w:rFonts w:ascii="Sylfaen" w:hAnsi="Sylfaen" w:cs="Sylfaen"/>
          <w:lang w:val="ka-GE"/>
        </w:rPr>
        <w:t>განყოფილება</w:t>
      </w:r>
      <w:r w:rsidRPr="00492ECA">
        <w:rPr>
          <w:rFonts w:ascii="Cambria" w:hAnsi="Cambria" w:cs="Sylfaen"/>
          <w:lang w:val="ka-GE"/>
        </w:rPr>
        <w:t xml:space="preserve"> </w:t>
      </w:r>
      <w:r w:rsidRPr="00492ECA">
        <w:rPr>
          <w:rFonts w:ascii="Sylfaen" w:hAnsi="Sylfaen" w:cs="Sylfaen"/>
          <w:lang w:val="ka-GE"/>
        </w:rPr>
        <w:t>ამზადებს</w:t>
      </w:r>
      <w:r w:rsidRPr="00492ECA">
        <w:rPr>
          <w:rFonts w:ascii="Cambria" w:hAnsi="Cambria" w:cs="Sylfaen"/>
          <w:lang w:val="ka-GE"/>
        </w:rPr>
        <w:t xml:space="preserve"> </w:t>
      </w:r>
      <w:r w:rsidRPr="00492ECA">
        <w:rPr>
          <w:rFonts w:ascii="Sylfaen" w:hAnsi="Sylfaen" w:cs="Sylfaen"/>
          <w:lang w:val="ka-GE"/>
        </w:rPr>
        <w:t>კვლევას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სტანდარტების</w:t>
      </w:r>
      <w:r w:rsidRPr="00492ECA">
        <w:rPr>
          <w:rFonts w:ascii="Cambria" w:hAnsi="Cambria" w:cs="Sylfaen"/>
          <w:lang w:val="ka-GE"/>
        </w:rPr>
        <w:t xml:space="preserve"> </w:t>
      </w:r>
      <w:r w:rsidRPr="00492ECA">
        <w:rPr>
          <w:rFonts w:ascii="Sylfaen" w:hAnsi="Sylfaen" w:cs="Sylfaen"/>
          <w:lang w:val="ka-GE"/>
        </w:rPr>
        <w:t>ასახვა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საქმეებში</w:t>
      </w:r>
      <w:r w:rsidRPr="00492ECA">
        <w:rPr>
          <w:rFonts w:ascii="Cambria" w:hAnsi="Cambria" w:cs="Sylfaen"/>
          <w:lang w:val="ka-GE"/>
        </w:rPr>
        <w:t xml:space="preserve">“. </w:t>
      </w:r>
      <w:r w:rsidRPr="00492ECA">
        <w:rPr>
          <w:rFonts w:ascii="Sylfaen" w:hAnsi="Sylfaen" w:cs="Sylfaen"/>
          <w:lang w:val="ka-GE"/>
        </w:rPr>
        <w:t>მასში</w:t>
      </w:r>
      <w:r w:rsidRPr="00492ECA">
        <w:rPr>
          <w:rFonts w:ascii="Cambria" w:hAnsi="Cambria" w:cs="Sylfaen"/>
          <w:lang w:val="ka-GE"/>
        </w:rPr>
        <w:t xml:space="preserve"> </w:t>
      </w:r>
      <w:r w:rsidRPr="00492ECA">
        <w:rPr>
          <w:rFonts w:ascii="Sylfaen" w:hAnsi="Sylfaen" w:cs="Sylfaen"/>
          <w:lang w:val="ka-GE"/>
        </w:rPr>
        <w:t>დეტალურად</w:t>
      </w:r>
      <w:r w:rsidRPr="00492ECA">
        <w:rPr>
          <w:rFonts w:ascii="Cambria" w:hAnsi="Cambria" w:cs="Sylfaen"/>
          <w:lang w:val="ka-GE"/>
        </w:rPr>
        <w:t xml:space="preserve"> </w:t>
      </w:r>
      <w:r w:rsidRPr="00492ECA">
        <w:rPr>
          <w:rFonts w:ascii="Sylfaen" w:hAnsi="Sylfaen" w:cs="Sylfaen"/>
          <w:lang w:val="ka-GE"/>
        </w:rPr>
        <w:t>იქნება</w:t>
      </w:r>
      <w:r w:rsidRPr="00492ECA">
        <w:rPr>
          <w:rFonts w:ascii="Cambria" w:hAnsi="Cambria" w:cs="Sylfaen"/>
          <w:lang w:val="ka-GE"/>
        </w:rPr>
        <w:t xml:space="preserve"> </w:t>
      </w:r>
      <w:r w:rsidRPr="00492ECA">
        <w:rPr>
          <w:rFonts w:ascii="Sylfaen" w:hAnsi="Sylfaen" w:cs="Sylfaen"/>
          <w:lang w:val="ka-GE"/>
        </w:rPr>
        <w:t>გაანალიზებული</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სასამართლოების</w:t>
      </w:r>
      <w:r w:rsidRPr="00492ECA">
        <w:rPr>
          <w:rFonts w:ascii="Cambria" w:hAnsi="Cambria" w:cs="Sylfaen"/>
          <w:lang w:val="ka-GE"/>
        </w:rPr>
        <w:t xml:space="preserve"> </w:t>
      </w:r>
      <w:r w:rsidRPr="00492ECA">
        <w:rPr>
          <w:rFonts w:ascii="Sylfaen" w:hAnsi="Sylfaen" w:cs="Sylfaen"/>
          <w:lang w:val="ka-GE"/>
        </w:rPr>
        <w:t>პრაქტიკა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საქმეებზე</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ფორმების</w:t>
      </w:r>
      <w:r w:rsidRPr="00492ECA">
        <w:rPr>
          <w:rFonts w:ascii="Cambria" w:hAnsi="Cambria" w:cs="Sylfaen"/>
          <w:lang w:val="ka-GE"/>
        </w:rPr>
        <w:t xml:space="preserve">, </w:t>
      </w:r>
      <w:r w:rsidRPr="00492ECA">
        <w:rPr>
          <w:rFonts w:ascii="Sylfaen" w:hAnsi="Sylfaen" w:cs="Sylfaen"/>
          <w:lang w:val="ka-GE"/>
        </w:rPr>
        <w:t>შეფარდებული</w:t>
      </w:r>
      <w:r w:rsidRPr="00492ECA">
        <w:rPr>
          <w:rFonts w:ascii="Cambria" w:hAnsi="Cambria" w:cs="Sylfaen"/>
          <w:lang w:val="ka-GE"/>
        </w:rPr>
        <w:t xml:space="preserve"> </w:t>
      </w:r>
      <w:r w:rsidRPr="00492ECA">
        <w:rPr>
          <w:rFonts w:ascii="Sylfaen" w:hAnsi="Sylfaen" w:cs="Sylfaen"/>
          <w:lang w:val="ka-GE"/>
        </w:rPr>
        <w:t>სასჯელებისა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გამოყენებული</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სტანდარტების</w:t>
      </w:r>
      <w:r w:rsidRPr="00492ECA">
        <w:rPr>
          <w:rFonts w:ascii="Cambria" w:hAnsi="Cambria" w:cs="Sylfaen"/>
          <w:lang w:val="ka-GE"/>
        </w:rPr>
        <w:t xml:space="preserve"> </w:t>
      </w:r>
      <w:r w:rsidRPr="00492ECA">
        <w:rPr>
          <w:rFonts w:ascii="Sylfaen" w:hAnsi="Sylfaen" w:cs="Sylfaen"/>
          <w:lang w:val="ka-GE"/>
        </w:rPr>
        <w:t>გათვალისწინებით</w:t>
      </w:r>
      <w:r w:rsidRPr="00492ECA">
        <w:rPr>
          <w:rFonts w:ascii="Cambria" w:hAnsi="Cambria" w:cs="Sylfaen"/>
          <w:lang w:val="ka-GE"/>
        </w:rPr>
        <w:t xml:space="preserve">. </w:t>
      </w:r>
      <w:r w:rsidRPr="00492ECA">
        <w:rPr>
          <w:rFonts w:ascii="Cambria" w:hAnsi="Cambria" w:cs="Sylfaen"/>
          <w:vertAlign w:val="superscript"/>
          <w:lang w:val="ka-GE"/>
        </w:rPr>
        <w:footnoteReference w:id="11"/>
      </w:r>
    </w:p>
    <w:p w14:paraId="3FB340AD" w14:textId="77777777"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პროკურატურაში</w:t>
      </w:r>
      <w:r w:rsidRPr="00492ECA">
        <w:rPr>
          <w:rFonts w:ascii="Cambria" w:hAnsi="Cambria" w:cs="Sylfaen"/>
          <w:lang w:val="ka-GE"/>
        </w:rPr>
        <w:t xml:space="preserve"> </w:t>
      </w:r>
      <w:r w:rsidRPr="00492ECA">
        <w:rPr>
          <w:rFonts w:ascii="Sylfaen" w:hAnsi="Sylfaen" w:cs="Sylfaen"/>
          <w:lang w:val="ka-GE"/>
        </w:rPr>
        <w:t>ყოველწლიურად</w:t>
      </w:r>
      <w:r w:rsidRPr="00492ECA">
        <w:rPr>
          <w:rFonts w:ascii="Cambria" w:hAnsi="Cambria" w:cs="Sylfaen"/>
          <w:lang w:val="ka-GE"/>
        </w:rPr>
        <w:t xml:space="preserve"> </w:t>
      </w:r>
      <w:r w:rsidRPr="00492ECA">
        <w:rPr>
          <w:rFonts w:ascii="Sylfaen" w:hAnsi="Sylfaen" w:cs="Sylfaen"/>
          <w:lang w:val="ka-GE"/>
        </w:rPr>
        <w:t>ტარდება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მკვლელობების</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საქმეების</w:t>
      </w:r>
      <w:r w:rsidRPr="00492ECA">
        <w:rPr>
          <w:rFonts w:ascii="Cambria" w:hAnsi="Cambria" w:cs="Sylfaen"/>
          <w:lang w:val="ka-GE"/>
        </w:rPr>
        <w:t xml:space="preserve"> </w:t>
      </w:r>
      <w:r w:rsidRPr="00492ECA">
        <w:rPr>
          <w:rFonts w:ascii="Sylfaen" w:hAnsi="Sylfaen" w:cs="Sylfaen"/>
          <w:lang w:val="ka-GE"/>
        </w:rPr>
        <w:t>ანალიზი</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შესწავლა</w:t>
      </w:r>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r w:rsidRPr="00492ECA">
        <w:rPr>
          <w:rFonts w:ascii="Sylfaen" w:hAnsi="Sylfaen" w:cs="Sylfaen"/>
          <w:lang w:val="ka-GE"/>
        </w:rPr>
        <w:t>ორი</w:t>
      </w:r>
      <w:r w:rsidRPr="00492ECA">
        <w:rPr>
          <w:rFonts w:ascii="Cambria" w:hAnsi="Cambria" w:cs="Sylfaen"/>
          <w:lang w:val="ka-GE"/>
        </w:rPr>
        <w:t xml:space="preserve"> </w:t>
      </w:r>
      <w:r w:rsidRPr="00492ECA">
        <w:rPr>
          <w:rFonts w:ascii="Sylfaen" w:hAnsi="Sylfaen" w:cs="Sylfaen"/>
          <w:lang w:val="ka-GE"/>
        </w:rPr>
        <w:t>ძირითადი</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r w:rsidRPr="00492ECA">
        <w:rPr>
          <w:rFonts w:ascii="Sylfaen" w:hAnsi="Sylfaen" w:cs="Sylfaen"/>
          <w:lang w:val="ka-GE"/>
        </w:rPr>
        <w:t>კრიმინოლოგიური</w:t>
      </w:r>
      <w:r w:rsidRPr="00492ECA">
        <w:rPr>
          <w:rFonts w:ascii="Cambria" w:hAnsi="Cambria" w:cs="Sylfaen"/>
          <w:lang w:val="ka-GE"/>
        </w:rPr>
        <w:t xml:space="preserve"> </w:t>
      </w:r>
      <w:r w:rsidRPr="00492ECA">
        <w:rPr>
          <w:rFonts w:ascii="Sylfaen" w:hAnsi="Sylfaen" w:cs="Sylfaen"/>
          <w:lang w:val="ka-GE"/>
        </w:rPr>
        <w:t>ნაწილი</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დგინდება</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შეტყობინების</w:t>
      </w:r>
      <w:r w:rsidRPr="00492ECA">
        <w:rPr>
          <w:rFonts w:ascii="Cambria" w:hAnsi="Cambria" w:cs="Sylfaen"/>
          <w:lang w:val="ka-GE"/>
        </w:rPr>
        <w:t xml:space="preserve"> </w:t>
      </w:r>
      <w:r w:rsidRPr="00492ECA">
        <w:rPr>
          <w:rFonts w:ascii="Sylfaen" w:hAnsi="Sylfaen" w:cs="Sylfaen"/>
          <w:lang w:val="ka-GE"/>
        </w:rPr>
        <w:t>ავტორები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ჩადენის</w:t>
      </w:r>
      <w:r w:rsidRPr="00492ECA">
        <w:rPr>
          <w:rFonts w:ascii="Cambria" w:hAnsi="Cambria" w:cs="Sylfaen"/>
          <w:lang w:val="ka-GE"/>
        </w:rPr>
        <w:t xml:space="preserve"> </w:t>
      </w:r>
      <w:r w:rsidRPr="00492ECA">
        <w:rPr>
          <w:rFonts w:ascii="Sylfaen" w:hAnsi="Sylfaen" w:cs="Sylfaen"/>
          <w:lang w:val="ka-GE"/>
        </w:rPr>
        <w:t>ადგილი</w:t>
      </w:r>
      <w:r w:rsidRPr="00492ECA">
        <w:rPr>
          <w:rFonts w:ascii="Cambria" w:hAnsi="Cambria" w:cs="Sylfaen"/>
          <w:lang w:val="ka-GE"/>
        </w:rPr>
        <w:t xml:space="preserve">, </w:t>
      </w:r>
      <w:r w:rsidRPr="00492ECA">
        <w:rPr>
          <w:rFonts w:ascii="Sylfaen" w:hAnsi="Sylfaen" w:cs="Sylfaen"/>
          <w:lang w:val="ka-GE"/>
        </w:rPr>
        <w:t>გარემოებები</w:t>
      </w:r>
      <w:r w:rsidRPr="00492ECA">
        <w:rPr>
          <w:rFonts w:ascii="Cambria" w:hAnsi="Cambria" w:cs="Sylfaen"/>
          <w:lang w:val="ka-GE"/>
        </w:rPr>
        <w:t xml:space="preserve">, </w:t>
      </w:r>
      <w:r w:rsidRPr="00492ECA">
        <w:rPr>
          <w:rFonts w:ascii="Sylfaen" w:hAnsi="Sylfaen" w:cs="Sylfaen"/>
          <w:lang w:val="ka-GE"/>
        </w:rPr>
        <w:t>დამოკიდებულება</w:t>
      </w:r>
      <w:r w:rsidRPr="00492ECA">
        <w:rPr>
          <w:rFonts w:ascii="Cambria" w:hAnsi="Cambria" w:cs="Sylfaen"/>
          <w:lang w:val="ka-GE"/>
        </w:rPr>
        <w:t xml:space="preserve"> </w:t>
      </w:r>
      <w:r w:rsidRPr="00492ECA">
        <w:rPr>
          <w:rFonts w:ascii="Sylfaen" w:hAnsi="Sylfaen" w:cs="Sylfaen"/>
          <w:lang w:val="ka-GE"/>
        </w:rPr>
        <w:t>დაზარალებულსა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ბრალდებულს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აგრეთვე</w:t>
      </w:r>
      <w:r w:rsidRPr="00492ECA">
        <w:rPr>
          <w:rFonts w:ascii="Cambria" w:hAnsi="Cambria" w:cs="Sylfaen"/>
          <w:lang w:val="ka-GE"/>
        </w:rPr>
        <w:t xml:space="preserve">, </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ბრალდებულთა</w:t>
      </w:r>
      <w:r w:rsidRPr="00492ECA">
        <w:rPr>
          <w:rFonts w:ascii="Cambria" w:hAnsi="Cambria" w:cs="Sylfaen"/>
          <w:lang w:val="ka-GE"/>
        </w:rPr>
        <w:t xml:space="preserve"> </w:t>
      </w:r>
      <w:r w:rsidRPr="00492ECA">
        <w:rPr>
          <w:rFonts w:ascii="Sylfaen" w:hAnsi="Sylfaen" w:cs="Sylfaen"/>
          <w:lang w:val="ka-GE"/>
        </w:rPr>
        <w:t>პერსონალური</w:t>
      </w:r>
      <w:r w:rsidRPr="00492ECA">
        <w:rPr>
          <w:rFonts w:ascii="Cambria" w:hAnsi="Cambria" w:cs="Sylfaen"/>
          <w:lang w:val="ka-GE"/>
        </w:rPr>
        <w:t xml:space="preserve"> </w:t>
      </w:r>
      <w:r w:rsidRPr="00492ECA">
        <w:rPr>
          <w:rFonts w:ascii="Sylfaen" w:hAnsi="Sylfaen" w:cs="Sylfaen"/>
          <w:lang w:val="ka-GE"/>
        </w:rPr>
        <w:t>მახასიათებლები</w:t>
      </w:r>
      <w:r w:rsidRPr="00492ECA">
        <w:rPr>
          <w:rFonts w:ascii="Cambria" w:hAnsi="Cambria" w:cs="Sylfaen"/>
          <w:lang w:val="ka-GE"/>
        </w:rPr>
        <w:t xml:space="preserve">; </w:t>
      </w:r>
      <w:r w:rsidRPr="00492ECA">
        <w:rPr>
          <w:rFonts w:ascii="Sylfaen" w:hAnsi="Sylfaen" w:cs="Sylfaen"/>
          <w:lang w:val="ka-GE"/>
        </w:rPr>
        <w:t>გამოძიების</w:t>
      </w:r>
      <w:r w:rsidRPr="00492ECA">
        <w:rPr>
          <w:rFonts w:ascii="Cambria" w:hAnsi="Cambria" w:cs="Sylfaen"/>
          <w:lang w:val="ka-GE"/>
        </w:rPr>
        <w:t xml:space="preserve"> </w:t>
      </w:r>
      <w:r w:rsidRPr="00492ECA">
        <w:rPr>
          <w:rFonts w:ascii="Sylfaen" w:hAnsi="Sylfaen" w:cs="Sylfaen"/>
          <w:lang w:val="ka-GE"/>
        </w:rPr>
        <w:t>ეფექტურობა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დგინდება</w:t>
      </w:r>
      <w:r w:rsidRPr="00492ECA">
        <w:rPr>
          <w:rFonts w:ascii="Cambria" w:hAnsi="Cambria" w:cs="Sylfaen"/>
          <w:lang w:val="ka-GE"/>
        </w:rPr>
        <w:t xml:space="preserve">, </w:t>
      </w:r>
      <w:r w:rsidRPr="00492ECA">
        <w:rPr>
          <w:rFonts w:ascii="Sylfaen" w:hAnsi="Sylfaen" w:cs="Sylfaen"/>
          <w:lang w:val="ka-GE"/>
        </w:rPr>
        <w:t>რამდენად</w:t>
      </w:r>
      <w:r w:rsidRPr="00492ECA">
        <w:rPr>
          <w:rFonts w:ascii="Cambria" w:hAnsi="Cambria" w:cs="Sylfaen"/>
          <w:lang w:val="ka-GE"/>
        </w:rPr>
        <w:t xml:space="preserve"> </w:t>
      </w:r>
      <w:r w:rsidRPr="00492ECA">
        <w:rPr>
          <w:rFonts w:ascii="Sylfaen" w:hAnsi="Sylfaen" w:cs="Sylfaen"/>
          <w:lang w:val="ka-GE"/>
        </w:rPr>
        <w:t>დროულია</w:t>
      </w:r>
      <w:r w:rsidRPr="00492ECA">
        <w:rPr>
          <w:rFonts w:ascii="Cambria" w:hAnsi="Cambria" w:cs="Sylfaen"/>
          <w:lang w:val="ka-GE"/>
        </w:rPr>
        <w:t xml:space="preserve"> </w:t>
      </w:r>
      <w:r w:rsidRPr="00492ECA">
        <w:rPr>
          <w:rFonts w:ascii="Sylfaen" w:hAnsi="Sylfaen" w:cs="Sylfaen"/>
          <w:lang w:val="ka-GE"/>
        </w:rPr>
        <w:t>ფაქტებზე</w:t>
      </w:r>
      <w:r w:rsidRPr="00492ECA">
        <w:rPr>
          <w:rFonts w:ascii="Cambria" w:hAnsi="Cambria" w:cs="Sylfaen"/>
          <w:lang w:val="ka-GE"/>
        </w:rPr>
        <w:t xml:space="preserve"> </w:t>
      </w:r>
      <w:r w:rsidRPr="00492ECA">
        <w:rPr>
          <w:rFonts w:ascii="Sylfaen" w:hAnsi="Sylfaen" w:cs="Sylfaen"/>
          <w:lang w:val="ka-GE"/>
        </w:rPr>
        <w:t>რეაგირება</w:t>
      </w:r>
      <w:r w:rsidRPr="00492ECA">
        <w:rPr>
          <w:rFonts w:ascii="Cambria" w:hAnsi="Cambria" w:cs="Sylfaen"/>
          <w:lang w:val="ka-GE"/>
        </w:rPr>
        <w:t xml:space="preserve">, </w:t>
      </w:r>
      <w:r w:rsidRPr="00492ECA">
        <w:rPr>
          <w:rFonts w:ascii="Sylfaen" w:hAnsi="Sylfaen" w:cs="Sylfaen"/>
          <w:lang w:val="ka-GE"/>
        </w:rPr>
        <w:t>რამდენად</w:t>
      </w:r>
      <w:r w:rsidRPr="00492ECA">
        <w:rPr>
          <w:rFonts w:ascii="Cambria" w:hAnsi="Cambria" w:cs="Sylfaen"/>
          <w:lang w:val="ka-GE"/>
        </w:rPr>
        <w:t xml:space="preserve"> </w:t>
      </w:r>
      <w:r w:rsidRPr="00492ECA">
        <w:rPr>
          <w:rFonts w:ascii="Sylfaen" w:hAnsi="Sylfaen" w:cs="Sylfaen"/>
          <w:lang w:val="ka-GE"/>
        </w:rPr>
        <w:t>ადეკვატური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ეფექტ</w:t>
      </w:r>
      <w:r w:rsidR="00101740" w:rsidRPr="00492ECA">
        <w:rPr>
          <w:rFonts w:ascii="Sylfaen" w:hAnsi="Sylfaen" w:cs="Sylfaen"/>
          <w:lang w:val="ka-GE"/>
        </w:rPr>
        <w:t>იანია</w:t>
      </w:r>
      <w:r w:rsidRPr="00492ECA">
        <w:rPr>
          <w:rFonts w:ascii="Cambria" w:hAnsi="Cambria" w:cs="Sylfaen"/>
          <w:lang w:val="ka-GE"/>
        </w:rPr>
        <w:t xml:space="preserve"> </w:t>
      </w:r>
      <w:r w:rsidRPr="00492ECA">
        <w:rPr>
          <w:rFonts w:ascii="Sylfaen" w:hAnsi="Sylfaen" w:cs="Sylfaen"/>
          <w:lang w:val="ka-GE"/>
        </w:rPr>
        <w:t>ჩატარებული</w:t>
      </w:r>
      <w:r w:rsidRPr="00492ECA">
        <w:rPr>
          <w:rFonts w:ascii="Cambria" w:hAnsi="Cambria" w:cs="Sylfaen"/>
          <w:lang w:val="ka-GE"/>
        </w:rPr>
        <w:t xml:space="preserve"> </w:t>
      </w:r>
      <w:r w:rsidRPr="00492ECA">
        <w:rPr>
          <w:rFonts w:ascii="Sylfaen" w:hAnsi="Sylfaen" w:cs="Sylfaen"/>
          <w:lang w:val="ka-GE"/>
        </w:rPr>
        <w:t>საგამოძიებო</w:t>
      </w:r>
      <w:r w:rsidRPr="00492ECA">
        <w:rPr>
          <w:rFonts w:ascii="Cambria" w:hAnsi="Cambria" w:cs="Sylfaen"/>
          <w:lang w:val="ka-GE"/>
        </w:rPr>
        <w:t xml:space="preserve"> </w:t>
      </w:r>
      <w:r w:rsidRPr="00492ECA">
        <w:rPr>
          <w:rFonts w:ascii="Sylfaen" w:hAnsi="Sylfaen" w:cs="Sylfaen"/>
          <w:lang w:val="ka-GE"/>
        </w:rPr>
        <w:t>მოქმედებები</w:t>
      </w:r>
      <w:r w:rsidRPr="00492ECA">
        <w:rPr>
          <w:rFonts w:ascii="Cambria" w:hAnsi="Cambria" w:cs="Sylfaen"/>
          <w:lang w:val="ka-GE"/>
        </w:rPr>
        <w:t xml:space="preserve">, </w:t>
      </w:r>
      <w:r w:rsidRPr="00492ECA">
        <w:rPr>
          <w:rFonts w:ascii="Sylfaen" w:hAnsi="Sylfaen" w:cs="Sylfaen"/>
          <w:lang w:val="ka-GE"/>
        </w:rPr>
        <w:t>როგორია</w:t>
      </w:r>
      <w:r w:rsidRPr="00492ECA">
        <w:rPr>
          <w:rFonts w:ascii="Cambria" w:hAnsi="Cambria" w:cs="Sylfaen"/>
          <w:lang w:val="ka-GE"/>
        </w:rPr>
        <w:t xml:space="preserve"> </w:t>
      </w:r>
      <w:r w:rsidRPr="00492ECA">
        <w:rPr>
          <w:rFonts w:ascii="Sylfaen" w:hAnsi="Sylfaen" w:cs="Sylfaen"/>
          <w:lang w:val="ka-GE"/>
        </w:rPr>
        <w:t>დაზარალებულ</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პოზიცია</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დევნის</w:t>
      </w:r>
      <w:r w:rsidRPr="00492ECA">
        <w:rPr>
          <w:rFonts w:ascii="Cambria" w:hAnsi="Cambria" w:cs="Sylfaen"/>
          <w:lang w:val="ka-GE"/>
        </w:rPr>
        <w:t xml:space="preserve"> </w:t>
      </w:r>
      <w:r w:rsidRPr="00492ECA">
        <w:rPr>
          <w:rFonts w:ascii="Sylfaen" w:hAnsi="Sylfaen" w:cs="Sylfaen"/>
          <w:lang w:val="ka-GE"/>
        </w:rPr>
        <w:t>დაწყების</w:t>
      </w:r>
      <w:r w:rsidRPr="00492ECA">
        <w:rPr>
          <w:rFonts w:ascii="Cambria" w:hAnsi="Cambria" w:cs="Sylfaen"/>
          <w:lang w:val="ka-GE"/>
        </w:rPr>
        <w:t>/</w:t>
      </w:r>
      <w:r w:rsidRPr="00492ECA">
        <w:rPr>
          <w:rFonts w:ascii="Sylfaen" w:hAnsi="Sylfaen" w:cs="Sylfaen"/>
          <w:lang w:val="ka-GE"/>
        </w:rPr>
        <w:t>გამოძიების</w:t>
      </w:r>
      <w:r w:rsidRPr="00492ECA">
        <w:rPr>
          <w:rFonts w:ascii="Cambria" w:hAnsi="Cambria" w:cs="Sylfaen"/>
          <w:lang w:val="ka-GE"/>
        </w:rPr>
        <w:t xml:space="preserve"> </w:t>
      </w:r>
      <w:r w:rsidRPr="00492ECA">
        <w:rPr>
          <w:rFonts w:ascii="Sylfaen" w:hAnsi="Sylfaen" w:cs="Sylfaen"/>
          <w:lang w:val="ka-GE"/>
        </w:rPr>
        <w:t>შეწყვეტის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სწორად</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დროულად</w:t>
      </w:r>
      <w:r w:rsidRPr="00492ECA">
        <w:rPr>
          <w:rFonts w:ascii="Cambria" w:hAnsi="Cambria" w:cs="Sylfaen"/>
          <w:lang w:val="ka-GE"/>
        </w:rPr>
        <w:t xml:space="preserve"> </w:t>
      </w:r>
      <w:r w:rsidRPr="00492ECA">
        <w:rPr>
          <w:rFonts w:ascii="Sylfaen" w:hAnsi="Sylfaen" w:cs="Sylfaen"/>
          <w:lang w:val="ka-GE"/>
        </w:rPr>
        <w:t>ხდება</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არა</w:t>
      </w:r>
      <w:r w:rsidRPr="00492ECA">
        <w:rPr>
          <w:rFonts w:ascii="Cambria" w:hAnsi="Cambria" w:cs="Sylfaen"/>
          <w:lang w:val="ka-GE"/>
        </w:rPr>
        <w:t xml:space="preserve"> </w:t>
      </w:r>
      <w:r w:rsidRPr="00492ECA">
        <w:rPr>
          <w:rFonts w:ascii="Sylfaen" w:hAnsi="Sylfaen" w:cs="Sylfaen"/>
          <w:lang w:val="ka-GE"/>
        </w:rPr>
        <w:t>შემაჯამებელი</w:t>
      </w:r>
      <w:r w:rsidRPr="00492ECA">
        <w:rPr>
          <w:rFonts w:ascii="Cambria" w:hAnsi="Cambria" w:cs="Sylfaen"/>
          <w:lang w:val="ka-GE"/>
        </w:rPr>
        <w:t xml:space="preserve"> </w:t>
      </w:r>
      <w:r w:rsidRPr="00492ECA">
        <w:rPr>
          <w:rFonts w:ascii="Sylfaen" w:hAnsi="Sylfaen" w:cs="Sylfaen"/>
          <w:lang w:val="ka-GE"/>
        </w:rPr>
        <w:t>გადაწყვეტილებების</w:t>
      </w:r>
      <w:r w:rsidRPr="00492ECA">
        <w:rPr>
          <w:rFonts w:ascii="Cambria" w:hAnsi="Cambria" w:cs="Sylfaen"/>
          <w:lang w:val="ka-GE"/>
        </w:rPr>
        <w:t xml:space="preserve"> </w:t>
      </w:r>
      <w:r w:rsidRPr="00492ECA">
        <w:rPr>
          <w:rFonts w:ascii="Sylfaen" w:hAnsi="Sylfaen" w:cs="Sylfaen"/>
          <w:lang w:val="ka-GE"/>
        </w:rPr>
        <w:t>მიღება</w:t>
      </w:r>
      <w:r w:rsidRPr="00492ECA">
        <w:rPr>
          <w:rFonts w:ascii="Cambria" w:hAnsi="Cambria" w:cs="Sylfaen"/>
          <w:lang w:val="ka-GE"/>
        </w:rPr>
        <w:t xml:space="preserve"> </w:t>
      </w:r>
      <w:r w:rsidRPr="00492ECA">
        <w:rPr>
          <w:rFonts w:ascii="Sylfaen" w:hAnsi="Sylfaen" w:cs="Sylfaen"/>
          <w:lang w:val="ka-GE"/>
        </w:rPr>
        <w:t>საქმეზე</w:t>
      </w:r>
      <w:r w:rsidRPr="00492ECA">
        <w:rPr>
          <w:rFonts w:ascii="Cambria" w:hAnsi="Cambria" w:cs="Sylfaen"/>
          <w:lang w:val="ka-GE"/>
        </w:rPr>
        <w:t>.</w:t>
      </w:r>
    </w:p>
    <w:p w14:paraId="5AC4FA06" w14:textId="77777777"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მკვლელობების</w:t>
      </w:r>
      <w:r w:rsidRPr="00492ECA">
        <w:rPr>
          <w:rFonts w:ascii="Cambria" w:hAnsi="Cambria" w:cs="Sylfaen"/>
          <w:lang w:val="ka-GE"/>
        </w:rPr>
        <w:t xml:space="preserve"> </w:t>
      </w:r>
      <w:r w:rsidRPr="00492ECA">
        <w:rPr>
          <w:rFonts w:ascii="Sylfaen" w:hAnsi="Sylfaen" w:cs="Sylfaen"/>
          <w:lang w:val="ka-GE"/>
        </w:rPr>
        <w:t>საქმეებზე</w:t>
      </w:r>
      <w:r w:rsidRPr="00492ECA">
        <w:rPr>
          <w:rFonts w:ascii="Cambria" w:hAnsi="Cambria" w:cs="Sylfaen"/>
          <w:lang w:val="ka-GE"/>
        </w:rPr>
        <w:t xml:space="preserve">, </w:t>
      </w:r>
      <w:r w:rsidRPr="00492ECA">
        <w:rPr>
          <w:rFonts w:ascii="Sylfaen" w:hAnsi="Sylfaen" w:cs="Sylfaen"/>
          <w:lang w:val="ka-GE"/>
        </w:rPr>
        <w:t>როდესაც</w:t>
      </w:r>
      <w:r w:rsidRPr="00492ECA">
        <w:rPr>
          <w:rFonts w:ascii="Cambria" w:hAnsi="Cambria" w:cs="Sylfaen"/>
          <w:lang w:val="ka-GE"/>
        </w:rPr>
        <w:t xml:space="preserve"> </w:t>
      </w:r>
      <w:r w:rsidRPr="00492ECA">
        <w:rPr>
          <w:rFonts w:ascii="Sylfaen" w:hAnsi="Sylfaen" w:cs="Sylfaen"/>
          <w:lang w:val="ka-GE"/>
        </w:rPr>
        <w:t>მკვლელობა</w:t>
      </w:r>
      <w:r w:rsidRPr="00492ECA">
        <w:rPr>
          <w:rFonts w:ascii="Cambria" w:hAnsi="Cambria" w:cs="Sylfaen"/>
          <w:lang w:val="ka-GE"/>
        </w:rPr>
        <w:t xml:space="preserve"> </w:t>
      </w:r>
      <w:r w:rsidRPr="00492ECA">
        <w:rPr>
          <w:rFonts w:ascii="Sylfaen" w:hAnsi="Sylfaen" w:cs="Sylfaen"/>
          <w:lang w:val="ka-GE"/>
        </w:rPr>
        <w:t>ჩადენილია</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მკაცრი</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პოლიტიკა</w:t>
      </w:r>
      <w:r w:rsidRPr="00492ECA">
        <w:rPr>
          <w:rFonts w:ascii="Cambria" w:hAnsi="Cambria" w:cs="Sylfaen"/>
          <w:lang w:val="ka-GE"/>
        </w:rPr>
        <w:t xml:space="preserve"> </w:t>
      </w:r>
      <w:r w:rsidRPr="00492ECA">
        <w:rPr>
          <w:rFonts w:ascii="Sylfaen" w:hAnsi="Sylfaen" w:cs="Sylfaen"/>
          <w:lang w:val="ka-GE"/>
        </w:rPr>
        <w:t>ტარდება</w:t>
      </w:r>
      <w:r w:rsidRPr="00492ECA">
        <w:rPr>
          <w:rFonts w:ascii="Cambria" w:hAnsi="Cambria" w:cs="Sylfaen"/>
          <w:lang w:val="ka-GE"/>
        </w:rPr>
        <w:t xml:space="preserve">. </w:t>
      </w:r>
      <w:r w:rsidRPr="00492ECA">
        <w:rPr>
          <w:rFonts w:ascii="Sylfaen" w:hAnsi="Sylfaen" w:cs="Sylfaen"/>
          <w:lang w:val="ka-GE"/>
        </w:rPr>
        <w:t>ბრალდებული</w:t>
      </w:r>
      <w:r w:rsidRPr="00492ECA">
        <w:rPr>
          <w:rFonts w:ascii="Cambria" w:hAnsi="Cambria" w:cs="Sylfaen"/>
          <w:lang w:val="ka-GE"/>
        </w:rPr>
        <w:t xml:space="preserve"> </w:t>
      </w:r>
      <w:r w:rsidRPr="00492ECA">
        <w:rPr>
          <w:rFonts w:ascii="Sylfaen" w:hAnsi="Sylfaen" w:cs="Sylfaen"/>
          <w:lang w:val="ka-GE"/>
        </w:rPr>
        <w:t>პირების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დაუყოვნებლივ</w:t>
      </w:r>
      <w:r w:rsidRPr="00492ECA">
        <w:rPr>
          <w:rFonts w:ascii="Cambria" w:hAnsi="Cambria" w:cs="Sylfaen"/>
          <w:lang w:val="ka-GE"/>
        </w:rPr>
        <w:t xml:space="preserve"> </w:t>
      </w:r>
      <w:r w:rsidRPr="00492ECA">
        <w:rPr>
          <w:rFonts w:ascii="Sylfaen" w:hAnsi="Sylfaen" w:cs="Sylfaen"/>
          <w:lang w:val="ka-GE"/>
        </w:rPr>
        <w:t>იწყება</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დევნა</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კვალიფიკაციით</w:t>
      </w:r>
      <w:r w:rsidRPr="00492ECA">
        <w:rPr>
          <w:rFonts w:ascii="Cambria" w:hAnsi="Cambria" w:cs="Sylfaen"/>
          <w:lang w:val="ka-GE"/>
        </w:rPr>
        <w:t xml:space="preserve">, </w:t>
      </w:r>
      <w:r w:rsidRPr="00492ECA">
        <w:rPr>
          <w:rFonts w:ascii="Sylfaen" w:hAnsi="Sylfaen" w:cs="Sylfaen"/>
          <w:lang w:val="ka-GE"/>
        </w:rPr>
        <w:t>ტარდება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შესაძლო</w:t>
      </w:r>
      <w:r w:rsidRPr="00492ECA">
        <w:rPr>
          <w:rFonts w:ascii="Cambria" w:hAnsi="Cambria" w:cs="Sylfaen"/>
          <w:lang w:val="ka-GE"/>
        </w:rPr>
        <w:t xml:space="preserve"> </w:t>
      </w:r>
      <w:r w:rsidRPr="00492ECA">
        <w:rPr>
          <w:rFonts w:ascii="Sylfaen" w:hAnsi="Sylfaen" w:cs="Sylfaen"/>
          <w:lang w:val="ka-GE"/>
        </w:rPr>
        <w:t>საგამოძიებო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საპროცესო</w:t>
      </w:r>
      <w:r w:rsidRPr="00492ECA">
        <w:rPr>
          <w:rFonts w:ascii="Cambria" w:hAnsi="Cambria" w:cs="Sylfaen"/>
          <w:lang w:val="ka-GE"/>
        </w:rPr>
        <w:t xml:space="preserve"> </w:t>
      </w:r>
      <w:r w:rsidRPr="00492ECA">
        <w:rPr>
          <w:rFonts w:ascii="Sylfaen" w:hAnsi="Sylfaen" w:cs="Sylfaen"/>
          <w:lang w:val="ka-GE"/>
        </w:rPr>
        <w:t>მოქმედებები</w:t>
      </w:r>
      <w:r w:rsidRPr="00492ECA">
        <w:rPr>
          <w:rFonts w:ascii="Cambria" w:hAnsi="Cambria" w:cs="Sylfaen"/>
          <w:lang w:val="ka-GE"/>
        </w:rPr>
        <w:t xml:space="preserve">, </w:t>
      </w:r>
      <w:r w:rsidRPr="00492ECA">
        <w:rPr>
          <w:rFonts w:ascii="Sylfaen" w:hAnsi="Sylfaen" w:cs="Sylfaen"/>
          <w:lang w:val="ka-GE"/>
        </w:rPr>
        <w:t>ბრალდებულთა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საპროცესო</w:t>
      </w:r>
      <w:r w:rsidRPr="00492ECA">
        <w:rPr>
          <w:rFonts w:ascii="Cambria" w:hAnsi="Cambria" w:cs="Sylfaen"/>
          <w:lang w:val="ka-GE"/>
        </w:rPr>
        <w:t xml:space="preserve"> </w:t>
      </w:r>
      <w:r w:rsidRPr="00492ECA">
        <w:rPr>
          <w:rFonts w:ascii="Sylfaen" w:hAnsi="Sylfaen" w:cs="Sylfaen"/>
          <w:lang w:val="ka-GE"/>
        </w:rPr>
        <w:t>შეთანხმება</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ფორმდება</w:t>
      </w:r>
      <w:r w:rsidRPr="00492ECA">
        <w:rPr>
          <w:rFonts w:ascii="Cambria" w:hAnsi="Cambria" w:cs="Sylfaen"/>
          <w:lang w:val="ka-GE"/>
        </w:rPr>
        <w:t xml:space="preserve">, </w:t>
      </w:r>
      <w:r w:rsidRPr="00492ECA">
        <w:rPr>
          <w:rFonts w:ascii="Sylfaen" w:hAnsi="Sylfaen" w:cs="Sylfaen"/>
          <w:lang w:val="ka-GE"/>
        </w:rPr>
        <w:t>საქმე</w:t>
      </w:r>
      <w:r w:rsidRPr="00492ECA">
        <w:rPr>
          <w:rFonts w:ascii="Cambria" w:hAnsi="Cambria" w:cs="Sylfaen"/>
          <w:lang w:val="ka-GE"/>
        </w:rPr>
        <w:t xml:space="preserve"> </w:t>
      </w:r>
      <w:r w:rsidRPr="00492ECA">
        <w:rPr>
          <w:rFonts w:ascii="Sylfaen" w:hAnsi="Sylfaen" w:cs="Sylfaen"/>
          <w:lang w:val="ka-GE"/>
        </w:rPr>
        <w:t>არსებითად</w:t>
      </w:r>
      <w:r w:rsidRPr="00492ECA">
        <w:rPr>
          <w:rFonts w:ascii="Cambria" w:hAnsi="Cambria" w:cs="Sylfaen"/>
          <w:lang w:val="ka-GE"/>
        </w:rPr>
        <w:t xml:space="preserve"> </w:t>
      </w:r>
      <w:r w:rsidRPr="00492ECA">
        <w:rPr>
          <w:rFonts w:ascii="Sylfaen" w:hAnsi="Sylfaen" w:cs="Sylfaen"/>
          <w:lang w:val="ka-GE"/>
        </w:rPr>
        <w:t>განსახილველად</w:t>
      </w:r>
      <w:r w:rsidRPr="00492ECA">
        <w:rPr>
          <w:rFonts w:ascii="Cambria" w:hAnsi="Cambria" w:cs="Sylfaen"/>
          <w:lang w:val="ka-GE"/>
        </w:rPr>
        <w:t xml:space="preserve"> </w:t>
      </w:r>
      <w:r w:rsidRPr="00492ECA">
        <w:rPr>
          <w:rFonts w:ascii="Sylfaen" w:hAnsi="Sylfaen" w:cs="Sylfaen"/>
          <w:lang w:val="ka-GE"/>
        </w:rPr>
        <w:t>იგზავნება</w:t>
      </w:r>
      <w:r w:rsidRPr="00492ECA">
        <w:rPr>
          <w:rFonts w:ascii="Cambria" w:hAnsi="Cambria" w:cs="Sylfaen"/>
          <w:lang w:val="ka-GE"/>
        </w:rPr>
        <w:t xml:space="preserve"> </w:t>
      </w:r>
      <w:r w:rsidRPr="00492ECA">
        <w:rPr>
          <w:rFonts w:ascii="Sylfaen" w:hAnsi="Sylfaen" w:cs="Sylfaen"/>
          <w:lang w:val="ka-GE"/>
        </w:rPr>
        <w:t>სასამართლოში</w:t>
      </w:r>
      <w:r w:rsidRPr="00492ECA">
        <w:rPr>
          <w:rFonts w:ascii="Cambria" w:hAnsi="Cambria" w:cs="Sylfaen"/>
          <w:lang w:val="ka-GE"/>
        </w:rPr>
        <w:t xml:space="preserve">. 2014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დღემდე</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მკვლელობის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საქმე</w:t>
      </w:r>
      <w:r w:rsidRPr="00492ECA">
        <w:rPr>
          <w:rFonts w:ascii="Cambria" w:hAnsi="Cambria" w:cs="Sylfaen"/>
          <w:lang w:val="ka-GE"/>
        </w:rPr>
        <w:t xml:space="preserve"> </w:t>
      </w:r>
      <w:r w:rsidRPr="00492ECA">
        <w:rPr>
          <w:rFonts w:ascii="Sylfaen" w:hAnsi="Sylfaen" w:cs="Sylfaen"/>
          <w:lang w:val="ka-GE"/>
        </w:rPr>
        <w:t>გახსნილია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ბრალდებული</w:t>
      </w:r>
      <w:r w:rsidRPr="00492ECA">
        <w:rPr>
          <w:rFonts w:ascii="Cambria" w:hAnsi="Cambria" w:cs="Sylfaen"/>
          <w:lang w:val="ka-GE"/>
        </w:rPr>
        <w:t xml:space="preserve"> </w:t>
      </w:r>
      <w:r w:rsidRPr="00492ECA">
        <w:rPr>
          <w:rFonts w:ascii="Sylfaen" w:hAnsi="Sylfaen" w:cs="Sylfaen"/>
          <w:lang w:val="ka-GE"/>
        </w:rPr>
        <w:t>იდენტიფიცირებულია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lastRenderedPageBreak/>
        <w:t>დამდგარია</w:t>
      </w:r>
      <w:r w:rsidRPr="00492ECA">
        <w:rPr>
          <w:rFonts w:ascii="Cambria" w:hAnsi="Cambria" w:cs="Sylfaen"/>
          <w:lang w:val="ka-GE"/>
        </w:rPr>
        <w:t xml:space="preserve"> </w:t>
      </w:r>
      <w:r w:rsidRPr="00492ECA">
        <w:rPr>
          <w:rFonts w:ascii="Sylfaen" w:hAnsi="Sylfaen" w:cs="Sylfaen"/>
          <w:lang w:val="ka-GE"/>
        </w:rPr>
        <w:t>გამამტყუნებელი</w:t>
      </w:r>
      <w:r w:rsidRPr="00492ECA">
        <w:rPr>
          <w:rFonts w:ascii="Cambria" w:hAnsi="Cambria" w:cs="Sylfaen"/>
          <w:lang w:val="ka-GE"/>
        </w:rPr>
        <w:t xml:space="preserve"> </w:t>
      </w:r>
      <w:r w:rsidRPr="00492ECA">
        <w:rPr>
          <w:rFonts w:ascii="Sylfaen" w:hAnsi="Sylfaen" w:cs="Sylfaen"/>
          <w:lang w:val="ka-GE"/>
        </w:rPr>
        <w:t>განაჩენ</w:t>
      </w:r>
      <w:del w:id="567" w:author="mac icloud" w:date="2018-09-10T19:24:00Z">
        <w:r w:rsidRPr="00492ECA" w:rsidDel="0046190F">
          <w:rPr>
            <w:rFonts w:ascii="Sylfaen" w:hAnsi="Sylfaen" w:cs="Sylfaen"/>
            <w:lang w:val="ka-GE"/>
          </w:rPr>
          <w:delText>ე</w:delText>
        </w:r>
      </w:del>
      <w:del w:id="568" w:author="mac icloud" w:date="2018-09-10T19:23:00Z">
        <w:r w:rsidRPr="00492ECA" w:rsidDel="0046190F">
          <w:rPr>
            <w:rFonts w:ascii="Sylfaen" w:hAnsi="Sylfaen" w:cs="Sylfaen"/>
            <w:lang w:val="ka-GE"/>
          </w:rPr>
          <w:delText>ბ</w:delText>
        </w:r>
      </w:del>
      <w:r w:rsidRPr="00492ECA">
        <w:rPr>
          <w:rFonts w:ascii="Sylfaen" w:hAnsi="Sylfaen" w:cs="Sylfaen"/>
          <w:lang w:val="ka-GE"/>
        </w:rPr>
        <w:t>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მკვლელობის</w:t>
      </w:r>
      <w:r w:rsidRPr="00492ECA">
        <w:rPr>
          <w:rFonts w:ascii="Cambria" w:hAnsi="Cambria" w:cs="Sylfaen"/>
          <w:lang w:val="ka-GE"/>
        </w:rPr>
        <w:t xml:space="preserve"> </w:t>
      </w:r>
      <w:r w:rsidRPr="00492ECA">
        <w:rPr>
          <w:rFonts w:ascii="Sylfaen" w:hAnsi="Sylfaen" w:cs="Sylfaen"/>
          <w:lang w:val="ka-GE"/>
        </w:rPr>
        <w:t>არც</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 xml:space="preserve"> </w:t>
      </w:r>
      <w:r w:rsidRPr="00492ECA">
        <w:rPr>
          <w:rFonts w:ascii="Sylfaen" w:hAnsi="Sylfaen" w:cs="Sylfaen"/>
          <w:lang w:val="ka-GE"/>
        </w:rPr>
        <w:t>საქმეზე</w:t>
      </w:r>
      <w:r w:rsidRPr="00492ECA">
        <w:rPr>
          <w:rFonts w:ascii="Cambria" w:hAnsi="Cambria" w:cs="Sylfaen"/>
          <w:lang w:val="ka-GE"/>
        </w:rPr>
        <w:t xml:space="preserve"> </w:t>
      </w:r>
      <w:r w:rsidRPr="00492ECA">
        <w:rPr>
          <w:rFonts w:ascii="Sylfaen" w:hAnsi="Sylfaen" w:cs="Sylfaen"/>
          <w:lang w:val="ka-GE"/>
        </w:rPr>
        <w:t>ბრალდებული</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გამართლებულა</w:t>
      </w:r>
      <w:r w:rsidRPr="00492ECA">
        <w:rPr>
          <w:rFonts w:ascii="Cambria" w:hAnsi="Cambria" w:cs="Sylfaen"/>
          <w:lang w:val="ka-GE"/>
        </w:rPr>
        <w:t>.</w:t>
      </w:r>
    </w:p>
    <w:p w14:paraId="51B89577" w14:textId="77777777"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მთავარი</w:t>
      </w:r>
      <w:r w:rsidRPr="00492ECA">
        <w:rPr>
          <w:rFonts w:ascii="Cambria" w:hAnsi="Cambria" w:cs="Sylfaen"/>
          <w:lang w:val="ka-GE"/>
        </w:rPr>
        <w:t xml:space="preserve"> </w:t>
      </w:r>
      <w:r w:rsidRPr="00492ECA">
        <w:rPr>
          <w:rFonts w:ascii="Sylfaen" w:hAnsi="Sylfaen" w:cs="Sylfaen"/>
          <w:lang w:val="ka-GE"/>
        </w:rPr>
        <w:t>პროკურორის</w:t>
      </w:r>
      <w:r w:rsidRPr="00492ECA">
        <w:rPr>
          <w:rFonts w:ascii="Cambria" w:hAnsi="Cambria" w:cs="Sylfaen"/>
          <w:lang w:val="ka-GE"/>
        </w:rPr>
        <w:t xml:space="preserve"> </w:t>
      </w:r>
      <w:r w:rsidRPr="00492ECA">
        <w:rPr>
          <w:rFonts w:ascii="Sylfaen" w:hAnsi="Sylfaen" w:cs="Sylfaen"/>
          <w:lang w:val="ka-GE"/>
        </w:rPr>
        <w:t>ბრძანებით</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ორგანოებში</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საქმეებზე</w:t>
      </w:r>
      <w:r w:rsidRPr="00492ECA">
        <w:rPr>
          <w:rFonts w:ascii="Cambria" w:hAnsi="Cambria" w:cs="Sylfaen"/>
          <w:lang w:val="ka-GE"/>
        </w:rPr>
        <w:t xml:space="preserve"> </w:t>
      </w:r>
      <w:r w:rsidRPr="00492ECA">
        <w:rPr>
          <w:rFonts w:ascii="Sylfaen" w:hAnsi="Sylfaen" w:cs="Sylfaen"/>
          <w:lang w:val="ka-GE"/>
        </w:rPr>
        <w:t>გამოძიების</w:t>
      </w:r>
      <w:r w:rsidRPr="00492ECA">
        <w:rPr>
          <w:rFonts w:ascii="Cambria" w:hAnsi="Cambria" w:cs="Sylfaen"/>
          <w:lang w:val="ka-GE"/>
        </w:rPr>
        <w:t xml:space="preserve">, </w:t>
      </w:r>
      <w:r w:rsidRPr="00492ECA">
        <w:rPr>
          <w:rFonts w:ascii="Sylfaen" w:hAnsi="Sylfaen" w:cs="Sylfaen"/>
          <w:lang w:val="ka-GE"/>
        </w:rPr>
        <w:t>საპროცესო</w:t>
      </w:r>
      <w:r w:rsidRPr="00492ECA">
        <w:rPr>
          <w:rFonts w:ascii="Cambria" w:hAnsi="Cambria" w:cs="Sylfaen"/>
          <w:lang w:val="ka-GE"/>
        </w:rPr>
        <w:t xml:space="preserve"> </w:t>
      </w:r>
      <w:r w:rsidRPr="00492ECA">
        <w:rPr>
          <w:rFonts w:ascii="Sylfaen" w:hAnsi="Sylfaen" w:cs="Sylfaen"/>
          <w:lang w:val="ka-GE"/>
        </w:rPr>
        <w:t>ხელმძღვანელობისა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ბრალდების</w:t>
      </w:r>
      <w:r w:rsidRPr="00492ECA">
        <w:rPr>
          <w:rFonts w:ascii="Cambria" w:hAnsi="Cambria" w:cs="Sylfaen"/>
          <w:lang w:val="ka-GE"/>
        </w:rPr>
        <w:t xml:space="preserve"> </w:t>
      </w:r>
      <w:r w:rsidRPr="00492ECA">
        <w:rPr>
          <w:rFonts w:ascii="Sylfaen" w:hAnsi="Sylfaen" w:cs="Sylfaen"/>
          <w:lang w:val="ka-GE"/>
        </w:rPr>
        <w:t>მხარდაჭერის</w:t>
      </w:r>
      <w:r w:rsidRPr="00492ECA">
        <w:rPr>
          <w:rFonts w:ascii="Cambria" w:hAnsi="Cambria" w:cs="Sylfaen"/>
          <w:lang w:val="ka-GE"/>
        </w:rPr>
        <w:t xml:space="preserve"> </w:t>
      </w:r>
      <w:r w:rsidRPr="00492ECA">
        <w:rPr>
          <w:rFonts w:ascii="Sylfaen" w:hAnsi="Sylfaen" w:cs="Sylfaen"/>
          <w:lang w:val="ka-GE"/>
        </w:rPr>
        <w:t>ეფექტიანად</w:t>
      </w:r>
      <w:r w:rsidRPr="00492ECA">
        <w:rPr>
          <w:rFonts w:ascii="Cambria" w:hAnsi="Cambria" w:cs="Sylfaen"/>
          <w:lang w:val="ka-GE"/>
        </w:rPr>
        <w:t xml:space="preserve"> </w:t>
      </w:r>
      <w:r w:rsidRPr="00492ECA">
        <w:rPr>
          <w:rFonts w:ascii="Sylfaen" w:hAnsi="Sylfaen" w:cs="Sylfaen"/>
          <w:lang w:val="ka-GE"/>
        </w:rPr>
        <w:t>განხორციელებისათვის</w:t>
      </w:r>
      <w:r w:rsidRPr="00492ECA">
        <w:rPr>
          <w:rFonts w:ascii="Cambria" w:hAnsi="Cambria" w:cs="Sylfaen"/>
          <w:lang w:val="ka-GE"/>
        </w:rPr>
        <w:t xml:space="preserve"> </w:t>
      </w:r>
      <w:r w:rsidRPr="00492ECA">
        <w:rPr>
          <w:rFonts w:ascii="Sylfaen" w:hAnsi="Sylfaen" w:cs="Sylfaen"/>
          <w:lang w:val="ka-GE"/>
        </w:rPr>
        <w:t>სპეციალიზებული</w:t>
      </w:r>
      <w:r w:rsidRPr="00492ECA">
        <w:rPr>
          <w:rFonts w:ascii="Cambria" w:hAnsi="Cambria" w:cs="Sylfaen"/>
          <w:lang w:val="ka-GE"/>
        </w:rPr>
        <w:t xml:space="preserve"> </w:t>
      </w:r>
      <w:r w:rsidRPr="00492ECA">
        <w:rPr>
          <w:rFonts w:ascii="Sylfaen" w:hAnsi="Sylfaen" w:cs="Sylfaen"/>
          <w:lang w:val="ka-GE"/>
        </w:rPr>
        <w:t>პროკურორები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გამომძიებელები</w:t>
      </w:r>
      <w:r w:rsidRPr="00492ECA">
        <w:rPr>
          <w:rFonts w:ascii="Cambria" w:hAnsi="Cambria" w:cs="Sylfaen"/>
          <w:lang w:val="ka-GE"/>
        </w:rPr>
        <w:t xml:space="preserve">, </w:t>
      </w:r>
      <w:r w:rsidRPr="00492ECA">
        <w:rPr>
          <w:rFonts w:ascii="Sylfaen" w:hAnsi="Sylfaen" w:cs="Sylfaen"/>
          <w:lang w:val="ka-GE"/>
        </w:rPr>
        <w:t>რომლებმაც</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გაიარეს</w:t>
      </w:r>
      <w:r w:rsidRPr="00492ECA">
        <w:rPr>
          <w:rFonts w:ascii="Cambria" w:hAnsi="Cambria" w:cs="Sylfaen"/>
          <w:lang w:val="ka-GE"/>
        </w:rPr>
        <w:t>.</w:t>
      </w:r>
    </w:p>
    <w:p w14:paraId="314AD58A" w14:textId="77777777"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შეეხება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განხორციელებულ</w:t>
      </w:r>
      <w:r w:rsidRPr="00492ECA">
        <w:rPr>
          <w:rFonts w:ascii="Cambria" w:hAnsi="Cambria" w:cs="Sylfaen"/>
          <w:lang w:val="ka-GE"/>
        </w:rPr>
        <w:t xml:space="preserve"> </w:t>
      </w:r>
      <w:r w:rsidRPr="00492ECA">
        <w:rPr>
          <w:rFonts w:ascii="Sylfaen" w:hAnsi="Sylfaen" w:cs="Sylfaen"/>
          <w:lang w:val="ka-GE"/>
        </w:rPr>
        <w:t>სექსუალურ</w:t>
      </w:r>
      <w:r w:rsidRPr="00492ECA">
        <w:rPr>
          <w:rFonts w:ascii="Cambria" w:hAnsi="Cambria" w:cs="Sylfaen"/>
          <w:lang w:val="ka-GE"/>
        </w:rPr>
        <w:t xml:space="preserve"> </w:t>
      </w:r>
      <w:r w:rsidRPr="00492ECA">
        <w:rPr>
          <w:rFonts w:ascii="Sylfaen" w:hAnsi="Sylfaen" w:cs="Sylfaen"/>
          <w:lang w:val="ka-GE"/>
        </w:rPr>
        <w:t>ძალადობას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განხორციელებულ</w:t>
      </w:r>
      <w:r w:rsidRPr="00492ECA">
        <w:rPr>
          <w:rFonts w:ascii="Cambria" w:hAnsi="Cambria" w:cs="Sylfaen"/>
          <w:lang w:val="ka-GE"/>
        </w:rPr>
        <w:t xml:space="preserve"> </w:t>
      </w:r>
      <w:r w:rsidRPr="00492ECA">
        <w:rPr>
          <w:rFonts w:ascii="Sylfaen" w:hAnsi="Sylfaen" w:cs="Sylfaen"/>
          <w:lang w:val="ka-GE"/>
        </w:rPr>
        <w:t>რეაგირებას</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137-141-</w:t>
      </w:r>
      <w:r w:rsidRPr="00492ECA">
        <w:rPr>
          <w:rFonts w:ascii="Sylfaen" w:hAnsi="Sylfaen" w:cs="Sylfaen"/>
          <w:lang w:val="ka-GE"/>
        </w:rPr>
        <w:t>ე</w:t>
      </w:r>
      <w:r w:rsidRPr="00492ECA">
        <w:rPr>
          <w:rFonts w:ascii="Cambria" w:hAnsi="Cambria" w:cs="Sylfaen"/>
          <w:lang w:val="ka-GE"/>
        </w:rPr>
        <w:t xml:space="preserve"> </w:t>
      </w:r>
      <w:r w:rsidRPr="00492ECA">
        <w:rPr>
          <w:rFonts w:ascii="Sylfaen" w:hAnsi="Sylfaen" w:cs="Sylfaen"/>
          <w:lang w:val="ka-GE"/>
        </w:rPr>
        <w:t>მუხლებით</w:t>
      </w:r>
      <w:r w:rsidRPr="00492ECA">
        <w:rPr>
          <w:rFonts w:ascii="Cambria" w:hAnsi="Cambria" w:cs="Sylfaen"/>
          <w:lang w:val="ka-GE"/>
        </w:rPr>
        <w:t xml:space="preserve"> (</w:t>
      </w:r>
      <w:r w:rsidRPr="00492ECA">
        <w:rPr>
          <w:rFonts w:ascii="Sylfaen" w:hAnsi="Sylfaen" w:cs="Sylfaen"/>
          <w:lang w:val="ka-GE"/>
        </w:rPr>
        <w:t>დანაშაულები</w:t>
      </w:r>
      <w:r w:rsidRPr="00492ECA">
        <w:rPr>
          <w:rFonts w:ascii="Cambria" w:hAnsi="Cambria" w:cs="Sylfaen"/>
          <w:lang w:val="ka-GE"/>
        </w:rPr>
        <w:t xml:space="preserve"> </w:t>
      </w:r>
      <w:r w:rsidRPr="00492ECA">
        <w:rPr>
          <w:rFonts w:ascii="Sylfaen" w:hAnsi="Sylfaen" w:cs="Sylfaen"/>
          <w:lang w:val="ka-GE"/>
        </w:rPr>
        <w:t>სქესობრივი</w:t>
      </w:r>
      <w:r w:rsidRPr="00492ECA">
        <w:rPr>
          <w:rFonts w:ascii="Cambria" w:hAnsi="Cambria" w:cs="Sylfaen"/>
          <w:lang w:val="ka-GE"/>
        </w:rPr>
        <w:t xml:space="preserve"> </w:t>
      </w:r>
      <w:r w:rsidRPr="00492ECA">
        <w:rPr>
          <w:rFonts w:ascii="Sylfaen" w:hAnsi="Sylfaen" w:cs="Sylfaen"/>
          <w:lang w:val="ka-GE"/>
        </w:rPr>
        <w:t>თავისუფლებისა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ხელშეუხებლობის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2014-2018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დევნა</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343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დაზარალებულად</w:t>
      </w:r>
      <w:r w:rsidRPr="00492ECA">
        <w:rPr>
          <w:rFonts w:ascii="Cambria" w:hAnsi="Cambria" w:cs="Sylfaen"/>
          <w:lang w:val="ka-GE"/>
        </w:rPr>
        <w:t xml:space="preserve"> </w:t>
      </w:r>
      <w:r w:rsidRPr="00492ECA">
        <w:rPr>
          <w:rFonts w:ascii="Sylfaen" w:hAnsi="Sylfaen" w:cs="Sylfaen"/>
          <w:lang w:val="ka-GE"/>
        </w:rPr>
        <w:t>ცნობილია</w:t>
      </w:r>
      <w:r w:rsidRPr="00492ECA">
        <w:rPr>
          <w:rFonts w:ascii="Cambria" w:hAnsi="Cambria" w:cs="Sylfaen"/>
          <w:lang w:val="ka-GE"/>
        </w:rPr>
        <w:t xml:space="preserve"> 359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დანაშაულებისთვის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ჩადენილი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2014-2018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დევნა</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350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დაზარალებულად</w:t>
      </w:r>
      <w:r w:rsidRPr="00492ECA">
        <w:rPr>
          <w:rFonts w:ascii="Cambria" w:hAnsi="Cambria" w:cs="Sylfaen"/>
          <w:lang w:val="ka-GE"/>
        </w:rPr>
        <w:t xml:space="preserve"> </w:t>
      </w:r>
      <w:r w:rsidRPr="00492ECA">
        <w:rPr>
          <w:rFonts w:ascii="Sylfaen" w:hAnsi="Sylfaen" w:cs="Sylfaen"/>
          <w:lang w:val="ka-GE"/>
        </w:rPr>
        <w:t>ცნობილია</w:t>
      </w:r>
      <w:r w:rsidRPr="00492ECA">
        <w:rPr>
          <w:rFonts w:ascii="Cambria" w:hAnsi="Cambria" w:cs="Sylfaen"/>
          <w:lang w:val="ka-GE"/>
        </w:rPr>
        <w:t xml:space="preserve"> 316 </w:t>
      </w:r>
      <w:r w:rsidRPr="00492ECA">
        <w:rPr>
          <w:rFonts w:ascii="Sylfaen" w:hAnsi="Sylfaen" w:cs="Sylfaen"/>
          <w:lang w:val="ka-GE"/>
        </w:rPr>
        <w:t>ქალი</w:t>
      </w:r>
      <w:r w:rsidRPr="00492ECA">
        <w:rPr>
          <w:rFonts w:ascii="Cambria" w:hAnsi="Cambria" w:cs="Sylfaen"/>
          <w:lang w:val="ka-GE"/>
        </w:rPr>
        <w:t>.</w:t>
      </w:r>
    </w:p>
    <w:p w14:paraId="1EEEEAC6" w14:textId="595B6C30"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პროკურატურაში</w:t>
      </w:r>
      <w:r w:rsidRPr="00492ECA">
        <w:rPr>
          <w:rFonts w:ascii="Cambria" w:hAnsi="Cambria" w:cs="Sylfaen"/>
          <w:lang w:val="ka-GE"/>
        </w:rPr>
        <w:t xml:space="preserve"> 2011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მოქმედებს</w:t>
      </w:r>
      <w:r w:rsidRPr="00492ECA">
        <w:rPr>
          <w:rFonts w:ascii="Cambria" w:hAnsi="Cambria" w:cs="Sylfaen"/>
          <w:lang w:val="ka-GE"/>
        </w:rPr>
        <w:t xml:space="preserve"> </w:t>
      </w:r>
      <w:r w:rsidRPr="00492ECA">
        <w:rPr>
          <w:rFonts w:ascii="Sylfaen" w:hAnsi="Sylfaen" w:cs="Sylfaen"/>
          <w:lang w:val="ka-GE"/>
        </w:rPr>
        <w:t>მოწმისა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დაზარალებულის</w:t>
      </w:r>
      <w:r w:rsidRPr="00492ECA">
        <w:rPr>
          <w:rFonts w:ascii="Cambria" w:hAnsi="Cambria" w:cs="Sylfaen"/>
          <w:lang w:val="ka-GE"/>
        </w:rPr>
        <w:t xml:space="preserve"> </w:t>
      </w:r>
      <w:r w:rsidRPr="00492ECA">
        <w:rPr>
          <w:rFonts w:ascii="Sylfaen" w:hAnsi="Sylfaen" w:cs="Sylfaen"/>
          <w:lang w:val="ka-GE"/>
        </w:rPr>
        <w:t>კოორდინატორების</w:t>
      </w:r>
      <w:r w:rsidRPr="00492ECA">
        <w:rPr>
          <w:rFonts w:ascii="Cambria" w:hAnsi="Cambria" w:cs="Sylfaen"/>
          <w:lang w:val="ka-GE"/>
        </w:rPr>
        <w:t xml:space="preserve"> </w:t>
      </w:r>
      <w:r w:rsidRPr="00492ECA">
        <w:rPr>
          <w:rFonts w:ascii="Sylfaen" w:hAnsi="Sylfaen" w:cs="Sylfaen"/>
          <w:lang w:val="ka-GE"/>
        </w:rPr>
        <w:t>სამსახური</w:t>
      </w:r>
      <w:r w:rsidRPr="00492ECA">
        <w:rPr>
          <w:rFonts w:ascii="Cambria" w:hAnsi="Cambria" w:cs="Sylfaen"/>
          <w:lang w:val="ka-GE"/>
        </w:rPr>
        <w:t xml:space="preserve">. </w:t>
      </w:r>
      <w:r w:rsidRPr="00492ECA">
        <w:rPr>
          <w:rFonts w:ascii="Sylfaen" w:hAnsi="Sylfaen" w:cs="Sylfaen"/>
          <w:lang w:val="ka-GE"/>
        </w:rPr>
        <w:t>მოწმის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დაზარალებულის</w:t>
      </w:r>
      <w:r w:rsidRPr="00492ECA">
        <w:rPr>
          <w:rFonts w:ascii="Cambria" w:hAnsi="Cambria" w:cs="Sylfaen"/>
          <w:lang w:val="ka-GE"/>
        </w:rPr>
        <w:t xml:space="preserve"> </w:t>
      </w:r>
      <w:r w:rsidRPr="00492ECA">
        <w:rPr>
          <w:rFonts w:ascii="Sylfaen" w:hAnsi="Sylfaen" w:cs="Sylfaen"/>
          <w:lang w:val="ka-GE"/>
        </w:rPr>
        <w:t>კოორდინატორების</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საქმეებში</w:t>
      </w:r>
      <w:r w:rsidRPr="00492ECA">
        <w:rPr>
          <w:rFonts w:ascii="Cambria" w:hAnsi="Cambria" w:cs="Sylfaen"/>
          <w:lang w:val="ka-GE"/>
        </w:rPr>
        <w:t xml:space="preserve"> </w:t>
      </w:r>
      <w:r w:rsidRPr="00492ECA">
        <w:rPr>
          <w:rFonts w:ascii="Sylfaen" w:hAnsi="Sylfaen" w:cs="Sylfaen"/>
          <w:lang w:val="ka-GE"/>
        </w:rPr>
        <w:t>ჩართვის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ამერიკის</w:t>
      </w:r>
      <w:r w:rsidRPr="00492ECA">
        <w:rPr>
          <w:rFonts w:ascii="Cambria" w:hAnsi="Cambria" w:cs="Sylfaen"/>
          <w:lang w:val="ka-GE"/>
        </w:rPr>
        <w:t xml:space="preserve"> </w:t>
      </w:r>
      <w:r w:rsidRPr="00492ECA">
        <w:rPr>
          <w:rFonts w:ascii="Sylfaen" w:hAnsi="Sylfaen" w:cs="Sylfaen"/>
          <w:lang w:val="ka-GE"/>
        </w:rPr>
        <w:t>საელჩოს</w:t>
      </w:r>
      <w:r w:rsidRPr="00492ECA">
        <w:rPr>
          <w:rFonts w:ascii="Cambria" w:hAnsi="Cambria" w:cs="Sylfaen"/>
          <w:lang w:val="ka-GE"/>
        </w:rPr>
        <w:t xml:space="preserve"> </w:t>
      </w:r>
      <w:r w:rsidRPr="00492ECA">
        <w:rPr>
          <w:rFonts w:ascii="Sylfaen" w:hAnsi="Sylfaen" w:cs="Sylfaen"/>
          <w:lang w:val="ka-GE"/>
        </w:rPr>
        <w:t>მხარდაჭერით</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კონცეფცია</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საქმეებში</w:t>
      </w:r>
      <w:r w:rsidRPr="00492ECA">
        <w:rPr>
          <w:rFonts w:ascii="Cambria" w:hAnsi="Cambria" w:cs="Sylfaen"/>
          <w:lang w:val="ka-GE"/>
        </w:rPr>
        <w:t xml:space="preserve"> </w:t>
      </w:r>
      <w:r w:rsidRPr="00492ECA">
        <w:rPr>
          <w:rFonts w:ascii="Sylfaen" w:hAnsi="Sylfaen" w:cs="Sylfaen"/>
          <w:lang w:val="ka-GE"/>
        </w:rPr>
        <w:t>კოორდინატორთა</w:t>
      </w:r>
      <w:r w:rsidRPr="00492ECA">
        <w:rPr>
          <w:rFonts w:ascii="Cambria" w:hAnsi="Cambria" w:cs="Sylfaen"/>
          <w:lang w:val="ka-GE"/>
        </w:rPr>
        <w:t xml:space="preserve"> </w:t>
      </w:r>
      <w:r w:rsidRPr="00492ECA">
        <w:rPr>
          <w:rFonts w:ascii="Sylfaen" w:hAnsi="Sylfaen" w:cs="Sylfaen"/>
          <w:lang w:val="ka-GE"/>
        </w:rPr>
        <w:t>ჩართვის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მენეჯერებისა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კოორდინატორების</w:t>
      </w:r>
      <w:r w:rsidRPr="00492ECA">
        <w:rPr>
          <w:rFonts w:ascii="Cambria" w:hAnsi="Cambria" w:cs="Sylfaen"/>
          <w:lang w:val="ka-GE"/>
        </w:rPr>
        <w:t xml:space="preserve"> </w:t>
      </w:r>
      <w:r w:rsidRPr="00492ECA">
        <w:rPr>
          <w:rFonts w:ascii="Sylfaen" w:hAnsi="Sylfaen" w:cs="Sylfaen"/>
          <w:lang w:val="ka-GE"/>
        </w:rPr>
        <w:t>მონაწილეობით</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გადამზადდა</w:t>
      </w:r>
      <w:r w:rsidRPr="00492ECA">
        <w:rPr>
          <w:rFonts w:ascii="Cambria" w:hAnsi="Cambria" w:cs="Sylfaen"/>
          <w:lang w:val="ka-GE"/>
        </w:rPr>
        <w:t xml:space="preserve"> 26 </w:t>
      </w:r>
      <w:r w:rsidRPr="00492ECA">
        <w:rPr>
          <w:rFonts w:ascii="Sylfaen" w:hAnsi="Sylfaen" w:cs="Sylfaen"/>
          <w:lang w:val="ka-GE"/>
        </w:rPr>
        <w:t>პირი</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ins w:id="569" w:author="mac icloud" w:date="2018-09-10T19:25:00Z">
        <w:r w:rsidR="0046190F">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ტრეფიკინგისა</w:t>
      </w:r>
      <w:ins w:id="570" w:author="mac icloud" w:date="2018-09-10T19:25:00Z">
        <w:r w:rsidR="0046190F">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ექსპლუატაციის</w:t>
      </w:r>
      <w:r w:rsidRPr="00492ECA">
        <w:rPr>
          <w:rFonts w:ascii="Cambria" w:hAnsi="Cambria" w:cs="Sylfaen"/>
          <w:lang w:val="ka-GE"/>
        </w:rPr>
        <w:t xml:space="preserve"> </w:t>
      </w:r>
      <w:r w:rsidRPr="00492ECA">
        <w:rPr>
          <w:rFonts w:ascii="Sylfaen" w:hAnsi="Sylfaen" w:cs="Sylfaen"/>
          <w:lang w:val="ka-GE"/>
        </w:rPr>
        <w:t>თემატიკაზე</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წინადადებები</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არასრულწლოვანთა</w:t>
      </w:r>
      <w:r w:rsidRPr="00492ECA">
        <w:rPr>
          <w:rFonts w:ascii="Cambria" w:hAnsi="Cambria" w:cs="Sylfaen"/>
          <w:lang w:val="ka-GE"/>
        </w:rPr>
        <w:t xml:space="preserve"> </w:t>
      </w:r>
      <w:r w:rsidRPr="00492ECA">
        <w:rPr>
          <w:rFonts w:ascii="Sylfaen" w:hAnsi="Sylfaen" w:cs="Sylfaen"/>
          <w:lang w:val="ka-GE"/>
        </w:rPr>
        <w:t>მართლმსაჯულების</w:t>
      </w:r>
      <w:r w:rsidRPr="00492ECA">
        <w:rPr>
          <w:rFonts w:ascii="Cambria" w:hAnsi="Cambria" w:cs="Sylfaen"/>
          <w:lang w:val="ka-GE"/>
        </w:rPr>
        <w:t xml:space="preserve"> </w:t>
      </w:r>
      <w:r w:rsidRPr="00492ECA">
        <w:rPr>
          <w:rFonts w:ascii="Sylfaen" w:hAnsi="Sylfaen" w:cs="Sylfaen"/>
          <w:lang w:val="ka-GE"/>
        </w:rPr>
        <w:t>კოდექსში</w:t>
      </w:r>
      <w:r w:rsidRPr="00492ECA">
        <w:rPr>
          <w:rFonts w:ascii="Cambria" w:hAnsi="Cambria" w:cs="Sylfaen"/>
          <w:lang w:val="ka-GE"/>
        </w:rPr>
        <w:t xml:space="preserve"> </w:t>
      </w:r>
      <w:r w:rsidRPr="00492ECA">
        <w:rPr>
          <w:rFonts w:ascii="Sylfaen" w:hAnsi="Sylfaen" w:cs="Sylfaen"/>
          <w:lang w:val="ka-GE"/>
        </w:rPr>
        <w:t>განსახორციელებელი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რომლითაც</w:t>
      </w:r>
      <w:r w:rsidRPr="00492ECA">
        <w:rPr>
          <w:rFonts w:ascii="Cambria" w:hAnsi="Cambria" w:cs="Sylfaen"/>
          <w:lang w:val="ka-GE"/>
        </w:rPr>
        <w:t xml:space="preserve"> </w:t>
      </w:r>
      <w:r w:rsidRPr="00492ECA">
        <w:rPr>
          <w:rFonts w:ascii="Sylfaen" w:hAnsi="Sylfaen" w:cs="Sylfaen"/>
          <w:lang w:val="ka-GE"/>
        </w:rPr>
        <w:t>განისაზღვრება</w:t>
      </w:r>
      <w:r w:rsidRPr="00492ECA">
        <w:rPr>
          <w:rFonts w:ascii="Cambria" w:hAnsi="Cambria" w:cs="Sylfaen"/>
          <w:lang w:val="ka-GE"/>
        </w:rPr>
        <w:t xml:space="preserve"> </w:t>
      </w:r>
      <w:r w:rsidRPr="00492ECA">
        <w:rPr>
          <w:rFonts w:ascii="Sylfaen" w:hAnsi="Sylfaen" w:cs="Sylfaen"/>
          <w:lang w:val="ka-GE"/>
        </w:rPr>
        <w:t>მოწმისა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დაზარალებულის</w:t>
      </w:r>
      <w:r w:rsidRPr="00492ECA">
        <w:rPr>
          <w:rFonts w:ascii="Cambria" w:hAnsi="Cambria" w:cs="Sylfaen"/>
          <w:lang w:val="ka-GE"/>
        </w:rPr>
        <w:t xml:space="preserve"> </w:t>
      </w:r>
      <w:r w:rsidRPr="00492ECA">
        <w:rPr>
          <w:rFonts w:ascii="Sylfaen" w:hAnsi="Sylfaen" w:cs="Sylfaen"/>
          <w:lang w:val="ka-GE"/>
        </w:rPr>
        <w:t>კოორდინატორის</w:t>
      </w:r>
      <w:r w:rsidRPr="00492ECA">
        <w:rPr>
          <w:rFonts w:ascii="Cambria" w:hAnsi="Cambria" w:cs="Sylfaen"/>
          <w:lang w:val="ka-GE"/>
        </w:rPr>
        <w:t xml:space="preserve"> </w:t>
      </w:r>
      <w:r w:rsidRPr="00492ECA">
        <w:rPr>
          <w:rFonts w:ascii="Sylfaen" w:hAnsi="Sylfaen" w:cs="Sylfaen"/>
          <w:lang w:val="ka-GE"/>
        </w:rPr>
        <w:t>დასწრების</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დაზარალებული</w:t>
      </w:r>
      <w:r w:rsidRPr="00492ECA">
        <w:rPr>
          <w:rFonts w:ascii="Cambria" w:hAnsi="Cambria" w:cs="Sylfaen"/>
          <w:lang w:val="ka-GE"/>
        </w:rPr>
        <w:t xml:space="preserve"> </w:t>
      </w:r>
      <w:r w:rsidRPr="00492ECA">
        <w:rPr>
          <w:rFonts w:ascii="Sylfaen" w:hAnsi="Sylfaen" w:cs="Sylfaen"/>
          <w:lang w:val="ka-GE"/>
        </w:rPr>
        <w:t>პირების</w:t>
      </w:r>
      <w:r w:rsidRPr="00492ECA">
        <w:rPr>
          <w:rFonts w:ascii="Cambria" w:hAnsi="Cambria" w:cs="Sylfaen"/>
          <w:lang w:val="ka-GE"/>
        </w:rPr>
        <w:t xml:space="preserve"> </w:t>
      </w:r>
      <w:r w:rsidRPr="00492ECA">
        <w:rPr>
          <w:rFonts w:ascii="Sylfaen" w:hAnsi="Sylfaen" w:cs="Sylfaen"/>
          <w:lang w:val="ka-GE"/>
        </w:rPr>
        <w:t>მონაწილეობით</w:t>
      </w:r>
      <w:r w:rsidRPr="00492ECA">
        <w:rPr>
          <w:rFonts w:ascii="Cambria" w:hAnsi="Cambria" w:cs="Sylfaen"/>
          <w:lang w:val="ka-GE"/>
        </w:rPr>
        <w:t xml:space="preserve"> </w:t>
      </w:r>
      <w:r w:rsidRPr="00492ECA">
        <w:rPr>
          <w:rFonts w:ascii="Sylfaen" w:hAnsi="Sylfaen" w:cs="Sylfaen"/>
          <w:lang w:val="ka-GE"/>
        </w:rPr>
        <w:t>ჩასატარებელ</w:t>
      </w:r>
      <w:r w:rsidRPr="00492ECA">
        <w:rPr>
          <w:rFonts w:ascii="Cambria" w:hAnsi="Cambria" w:cs="Sylfaen"/>
          <w:lang w:val="ka-GE"/>
        </w:rPr>
        <w:t xml:space="preserve"> </w:t>
      </w:r>
      <w:r w:rsidRPr="00492ECA">
        <w:rPr>
          <w:rFonts w:ascii="Sylfaen" w:hAnsi="Sylfaen" w:cs="Sylfaen"/>
          <w:lang w:val="ka-GE"/>
        </w:rPr>
        <w:t>საგამოძიებო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საპროცესო</w:t>
      </w:r>
      <w:r w:rsidRPr="00492ECA">
        <w:rPr>
          <w:rFonts w:ascii="Cambria" w:hAnsi="Cambria" w:cs="Sylfaen"/>
          <w:lang w:val="ka-GE"/>
        </w:rPr>
        <w:t xml:space="preserve"> </w:t>
      </w:r>
      <w:r w:rsidRPr="00492ECA">
        <w:rPr>
          <w:rFonts w:ascii="Sylfaen" w:hAnsi="Sylfaen" w:cs="Sylfaen"/>
          <w:lang w:val="ka-GE"/>
        </w:rPr>
        <w:t>მოქმედებებზე</w:t>
      </w:r>
      <w:r w:rsidRPr="00492ECA">
        <w:rPr>
          <w:rFonts w:ascii="Cambria" w:hAnsi="Cambria" w:cs="Sylfaen"/>
          <w:lang w:val="ka-GE"/>
        </w:rPr>
        <w:t>.</w:t>
      </w:r>
    </w:p>
    <w:p w14:paraId="4EB16706" w14:textId="77777777" w:rsidR="007E7842" w:rsidRPr="00492ECA" w:rsidRDefault="007E7842"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მოწმისა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დაზარალებულის</w:t>
      </w:r>
      <w:r w:rsidRPr="00492ECA">
        <w:rPr>
          <w:rFonts w:ascii="Cambria" w:hAnsi="Cambria" w:cs="Sylfaen"/>
          <w:lang w:val="ka-GE"/>
        </w:rPr>
        <w:t xml:space="preserve"> </w:t>
      </w:r>
      <w:r w:rsidRPr="00492ECA">
        <w:rPr>
          <w:rFonts w:ascii="Sylfaen" w:hAnsi="Sylfaen" w:cs="Sylfaen"/>
          <w:lang w:val="ka-GE"/>
        </w:rPr>
        <w:t>კოორდინატორის</w:t>
      </w:r>
      <w:r w:rsidRPr="00492ECA">
        <w:rPr>
          <w:rFonts w:ascii="Cambria" w:hAnsi="Cambria" w:cs="Sylfaen"/>
          <w:lang w:val="ka-GE"/>
        </w:rPr>
        <w:t xml:space="preserve"> </w:t>
      </w:r>
      <w:r w:rsidRPr="00492ECA">
        <w:rPr>
          <w:rFonts w:ascii="Sylfaen" w:hAnsi="Sylfaen" w:cs="Sylfaen"/>
          <w:lang w:val="ka-GE"/>
        </w:rPr>
        <w:t>სამსახურით</w:t>
      </w:r>
      <w:r w:rsidRPr="00492ECA">
        <w:rPr>
          <w:rFonts w:ascii="Cambria" w:hAnsi="Cambria" w:cs="Sylfaen"/>
          <w:lang w:val="ka-GE"/>
        </w:rPr>
        <w:t xml:space="preserve"> </w:t>
      </w:r>
      <w:r w:rsidRPr="00492ECA">
        <w:rPr>
          <w:rFonts w:ascii="Sylfaen" w:hAnsi="Sylfaen" w:cs="Sylfaen"/>
          <w:lang w:val="ka-GE"/>
        </w:rPr>
        <w:t>ისარგებლა</w:t>
      </w:r>
      <w:r w:rsidRPr="00492ECA">
        <w:rPr>
          <w:rFonts w:ascii="Cambria" w:hAnsi="Cambria" w:cs="Sylfaen"/>
          <w:lang w:val="ka-GE"/>
        </w:rPr>
        <w:t xml:space="preserve"> 8573 </w:t>
      </w:r>
      <w:r w:rsidRPr="00492ECA">
        <w:rPr>
          <w:rFonts w:ascii="Sylfaen" w:hAnsi="Sylfaen" w:cs="Sylfaen"/>
          <w:lang w:val="ka-GE"/>
        </w:rPr>
        <w:t>პირმა</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9913-</w:t>
      </w:r>
      <w:r w:rsidRPr="00492ECA">
        <w:rPr>
          <w:rFonts w:ascii="Sylfaen" w:hAnsi="Sylfaen" w:cs="Sylfaen"/>
          <w:lang w:val="ka-GE"/>
        </w:rPr>
        <w:t>მა</w:t>
      </w:r>
      <w:r w:rsidRPr="00492ECA">
        <w:rPr>
          <w:rFonts w:ascii="Cambria" w:hAnsi="Cambria" w:cs="Sylfaen"/>
          <w:lang w:val="ka-GE"/>
        </w:rPr>
        <w:t xml:space="preserve"> </w:t>
      </w:r>
      <w:r w:rsidRPr="00492ECA">
        <w:rPr>
          <w:rFonts w:ascii="Sylfaen" w:hAnsi="Sylfaen" w:cs="Sylfaen"/>
          <w:lang w:val="ka-GE"/>
        </w:rPr>
        <w:t>პირმა</w:t>
      </w:r>
      <w:r w:rsidRPr="00492ECA">
        <w:rPr>
          <w:rFonts w:ascii="Cambria" w:hAnsi="Cambria" w:cs="Sylfaen"/>
          <w:lang w:val="ka-GE"/>
        </w:rPr>
        <w:t xml:space="preserve"> (</w:t>
      </w:r>
      <w:r w:rsidRPr="00492ECA">
        <w:rPr>
          <w:rFonts w:ascii="Sylfaen" w:hAnsi="Sylfaen" w:cs="Sylfaen"/>
          <w:lang w:val="ka-GE"/>
        </w:rPr>
        <w:t>მოწმემ</w:t>
      </w:r>
      <w:r w:rsidRPr="00492ECA">
        <w:rPr>
          <w:rFonts w:ascii="Cambria" w:hAnsi="Cambria" w:cs="Sylfaen"/>
          <w:lang w:val="ka-GE"/>
        </w:rPr>
        <w:t xml:space="preserve">, </w:t>
      </w:r>
      <w:r w:rsidRPr="00492ECA">
        <w:rPr>
          <w:rFonts w:ascii="Sylfaen" w:hAnsi="Sylfaen" w:cs="Sylfaen"/>
          <w:lang w:val="ka-GE"/>
        </w:rPr>
        <w:t>დაზარალებულმა</w:t>
      </w:r>
      <w:r w:rsidRPr="00492ECA">
        <w:rPr>
          <w:rFonts w:ascii="Cambria" w:hAnsi="Cambria" w:cs="Sylfaen"/>
          <w:lang w:val="ka-GE"/>
        </w:rPr>
        <w:t xml:space="preserve">, </w:t>
      </w:r>
      <w:r w:rsidRPr="00492ECA">
        <w:rPr>
          <w:rFonts w:ascii="Sylfaen" w:hAnsi="Sylfaen" w:cs="Sylfaen"/>
          <w:lang w:val="ka-GE"/>
        </w:rPr>
        <w:t>განმცხადებელმა</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(UN Women) </w:t>
      </w:r>
      <w:r w:rsidRPr="00492ECA">
        <w:rPr>
          <w:rFonts w:ascii="Sylfaen" w:hAnsi="Sylfaen" w:cs="Sylfaen"/>
          <w:lang w:val="ka-GE"/>
        </w:rPr>
        <w:t>მხარდაჭერით</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ოჯახურ</w:t>
      </w:r>
      <w:r w:rsidRPr="00492ECA">
        <w:rPr>
          <w:rFonts w:ascii="Cambria" w:hAnsi="Cambria" w:cs="Sylfaen"/>
          <w:lang w:val="ka-GE"/>
        </w:rPr>
        <w:t xml:space="preserve"> </w:t>
      </w:r>
      <w:r w:rsidRPr="00492ECA">
        <w:rPr>
          <w:rFonts w:ascii="Sylfaen" w:hAnsi="Sylfaen" w:cs="Sylfaen"/>
          <w:lang w:val="ka-GE"/>
        </w:rPr>
        <w:t>დანაშაულებზე</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პროკურორებისა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სამსახურების</w:t>
      </w:r>
      <w:r w:rsidRPr="00492ECA">
        <w:rPr>
          <w:rFonts w:ascii="Cambria" w:hAnsi="Cambria" w:cs="Sylfaen"/>
          <w:lang w:val="ka-GE"/>
        </w:rPr>
        <w:t xml:space="preserve">, </w:t>
      </w:r>
      <w:r w:rsidRPr="00492ECA">
        <w:rPr>
          <w:rFonts w:ascii="Sylfaen" w:hAnsi="Sylfaen" w:cs="Sylfaen"/>
          <w:lang w:val="ka-GE"/>
        </w:rPr>
        <w:t>ფონდებისა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წარმომადგენლების</w:t>
      </w:r>
      <w:r w:rsidRPr="00492ECA">
        <w:rPr>
          <w:rFonts w:ascii="Cambria" w:hAnsi="Cambria" w:cs="Sylfaen"/>
          <w:lang w:val="ka-GE"/>
        </w:rPr>
        <w:t xml:space="preserve"> </w:t>
      </w:r>
      <w:r w:rsidRPr="00492ECA">
        <w:rPr>
          <w:rFonts w:ascii="Sylfaen" w:hAnsi="Sylfaen" w:cs="Sylfaen"/>
          <w:lang w:val="ka-GE"/>
        </w:rPr>
        <w:t>მონაწილეობით</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დაზარალებულ</w:t>
      </w:r>
      <w:r w:rsidRPr="00492ECA">
        <w:rPr>
          <w:rFonts w:ascii="Cambria" w:hAnsi="Cambria" w:cs="Sylfaen"/>
          <w:lang w:val="ka-GE"/>
        </w:rPr>
        <w:t xml:space="preserve"> </w:t>
      </w:r>
      <w:r w:rsidRPr="00492ECA">
        <w:rPr>
          <w:rFonts w:ascii="Sylfaen" w:hAnsi="Sylfaen" w:cs="Sylfaen"/>
          <w:lang w:val="ka-GE"/>
        </w:rPr>
        <w:t>პირებს</w:t>
      </w:r>
      <w:r w:rsidRPr="00492ECA">
        <w:rPr>
          <w:rFonts w:ascii="Cambria" w:hAnsi="Cambria" w:cs="Sylfaen"/>
          <w:lang w:val="ka-GE"/>
        </w:rPr>
        <w:t xml:space="preserve"> </w:t>
      </w:r>
      <w:r w:rsidRPr="00492ECA">
        <w:rPr>
          <w:rFonts w:ascii="Sylfaen" w:hAnsi="Sylfaen" w:cs="Sylfaen"/>
          <w:lang w:val="ka-GE"/>
        </w:rPr>
        <w:t>იურიდიულ</w:t>
      </w:r>
      <w:r w:rsidRPr="00492ECA">
        <w:rPr>
          <w:rFonts w:ascii="Cambria" w:hAnsi="Cambria" w:cs="Sylfaen"/>
          <w:lang w:val="ka-GE"/>
        </w:rPr>
        <w:t xml:space="preserve">, </w:t>
      </w:r>
      <w:r w:rsidRPr="00492ECA">
        <w:rPr>
          <w:rFonts w:ascii="Sylfaen" w:hAnsi="Sylfaen" w:cs="Sylfaen"/>
          <w:lang w:val="ka-GE"/>
        </w:rPr>
        <w:t>ფსიქოლოგიურ</w:t>
      </w:r>
      <w:r w:rsidRPr="00492ECA">
        <w:rPr>
          <w:rFonts w:ascii="Cambria" w:hAnsi="Cambria" w:cs="Sylfaen"/>
          <w:lang w:val="ka-GE"/>
        </w:rPr>
        <w:t xml:space="preserve">, </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დახმარებას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თავშესაფარს</w:t>
      </w:r>
      <w:r w:rsidRPr="00492ECA">
        <w:rPr>
          <w:rFonts w:ascii="Cambria" w:hAnsi="Cambria" w:cs="Sylfaen"/>
          <w:lang w:val="ka-GE"/>
        </w:rPr>
        <w:t xml:space="preserve"> </w:t>
      </w:r>
      <w:r w:rsidRPr="00492ECA">
        <w:rPr>
          <w:rFonts w:ascii="Sylfaen" w:hAnsi="Sylfaen" w:cs="Sylfaen"/>
          <w:lang w:val="ka-GE"/>
        </w:rPr>
        <w:t>სთავაზობენ</w:t>
      </w:r>
      <w:r w:rsidRPr="00492ECA">
        <w:rPr>
          <w:rFonts w:ascii="Cambria" w:hAnsi="Cambria" w:cs="Sylfaen"/>
          <w:lang w:val="ka-GE"/>
        </w:rPr>
        <w:t xml:space="preserve">. </w:t>
      </w:r>
      <w:r w:rsidRPr="00492ECA">
        <w:rPr>
          <w:rFonts w:ascii="Sylfaen" w:hAnsi="Sylfaen" w:cs="Sylfaen"/>
          <w:lang w:val="ka-GE"/>
        </w:rPr>
        <w:t>პროკურორებს</w:t>
      </w:r>
      <w:r w:rsidRPr="00492ECA">
        <w:rPr>
          <w:rFonts w:ascii="Cambria" w:hAnsi="Cambria" w:cs="Sylfaen"/>
          <w:lang w:val="ka-GE"/>
        </w:rPr>
        <w:t xml:space="preserve"> </w:t>
      </w:r>
      <w:r w:rsidRPr="00492ECA">
        <w:rPr>
          <w:rFonts w:ascii="Sylfaen" w:hAnsi="Sylfaen" w:cs="Sylfaen"/>
          <w:lang w:val="ka-GE"/>
        </w:rPr>
        <w:t>მიეწოდათ</w:t>
      </w:r>
      <w:r w:rsidRPr="00492ECA">
        <w:rPr>
          <w:rFonts w:ascii="Cambria" w:hAnsi="Cambria" w:cs="Sylfaen"/>
          <w:lang w:val="ka-GE"/>
        </w:rPr>
        <w:t xml:space="preserve"> </w:t>
      </w:r>
      <w:r w:rsidRPr="00492ECA">
        <w:rPr>
          <w:rFonts w:ascii="Sylfaen" w:hAnsi="Sylfaen" w:cs="Sylfaen"/>
          <w:lang w:val="ka-GE"/>
        </w:rPr>
        <w:t>ინფორმაცია</w:t>
      </w:r>
      <w:r w:rsidRPr="00492ECA">
        <w:rPr>
          <w:rFonts w:ascii="Cambria" w:hAnsi="Cambria" w:cs="Sylfaen"/>
          <w:lang w:val="ka-GE"/>
        </w:rPr>
        <w:t xml:space="preserve"> </w:t>
      </w:r>
      <w:r w:rsidRPr="00492ECA">
        <w:rPr>
          <w:rFonts w:ascii="Sylfaen" w:hAnsi="Sylfaen" w:cs="Sylfaen"/>
          <w:lang w:val="ka-GE"/>
        </w:rPr>
        <w:t>აღმოსავლეთ</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რომლებსაც</w:t>
      </w:r>
      <w:r w:rsidRPr="00492ECA">
        <w:rPr>
          <w:rFonts w:ascii="Cambria" w:hAnsi="Cambria" w:cs="Sylfaen"/>
          <w:lang w:val="ka-GE"/>
        </w:rPr>
        <w:t xml:space="preserve"> </w:t>
      </w:r>
      <w:r w:rsidRPr="00492ECA">
        <w:rPr>
          <w:rFonts w:ascii="Sylfaen" w:hAnsi="Sylfaen" w:cs="Sylfaen"/>
          <w:lang w:val="ka-GE"/>
        </w:rPr>
        <w:t>პროკურორები</w:t>
      </w:r>
      <w:r w:rsidRPr="00492ECA">
        <w:rPr>
          <w:rFonts w:ascii="Cambria" w:hAnsi="Cambria" w:cs="Sylfaen"/>
          <w:lang w:val="ka-GE"/>
        </w:rPr>
        <w:t xml:space="preserve"> </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სრულყოფილად</w:t>
      </w:r>
      <w:r w:rsidRPr="00492ECA">
        <w:rPr>
          <w:rFonts w:ascii="Cambria" w:hAnsi="Cambria" w:cs="Sylfaen"/>
          <w:lang w:val="ka-GE"/>
        </w:rPr>
        <w:t xml:space="preserve"> </w:t>
      </w:r>
      <w:r w:rsidRPr="00492ECA">
        <w:rPr>
          <w:rFonts w:ascii="Sylfaen" w:hAnsi="Sylfaen" w:cs="Sylfaen"/>
          <w:lang w:val="ka-GE"/>
        </w:rPr>
        <w:t>ინფორმირებისა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გამოიყენებენ</w:t>
      </w:r>
      <w:r w:rsidRPr="00492ECA">
        <w:rPr>
          <w:rFonts w:ascii="Cambria" w:hAnsi="Cambria" w:cs="Sylfaen"/>
          <w:lang w:val="ka-GE"/>
        </w:rPr>
        <w:t xml:space="preserve">. 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დაგეგმილია</w:t>
      </w:r>
      <w:r w:rsidRPr="00492ECA">
        <w:rPr>
          <w:rFonts w:ascii="Cambria" w:hAnsi="Cambria" w:cs="Sylfaen"/>
          <w:lang w:val="ka-GE"/>
        </w:rPr>
        <w:t xml:space="preserve"> </w:t>
      </w:r>
      <w:r w:rsidRPr="00492ECA">
        <w:rPr>
          <w:rFonts w:ascii="Sylfaen" w:hAnsi="Sylfaen" w:cs="Sylfaen"/>
          <w:lang w:val="ka-GE"/>
        </w:rPr>
        <w:t>ანალოგიური</w:t>
      </w:r>
      <w:r w:rsidRPr="00492ECA">
        <w:rPr>
          <w:rFonts w:ascii="Cambria" w:hAnsi="Cambria" w:cs="Sylfaen"/>
          <w:lang w:val="ka-GE"/>
        </w:rPr>
        <w:t xml:space="preserve"> </w:t>
      </w:r>
      <w:r w:rsidRPr="00492ECA">
        <w:rPr>
          <w:rFonts w:ascii="Sylfaen" w:hAnsi="Sylfaen" w:cs="Sylfaen"/>
          <w:lang w:val="ka-GE"/>
        </w:rPr>
        <w:t>შეხვედრის</w:t>
      </w:r>
      <w:r w:rsidRPr="00492ECA">
        <w:rPr>
          <w:rFonts w:ascii="Cambria" w:hAnsi="Cambria" w:cs="Sylfaen"/>
          <w:lang w:val="ka-GE"/>
        </w:rPr>
        <w:t xml:space="preserve"> </w:t>
      </w:r>
      <w:r w:rsidRPr="00492ECA">
        <w:rPr>
          <w:rFonts w:ascii="Sylfaen" w:hAnsi="Sylfaen" w:cs="Sylfaen"/>
          <w:lang w:val="ka-GE"/>
        </w:rPr>
        <w:t>გამართვა</w:t>
      </w:r>
      <w:r w:rsidRPr="00492ECA">
        <w:rPr>
          <w:rFonts w:ascii="Cambria" w:hAnsi="Cambria" w:cs="Sylfaen"/>
          <w:lang w:val="ka-GE"/>
        </w:rPr>
        <w:t xml:space="preserve"> </w:t>
      </w:r>
      <w:r w:rsidRPr="00492ECA">
        <w:rPr>
          <w:rFonts w:ascii="Sylfaen" w:hAnsi="Sylfaen" w:cs="Sylfaen"/>
          <w:lang w:val="ka-GE"/>
        </w:rPr>
        <w:t>დასავლეთ</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w:t>
      </w:r>
    </w:p>
    <w:p w14:paraId="06CA3AC2"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აღკვეთის</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კანონში</w:t>
      </w:r>
      <w:r w:rsidRPr="00492ECA">
        <w:rPr>
          <w:rFonts w:ascii="Cambria" w:hAnsi="Cambria" w:cs="Sylfaen"/>
          <w:lang w:val="ka-GE"/>
        </w:rPr>
        <w:t xml:space="preserve"> </w:t>
      </w:r>
      <w:r w:rsidRPr="00492ECA">
        <w:rPr>
          <w:rFonts w:ascii="Sylfaen" w:hAnsi="Sylfaen" w:cs="Sylfaen"/>
          <w:lang w:val="ka-GE"/>
        </w:rPr>
        <w:t>შეტანილი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(№761 II</w:t>
      </w:r>
      <w:r w:rsidRPr="00492ECA">
        <w:rPr>
          <w:rFonts w:ascii="Sylfaen" w:hAnsi="Sylfaen" w:cs="Sylfaen"/>
          <w:lang w:val="ka-GE"/>
        </w:rPr>
        <w:t>ს</w:t>
      </w:r>
      <w:r w:rsidRPr="00492ECA">
        <w:rPr>
          <w:rFonts w:ascii="Cambria" w:hAnsi="Cambria" w:cs="Sylfaen"/>
          <w:lang w:val="ka-GE"/>
        </w:rPr>
        <w:t xml:space="preserve"> 04.05.2017 </w:t>
      </w:r>
      <w:r w:rsidRPr="00492ECA">
        <w:rPr>
          <w:rFonts w:ascii="Sylfaen" w:hAnsi="Sylfaen" w:cs="Sylfaen"/>
          <w:lang w:val="ka-GE"/>
        </w:rPr>
        <w:t>წწ</w:t>
      </w:r>
      <w:r w:rsidRPr="00492ECA">
        <w:rPr>
          <w:rFonts w:ascii="Cambria" w:hAnsi="Cambria" w:cs="Sylfaen"/>
          <w:lang w:val="ka-GE"/>
        </w:rPr>
        <w:t xml:space="preserve">.) </w:t>
      </w:r>
      <w:r w:rsidRPr="00492ECA">
        <w:rPr>
          <w:rFonts w:ascii="Sylfaen" w:hAnsi="Sylfaen" w:cs="Sylfaen"/>
          <w:lang w:val="ka-GE"/>
        </w:rPr>
        <w:lastRenderedPageBreak/>
        <w:t>მოთხოვნათა</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დამტკიცდა</w:t>
      </w:r>
      <w:r w:rsidRPr="00492ECA">
        <w:rPr>
          <w:rFonts w:ascii="Cambria" w:hAnsi="Cambria" w:cs="Sylfaen"/>
          <w:lang w:val="ka-GE"/>
        </w:rPr>
        <w:t xml:space="preserve"> ,,</w:t>
      </w:r>
      <w:r w:rsidRPr="00492ECA">
        <w:rPr>
          <w:rFonts w:ascii="Sylfaen" w:hAnsi="Sylfaen" w:cs="Sylfaen"/>
          <w:lang w:val="ka-GE"/>
        </w:rPr>
        <w:t>კრიზისული</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მოწყობისა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ფუნქციონირებისათვის</w:t>
      </w:r>
      <w:r w:rsidRPr="00492ECA">
        <w:rPr>
          <w:rFonts w:ascii="Cambria" w:hAnsi="Cambria" w:cs="Sylfaen"/>
          <w:lang w:val="ka-GE"/>
        </w:rPr>
        <w:t xml:space="preserve"> </w:t>
      </w:r>
      <w:r w:rsidRPr="00492ECA">
        <w:rPr>
          <w:rFonts w:ascii="Sylfaen" w:hAnsi="Sylfaen" w:cs="Sylfaen"/>
          <w:lang w:val="ka-GE"/>
        </w:rPr>
        <w:t>აუცილებელი</w:t>
      </w:r>
      <w:r w:rsidRPr="00492ECA">
        <w:rPr>
          <w:rFonts w:ascii="Cambria" w:hAnsi="Cambria" w:cs="Sylfaen"/>
          <w:lang w:val="ka-GE"/>
        </w:rPr>
        <w:t xml:space="preserve"> </w:t>
      </w:r>
      <w:r w:rsidRPr="00492ECA">
        <w:rPr>
          <w:rFonts w:ascii="Sylfaen" w:hAnsi="Sylfaen" w:cs="Sylfaen"/>
          <w:lang w:val="ka-GE"/>
        </w:rPr>
        <w:t>მინიმალური</w:t>
      </w:r>
      <w:r w:rsidRPr="00492ECA">
        <w:rPr>
          <w:rFonts w:ascii="Cambria" w:hAnsi="Cambria" w:cs="Sylfaen"/>
          <w:lang w:val="ka-GE"/>
        </w:rPr>
        <w:t xml:space="preserve"> </w:t>
      </w:r>
      <w:r w:rsidRPr="00492ECA">
        <w:rPr>
          <w:rFonts w:ascii="Sylfaen" w:hAnsi="Sylfaen" w:cs="Sylfaen"/>
          <w:lang w:val="ka-GE"/>
        </w:rPr>
        <w:t>სტანდარტების</w:t>
      </w:r>
      <w:r w:rsidRPr="00492ECA">
        <w:rPr>
          <w:rFonts w:ascii="Cambria" w:hAnsi="Cambria" w:cs="Sylfaen"/>
          <w:lang w:val="ka-GE"/>
        </w:rPr>
        <w:t xml:space="preserve"> </w:t>
      </w:r>
      <w:r w:rsidRPr="00492ECA">
        <w:rPr>
          <w:rFonts w:ascii="Sylfaen" w:hAnsi="Sylfaen" w:cs="Sylfaen"/>
          <w:lang w:val="ka-GE"/>
        </w:rPr>
        <w:t>დამტკიცების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ჯანმრთელობისა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10 </w:t>
      </w:r>
      <w:r w:rsidRPr="00492ECA">
        <w:rPr>
          <w:rFonts w:ascii="Sylfaen" w:hAnsi="Sylfaen" w:cs="Sylfaen"/>
          <w:lang w:val="ka-GE"/>
        </w:rPr>
        <w:t>ნოემბრის</w:t>
      </w:r>
      <w:r w:rsidRPr="00492ECA">
        <w:rPr>
          <w:rFonts w:ascii="Cambria" w:hAnsi="Cambria" w:cs="Sylfaen"/>
          <w:lang w:val="ka-GE"/>
        </w:rPr>
        <w:t xml:space="preserve"> N01-64/</w:t>
      </w:r>
      <w:r w:rsidRPr="00492ECA">
        <w:rPr>
          <w:rFonts w:ascii="Sylfaen" w:hAnsi="Sylfaen" w:cs="Sylfaen"/>
          <w:lang w:val="ka-GE"/>
        </w:rPr>
        <w:t>ნ</w:t>
      </w:r>
      <w:r w:rsidRPr="00492ECA">
        <w:rPr>
          <w:rFonts w:ascii="Cambria" w:hAnsi="Cambria" w:cs="Sylfaen"/>
          <w:lang w:val="ka-GE"/>
        </w:rPr>
        <w:t xml:space="preserve"> </w:t>
      </w:r>
      <w:r w:rsidRPr="00492ECA">
        <w:rPr>
          <w:rFonts w:ascii="Sylfaen" w:hAnsi="Sylfaen" w:cs="Sylfaen"/>
          <w:lang w:val="ka-GE"/>
        </w:rPr>
        <w:t>ბრძანება</w:t>
      </w:r>
      <w:r w:rsidRPr="00492ECA">
        <w:rPr>
          <w:rFonts w:ascii="Cambria" w:hAnsi="Cambria" w:cs="Sylfaen"/>
          <w:lang w:val="ka-GE"/>
        </w:rPr>
        <w:t>.</w:t>
      </w:r>
    </w:p>
    <w:p w14:paraId="173CD555"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ზემოაღნიშნულ</w:t>
      </w:r>
      <w:r w:rsidRPr="00492ECA">
        <w:rPr>
          <w:rFonts w:ascii="Cambria" w:hAnsi="Cambria" w:cs="Sylfaen"/>
          <w:lang w:val="ka-GE"/>
        </w:rPr>
        <w:t xml:space="preserve"> </w:t>
      </w:r>
      <w:r w:rsidRPr="00492ECA">
        <w:rPr>
          <w:rFonts w:ascii="Sylfaen" w:hAnsi="Sylfaen" w:cs="Sylfaen"/>
          <w:lang w:val="ka-GE"/>
        </w:rPr>
        <w:t>კანონთან</w:t>
      </w:r>
      <w:r w:rsidRPr="00492ECA">
        <w:rPr>
          <w:rFonts w:ascii="Cambria" w:hAnsi="Cambria" w:cs="Sylfaen"/>
          <w:lang w:val="ka-GE"/>
        </w:rPr>
        <w:t xml:space="preserve"> </w:t>
      </w:r>
      <w:r w:rsidRPr="00492ECA">
        <w:rPr>
          <w:rFonts w:ascii="Sylfaen" w:hAnsi="Sylfaen" w:cs="Sylfaen"/>
          <w:lang w:val="ka-GE"/>
        </w:rPr>
        <w:t>შესაბამისობაში</w:t>
      </w:r>
      <w:r w:rsidRPr="00492ECA">
        <w:rPr>
          <w:rFonts w:ascii="Cambria" w:hAnsi="Cambria" w:cs="Sylfaen"/>
          <w:lang w:val="ka-GE"/>
        </w:rPr>
        <w:t xml:space="preserve"> </w:t>
      </w:r>
      <w:r w:rsidRPr="00492ECA">
        <w:rPr>
          <w:rFonts w:ascii="Sylfaen" w:hAnsi="Sylfaen" w:cs="Sylfaen"/>
          <w:lang w:val="ka-GE"/>
        </w:rPr>
        <w:t>მოვიდა</w:t>
      </w:r>
      <w:r w:rsidRPr="00492ECA">
        <w:rPr>
          <w:rFonts w:ascii="Cambria" w:hAnsi="Cambria" w:cs="Sylfaen"/>
          <w:lang w:val="ka-GE"/>
        </w:rPr>
        <w:t xml:space="preserve"> „</w:t>
      </w:r>
      <w:r w:rsidRPr="00492ECA">
        <w:rPr>
          <w:rFonts w:ascii="Sylfaen" w:hAnsi="Sylfaen" w:cs="Sylfaen"/>
          <w:lang w:val="ka-GE"/>
        </w:rPr>
        <w:t>კრიზისული</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მოწყობისა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ფუნქციონირებისათვის</w:t>
      </w:r>
      <w:r w:rsidRPr="00492ECA">
        <w:rPr>
          <w:rFonts w:ascii="Cambria" w:hAnsi="Cambria" w:cs="Sylfaen"/>
          <w:lang w:val="ka-GE"/>
        </w:rPr>
        <w:t xml:space="preserve"> </w:t>
      </w:r>
      <w:r w:rsidRPr="00492ECA">
        <w:rPr>
          <w:rFonts w:ascii="Sylfaen" w:hAnsi="Sylfaen" w:cs="Sylfaen"/>
          <w:lang w:val="ka-GE"/>
        </w:rPr>
        <w:t>აუცილებელი</w:t>
      </w:r>
      <w:r w:rsidRPr="00492ECA">
        <w:rPr>
          <w:rFonts w:ascii="Cambria" w:hAnsi="Cambria" w:cs="Sylfaen"/>
          <w:lang w:val="ka-GE"/>
        </w:rPr>
        <w:t xml:space="preserve"> </w:t>
      </w:r>
      <w:r w:rsidRPr="00492ECA">
        <w:rPr>
          <w:rFonts w:ascii="Sylfaen" w:hAnsi="Sylfaen" w:cs="Sylfaen"/>
          <w:lang w:val="ka-GE"/>
        </w:rPr>
        <w:t>მინიმალური</w:t>
      </w:r>
      <w:r w:rsidRPr="00492ECA">
        <w:rPr>
          <w:rFonts w:ascii="Cambria" w:hAnsi="Cambria" w:cs="Sylfaen"/>
          <w:lang w:val="ka-GE"/>
        </w:rPr>
        <w:t xml:space="preserve"> </w:t>
      </w:r>
      <w:r w:rsidRPr="00492ECA">
        <w:rPr>
          <w:rFonts w:ascii="Sylfaen" w:hAnsi="Sylfaen" w:cs="Sylfaen"/>
          <w:lang w:val="ka-GE"/>
        </w:rPr>
        <w:t>სტანდარტების</w:t>
      </w:r>
      <w:r w:rsidRPr="00492ECA">
        <w:rPr>
          <w:rFonts w:ascii="Cambria" w:hAnsi="Cambria" w:cs="Sylfaen"/>
          <w:lang w:val="ka-GE"/>
        </w:rPr>
        <w:t xml:space="preserve"> </w:t>
      </w:r>
      <w:r w:rsidRPr="00492ECA">
        <w:rPr>
          <w:rFonts w:ascii="Sylfaen" w:hAnsi="Sylfaen" w:cs="Sylfaen"/>
          <w:lang w:val="ka-GE"/>
        </w:rPr>
        <w:t>განსაზღვრის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ჯანმრთელობისა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2010 </w:t>
      </w:r>
      <w:r w:rsidRPr="00492ECA">
        <w:rPr>
          <w:rFonts w:ascii="Sylfaen" w:hAnsi="Sylfaen" w:cs="Sylfaen"/>
          <w:lang w:val="ka-GE"/>
        </w:rPr>
        <w:t>წლის</w:t>
      </w:r>
      <w:r w:rsidRPr="00492ECA">
        <w:rPr>
          <w:rFonts w:ascii="Cambria" w:hAnsi="Cambria" w:cs="Sylfaen"/>
          <w:lang w:val="ka-GE"/>
        </w:rPr>
        <w:t xml:space="preserve"> 31 </w:t>
      </w:r>
      <w:r w:rsidRPr="00492ECA">
        <w:rPr>
          <w:rFonts w:ascii="Sylfaen" w:hAnsi="Sylfaen" w:cs="Sylfaen"/>
          <w:lang w:val="ka-GE"/>
        </w:rPr>
        <w:t>მაისის</w:t>
      </w:r>
      <w:r w:rsidRPr="00492ECA">
        <w:rPr>
          <w:rFonts w:ascii="Cambria" w:hAnsi="Cambria" w:cs="Sylfaen"/>
          <w:lang w:val="ka-GE"/>
        </w:rPr>
        <w:t xml:space="preserve"> N 153/</w:t>
      </w:r>
      <w:r w:rsidRPr="00492ECA">
        <w:rPr>
          <w:rFonts w:ascii="Sylfaen" w:hAnsi="Sylfaen" w:cs="Sylfaen"/>
          <w:lang w:val="ka-GE"/>
        </w:rPr>
        <w:t>ნ</w:t>
      </w:r>
      <w:r w:rsidRPr="00492ECA">
        <w:rPr>
          <w:rFonts w:ascii="Cambria" w:hAnsi="Cambria" w:cs="Sylfaen"/>
          <w:lang w:val="ka-GE"/>
        </w:rPr>
        <w:t xml:space="preserve"> </w:t>
      </w:r>
      <w:r w:rsidRPr="00492ECA">
        <w:rPr>
          <w:rFonts w:ascii="Sylfaen" w:hAnsi="Sylfaen" w:cs="Sylfaen"/>
          <w:lang w:val="ka-GE"/>
        </w:rPr>
        <w:t>ბრძანება</w:t>
      </w:r>
      <w:r w:rsidRPr="00492ECA">
        <w:rPr>
          <w:rFonts w:ascii="Cambria" w:hAnsi="Cambria" w:cs="Sylfaen"/>
          <w:lang w:val="ka-GE"/>
        </w:rPr>
        <w:t>.</w:t>
      </w:r>
      <w:r w:rsidR="00610503"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აგრეთვე</w:t>
      </w:r>
      <w:r w:rsidRPr="00492ECA">
        <w:rPr>
          <w:rFonts w:ascii="Cambria" w:hAnsi="Cambria" w:cs="Sylfaen"/>
          <w:lang w:val="ka-GE"/>
        </w:rPr>
        <w:t xml:space="preserve"> </w:t>
      </w:r>
      <w:r w:rsidRPr="00492ECA">
        <w:rPr>
          <w:rFonts w:ascii="Sylfaen" w:hAnsi="Sylfaen" w:cs="Sylfaen"/>
          <w:lang w:val="ka-GE"/>
        </w:rPr>
        <w:t>გაფართოვდა</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მიმღები</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კრიზისული</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მიმღებ</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წრეს</w:t>
      </w:r>
      <w:r w:rsidRPr="00492ECA">
        <w:rPr>
          <w:rFonts w:ascii="Cambria" w:hAnsi="Cambria" w:cs="Sylfaen"/>
          <w:lang w:val="ka-GE"/>
        </w:rPr>
        <w:t xml:space="preserve"> </w:t>
      </w:r>
      <w:r w:rsidRPr="00492ECA">
        <w:rPr>
          <w:rFonts w:ascii="Sylfaen" w:hAnsi="Sylfaen" w:cs="Sylfaen"/>
          <w:lang w:val="ka-GE"/>
        </w:rPr>
        <w:t>დაემატა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w:t>
      </w:r>
      <w:del w:id="571" w:author="mac icloud" w:date="2018-09-10T19:26:00Z">
        <w:r w:rsidRPr="00492ECA" w:rsidDel="00522867">
          <w:rPr>
            <w:rFonts w:ascii="Sylfaen" w:hAnsi="Sylfaen" w:cs="Sylfaen"/>
            <w:lang w:val="ka-GE"/>
          </w:rPr>
          <w:delText>ებ</w:delText>
        </w:r>
      </w:del>
      <w:r w:rsidRPr="00492ECA">
        <w:rPr>
          <w:rFonts w:ascii="Sylfaen" w:hAnsi="Sylfaen" w:cs="Sylfaen"/>
          <w:lang w:val="ka-GE"/>
        </w:rPr>
        <w:t>იც</w:t>
      </w:r>
      <w:r w:rsidRPr="00492ECA">
        <w:rPr>
          <w:rFonts w:ascii="Cambria" w:hAnsi="Cambria" w:cs="Sylfaen"/>
          <w:lang w:val="ka-GE"/>
        </w:rPr>
        <w:t xml:space="preserve">. </w:t>
      </w:r>
    </w:p>
    <w:p w14:paraId="13D0E1D8"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ბრძანებით</w:t>
      </w:r>
      <w:r w:rsidRPr="00492ECA">
        <w:rPr>
          <w:rFonts w:ascii="Cambria" w:hAnsi="Cambria" w:cs="Sylfaen"/>
          <w:lang w:val="ka-GE"/>
        </w:rPr>
        <w:t xml:space="preserve"> </w:t>
      </w:r>
      <w:r w:rsidRPr="00492ECA">
        <w:rPr>
          <w:rFonts w:ascii="Sylfaen" w:hAnsi="Sylfaen" w:cs="Sylfaen"/>
          <w:lang w:val="ka-GE"/>
        </w:rPr>
        <w:t>დამტკიცებული</w:t>
      </w:r>
      <w:r w:rsidRPr="00492ECA">
        <w:rPr>
          <w:rFonts w:ascii="Cambria" w:hAnsi="Cambria" w:cs="Sylfaen"/>
          <w:lang w:val="ka-GE"/>
        </w:rPr>
        <w:t xml:space="preserve"> </w:t>
      </w:r>
      <w:r w:rsidRPr="00492ECA">
        <w:rPr>
          <w:rFonts w:ascii="Sylfaen" w:hAnsi="Sylfaen" w:cs="Sylfaen"/>
          <w:lang w:val="ka-GE"/>
        </w:rPr>
        <w:t>მინიმალური</w:t>
      </w:r>
      <w:r w:rsidRPr="00492ECA">
        <w:rPr>
          <w:rFonts w:ascii="Cambria" w:hAnsi="Cambria" w:cs="Sylfaen"/>
          <w:lang w:val="ka-GE"/>
        </w:rPr>
        <w:t xml:space="preserve"> </w:t>
      </w:r>
      <w:r w:rsidRPr="00492ECA">
        <w:rPr>
          <w:rFonts w:ascii="Sylfaen" w:hAnsi="Sylfaen" w:cs="Sylfaen"/>
          <w:lang w:val="ka-GE"/>
        </w:rPr>
        <w:t>სტანდარტები</w:t>
      </w:r>
      <w:r w:rsidRPr="00492ECA">
        <w:rPr>
          <w:rFonts w:ascii="Cambria" w:hAnsi="Cambria" w:cs="Sylfaen"/>
          <w:lang w:val="ka-GE"/>
        </w:rPr>
        <w:t xml:space="preserve"> </w:t>
      </w:r>
      <w:r w:rsidRPr="00492ECA">
        <w:rPr>
          <w:rFonts w:ascii="Sylfaen" w:hAnsi="Sylfaen" w:cs="Sylfaen"/>
          <w:lang w:val="ka-GE"/>
        </w:rPr>
        <w:t>სავალდებულოა</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მიმწოდებლისთვის</w:t>
      </w:r>
      <w:r w:rsidRPr="00492ECA">
        <w:rPr>
          <w:rFonts w:ascii="Cambria" w:hAnsi="Cambria" w:cs="Sylfaen"/>
          <w:lang w:val="ka-GE"/>
        </w:rPr>
        <w:t xml:space="preserve"> (</w:t>
      </w:r>
      <w:r w:rsidRPr="00492ECA">
        <w:rPr>
          <w:rFonts w:ascii="Sylfaen" w:hAnsi="Sylfaen" w:cs="Sylfaen"/>
          <w:lang w:val="ka-GE"/>
        </w:rPr>
        <w:t>მიუხედავად</w:t>
      </w:r>
      <w:r w:rsidRPr="00492ECA">
        <w:rPr>
          <w:rFonts w:ascii="Cambria" w:hAnsi="Cambria" w:cs="Sylfaen"/>
          <w:lang w:val="ka-GE"/>
        </w:rPr>
        <w:t xml:space="preserve"> </w:t>
      </w:r>
      <w:r w:rsidRPr="00492ECA">
        <w:rPr>
          <w:rFonts w:ascii="Sylfaen" w:hAnsi="Sylfaen" w:cs="Sylfaen"/>
          <w:lang w:val="ka-GE"/>
        </w:rPr>
        <w:t>ორგანიზაციულ</w:t>
      </w:r>
      <w:r w:rsidRPr="00492ECA">
        <w:rPr>
          <w:rFonts w:ascii="Cambria" w:hAnsi="Cambria" w:cs="Sylfaen"/>
          <w:lang w:val="ka-GE"/>
        </w:rPr>
        <w:t>-</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საკუთრების</w:t>
      </w:r>
      <w:r w:rsidRPr="00492ECA">
        <w:rPr>
          <w:rFonts w:ascii="Cambria" w:hAnsi="Cambria" w:cs="Sylfaen"/>
          <w:lang w:val="ka-GE"/>
        </w:rPr>
        <w:t xml:space="preserve"> </w:t>
      </w:r>
      <w:r w:rsidRPr="00492ECA">
        <w:rPr>
          <w:rFonts w:ascii="Sylfaen" w:hAnsi="Sylfaen" w:cs="Sylfaen"/>
          <w:lang w:val="ka-GE"/>
        </w:rPr>
        <w:t>ფორმისა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ახორციელებს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w:t>
      </w:r>
      <w:r w:rsidRPr="00492ECA">
        <w:rPr>
          <w:rFonts w:ascii="Sylfaen" w:hAnsi="Sylfaen" w:cs="Sylfaen"/>
          <w:lang w:val="ka-GE"/>
        </w:rPr>
        <w:t>დაზარალებულთა</w:t>
      </w:r>
      <w:r w:rsidRPr="00492ECA">
        <w:rPr>
          <w:rFonts w:ascii="Cambria" w:hAnsi="Cambria" w:cs="Sylfaen"/>
          <w:lang w:val="ka-GE"/>
        </w:rPr>
        <w:t>/</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მათზე</w:t>
      </w:r>
      <w:r w:rsidRPr="00492ECA">
        <w:rPr>
          <w:rFonts w:ascii="Cambria" w:hAnsi="Cambria" w:cs="Sylfaen"/>
          <w:lang w:val="ka-GE"/>
        </w:rPr>
        <w:t xml:space="preserve"> </w:t>
      </w:r>
      <w:r w:rsidRPr="00492ECA">
        <w:rPr>
          <w:rFonts w:ascii="Sylfaen" w:hAnsi="Sylfaen" w:cs="Sylfaen"/>
          <w:lang w:val="ka-GE"/>
        </w:rPr>
        <w:t>დამოკიდებულ</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ფსიქოლოგიურ</w:t>
      </w:r>
      <w:r w:rsidRPr="00492ECA">
        <w:rPr>
          <w:rFonts w:ascii="Cambria" w:hAnsi="Cambria" w:cs="Sylfaen"/>
          <w:lang w:val="ka-GE"/>
        </w:rPr>
        <w:t>-</w:t>
      </w:r>
      <w:r w:rsidRPr="00492ECA">
        <w:rPr>
          <w:rFonts w:ascii="Sylfaen" w:hAnsi="Sylfaen" w:cs="Sylfaen"/>
          <w:lang w:val="ka-GE"/>
        </w:rPr>
        <w:t>სოციალურ</w:t>
      </w:r>
      <w:r w:rsidRPr="00492ECA">
        <w:rPr>
          <w:rFonts w:ascii="Cambria" w:hAnsi="Cambria" w:cs="Sylfaen"/>
          <w:lang w:val="ka-GE"/>
        </w:rPr>
        <w:t xml:space="preserve"> </w:t>
      </w:r>
      <w:r w:rsidRPr="00492ECA">
        <w:rPr>
          <w:rFonts w:ascii="Sylfaen" w:hAnsi="Sylfaen" w:cs="Sylfaen"/>
          <w:lang w:val="ka-GE"/>
        </w:rPr>
        <w:t>მომსახურებას</w:t>
      </w:r>
      <w:r w:rsidRPr="00492ECA">
        <w:rPr>
          <w:rFonts w:ascii="Cambria" w:hAnsi="Cambria" w:cs="Sylfaen"/>
          <w:lang w:val="ka-GE"/>
        </w:rPr>
        <w:t xml:space="preserve">, </w:t>
      </w:r>
      <w:r w:rsidRPr="00492ECA">
        <w:rPr>
          <w:rFonts w:ascii="Sylfaen" w:hAnsi="Sylfaen" w:cs="Sylfaen"/>
          <w:lang w:val="ka-GE"/>
        </w:rPr>
        <w:t>პირველადი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გადაუდებელი</w:t>
      </w:r>
      <w:r w:rsidRPr="00492ECA">
        <w:rPr>
          <w:rFonts w:ascii="Cambria" w:hAnsi="Cambria" w:cs="Sylfaen"/>
          <w:lang w:val="ka-GE"/>
        </w:rPr>
        <w:t xml:space="preserve"> </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ორგანიზებას</w:t>
      </w:r>
      <w:r w:rsidRPr="00492ECA">
        <w:rPr>
          <w:rFonts w:ascii="Cambria" w:hAnsi="Cambria" w:cs="Sylfaen"/>
          <w:lang w:val="ka-GE"/>
        </w:rPr>
        <w:t>/</w:t>
      </w:r>
      <w:r w:rsidRPr="00492ECA">
        <w:rPr>
          <w:rFonts w:ascii="Sylfaen" w:hAnsi="Sylfaen" w:cs="Sylfaen"/>
          <w:lang w:val="ka-GE"/>
        </w:rPr>
        <w:t>მიღებას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სამართლებრივ</w:t>
      </w:r>
      <w:r w:rsidRPr="00492ECA">
        <w:rPr>
          <w:rFonts w:ascii="Cambria" w:hAnsi="Cambria" w:cs="Sylfaen"/>
          <w:lang w:val="ka-GE"/>
        </w:rPr>
        <w:t xml:space="preserve"> </w:t>
      </w:r>
      <w:r w:rsidRPr="00492ECA">
        <w:rPr>
          <w:rFonts w:ascii="Sylfaen" w:hAnsi="Sylfaen" w:cs="Sylfaen"/>
          <w:lang w:val="ka-GE"/>
        </w:rPr>
        <w:t>დახმარებას</w:t>
      </w:r>
      <w:r w:rsidRPr="00492ECA">
        <w:rPr>
          <w:rFonts w:ascii="Cambria" w:hAnsi="Cambria" w:cs="Sylfaen"/>
          <w:lang w:val="ka-GE"/>
        </w:rPr>
        <w:t>.</w:t>
      </w:r>
    </w:p>
    <w:p w14:paraId="4F74C547" w14:textId="68786A62"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 </w:t>
      </w:r>
      <w:r w:rsidRPr="00492ECA">
        <w:rPr>
          <w:rFonts w:ascii="Sylfaen" w:hAnsi="Sylfaen" w:cs="Sylfaen"/>
          <w:lang w:val="ka-GE"/>
        </w:rPr>
        <w:t>წლის</w:t>
      </w:r>
      <w:r w:rsidRPr="00492ECA">
        <w:rPr>
          <w:rFonts w:ascii="Cambria" w:hAnsi="Cambria" w:cs="Sylfaen"/>
          <w:lang w:val="ka-GE"/>
        </w:rPr>
        <w:t xml:space="preserve"> 6 </w:t>
      </w:r>
      <w:r w:rsidRPr="00492ECA">
        <w:rPr>
          <w:rFonts w:ascii="Sylfaen" w:hAnsi="Sylfaen" w:cs="Sylfaen"/>
          <w:lang w:val="ka-GE"/>
        </w:rPr>
        <w:t>სექტემბერს</w:t>
      </w:r>
      <w:r w:rsidRPr="00492ECA">
        <w:rPr>
          <w:rFonts w:ascii="Cambria" w:hAnsi="Cambria" w:cs="Sylfaen"/>
          <w:lang w:val="ka-GE"/>
        </w:rPr>
        <w:t xml:space="preserve">, </w:t>
      </w:r>
      <w:r w:rsidRPr="00492ECA">
        <w:rPr>
          <w:rFonts w:ascii="Sylfaen" w:hAnsi="Sylfaen" w:cs="Sylfaen"/>
          <w:lang w:val="ka-GE"/>
        </w:rPr>
        <w:t>ქ</w:t>
      </w:r>
      <w:r w:rsidRPr="00492ECA">
        <w:rPr>
          <w:rFonts w:ascii="Cambria" w:hAnsi="Cambria" w:cs="Sylfaen"/>
          <w:lang w:val="ka-GE"/>
        </w:rPr>
        <w:t xml:space="preserve">. </w:t>
      </w:r>
      <w:r w:rsidRPr="00492ECA">
        <w:rPr>
          <w:rFonts w:ascii="Sylfaen" w:hAnsi="Sylfaen" w:cs="Sylfaen"/>
          <w:lang w:val="ka-GE"/>
        </w:rPr>
        <w:t>თბილისში</w:t>
      </w:r>
      <w:r w:rsidRPr="00492ECA">
        <w:rPr>
          <w:rFonts w:ascii="Cambria" w:hAnsi="Cambria" w:cs="Sylfaen"/>
          <w:lang w:val="ka-GE"/>
        </w:rPr>
        <w:t xml:space="preserve"> </w:t>
      </w:r>
      <w:r w:rsidRPr="00492ECA">
        <w:rPr>
          <w:rFonts w:ascii="Sylfaen" w:hAnsi="Sylfaen" w:cs="Sylfaen"/>
          <w:lang w:val="ka-GE"/>
        </w:rPr>
        <w:t>გაიხსნა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ფუნქციონირება</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პირველმა</w:t>
      </w:r>
      <w:r w:rsidRPr="00492ECA">
        <w:rPr>
          <w:rFonts w:ascii="Cambria" w:hAnsi="Cambria" w:cs="Sylfaen"/>
          <w:lang w:val="ka-GE"/>
        </w:rPr>
        <w:t xml:space="preserve"> </w:t>
      </w:r>
      <w:r w:rsidRPr="00492ECA">
        <w:rPr>
          <w:rFonts w:ascii="Sylfaen" w:hAnsi="Sylfaen" w:cs="Sylfaen"/>
          <w:lang w:val="ka-GE"/>
        </w:rPr>
        <w:t>კრიზისულმა</w:t>
      </w:r>
      <w:r w:rsidRPr="00492ECA">
        <w:rPr>
          <w:rFonts w:ascii="Cambria" w:hAnsi="Cambria" w:cs="Sylfaen"/>
          <w:lang w:val="ka-GE"/>
        </w:rPr>
        <w:t xml:space="preserve"> </w:t>
      </w:r>
      <w:r w:rsidRPr="00492ECA">
        <w:rPr>
          <w:rFonts w:ascii="Sylfaen" w:hAnsi="Sylfaen" w:cs="Sylfaen"/>
          <w:lang w:val="ka-GE"/>
        </w:rPr>
        <w:t>ცენტრმა</w:t>
      </w:r>
      <w:r w:rsidRPr="00492ECA">
        <w:rPr>
          <w:rFonts w:ascii="Cambria" w:hAnsi="Cambria" w:cs="Sylfaen"/>
          <w:lang w:val="ka-GE"/>
        </w:rPr>
        <w:t xml:space="preserve"> (</w:t>
      </w:r>
      <w:r w:rsidRPr="00492ECA">
        <w:rPr>
          <w:rFonts w:ascii="Sylfaen" w:hAnsi="Sylfaen" w:cs="Sylfaen"/>
          <w:lang w:val="ka-GE"/>
        </w:rPr>
        <w:t>დროებითი</w:t>
      </w:r>
      <w:r w:rsidRPr="00492ECA">
        <w:rPr>
          <w:rFonts w:ascii="Cambria" w:hAnsi="Cambria" w:cs="Sylfaen"/>
          <w:lang w:val="ka-GE"/>
        </w:rPr>
        <w:t xml:space="preserve"> </w:t>
      </w:r>
      <w:r w:rsidRPr="00492ECA">
        <w:rPr>
          <w:rFonts w:ascii="Sylfaen" w:hAnsi="Sylfaen" w:cs="Sylfaen"/>
          <w:lang w:val="ka-GE"/>
        </w:rPr>
        <w:t>სადღეღამისო</w:t>
      </w:r>
      <w:r w:rsidRPr="00492ECA">
        <w:rPr>
          <w:rFonts w:ascii="Cambria" w:hAnsi="Cambria" w:cs="Sylfaen"/>
          <w:lang w:val="ka-GE"/>
        </w:rPr>
        <w:t xml:space="preserve"> </w:t>
      </w:r>
      <w:r w:rsidRPr="00492ECA">
        <w:rPr>
          <w:rFonts w:ascii="Sylfaen" w:hAnsi="Sylfaen" w:cs="Sylfaen"/>
          <w:lang w:val="ka-GE"/>
        </w:rPr>
        <w:t>საცხოვრისის</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ჩათვლით</w:t>
      </w:r>
      <w:r w:rsidRPr="00492ECA">
        <w:rPr>
          <w:rFonts w:ascii="Cambria" w:hAnsi="Cambria" w:cs="Sylfaen"/>
          <w:lang w:val="ka-GE"/>
        </w:rPr>
        <w:t xml:space="preserve"> </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მსხვერპლებისთვის</w:t>
      </w:r>
      <w:r w:rsidRPr="00492ECA">
        <w:rPr>
          <w:rFonts w:ascii="Cambria" w:hAnsi="Cambria" w:cs="Sylfaen"/>
          <w:lang w:val="ka-GE"/>
        </w:rPr>
        <w:t xml:space="preserve">). </w:t>
      </w:r>
      <w:r w:rsidRPr="00492ECA">
        <w:rPr>
          <w:rFonts w:ascii="Sylfaen" w:hAnsi="Sylfaen" w:cs="Sylfaen"/>
          <w:lang w:val="ka-GE"/>
        </w:rPr>
        <w:t>ცენტრი</w:t>
      </w:r>
      <w:r w:rsidRPr="00492ECA">
        <w:rPr>
          <w:rFonts w:ascii="Cambria" w:hAnsi="Cambria" w:cs="Sylfaen"/>
          <w:lang w:val="ka-GE"/>
        </w:rPr>
        <w:t xml:space="preserve"> </w:t>
      </w:r>
      <w:r w:rsidRPr="00492ECA">
        <w:rPr>
          <w:rFonts w:ascii="Sylfaen" w:hAnsi="Sylfaen" w:cs="Sylfaen"/>
          <w:lang w:val="ka-GE"/>
        </w:rPr>
        <w:t>დამოკიდებულ</w:t>
      </w:r>
      <w:r w:rsidRPr="00492ECA">
        <w:rPr>
          <w:rFonts w:ascii="Cambria" w:hAnsi="Cambria" w:cs="Sylfaen"/>
          <w:lang w:val="ka-GE"/>
        </w:rPr>
        <w:t xml:space="preserve"> </w:t>
      </w:r>
      <w:r w:rsidRPr="00492ECA">
        <w:rPr>
          <w:rFonts w:ascii="Sylfaen" w:hAnsi="Sylfaen" w:cs="Sylfaen"/>
          <w:lang w:val="ka-GE"/>
        </w:rPr>
        <w:t>პირებთან</w:t>
      </w:r>
      <w:r w:rsidRPr="00492ECA">
        <w:rPr>
          <w:rFonts w:ascii="Cambria" w:hAnsi="Cambria" w:cs="Sylfaen"/>
          <w:lang w:val="ka-GE"/>
        </w:rPr>
        <w:t xml:space="preserve"> </w:t>
      </w:r>
      <w:r w:rsidRPr="00492ECA">
        <w:rPr>
          <w:rFonts w:ascii="Sylfaen" w:hAnsi="Sylfaen" w:cs="Sylfaen"/>
          <w:lang w:val="ka-GE"/>
        </w:rPr>
        <w:t>ერთად</w:t>
      </w:r>
      <w:r w:rsidRPr="00492ECA">
        <w:rPr>
          <w:rFonts w:ascii="Cambria" w:hAnsi="Cambria" w:cs="Sylfaen"/>
          <w:lang w:val="ka-GE"/>
        </w:rPr>
        <w:t xml:space="preserve"> 14 </w:t>
      </w:r>
      <w:r w:rsidRPr="00492ECA">
        <w:rPr>
          <w:rFonts w:ascii="Sylfaen" w:hAnsi="Sylfaen" w:cs="Sylfaen"/>
          <w:lang w:val="ka-GE"/>
        </w:rPr>
        <w:t>ბენეფიციარზეა</w:t>
      </w:r>
      <w:r w:rsidRPr="00492ECA">
        <w:rPr>
          <w:rFonts w:ascii="Cambria" w:hAnsi="Cambria" w:cs="Sylfaen"/>
          <w:lang w:val="ka-GE"/>
        </w:rPr>
        <w:t xml:space="preserve"> </w:t>
      </w:r>
      <w:r w:rsidRPr="00492ECA">
        <w:rPr>
          <w:rFonts w:ascii="Sylfaen" w:hAnsi="Sylfaen" w:cs="Sylfaen"/>
          <w:lang w:val="ka-GE"/>
        </w:rPr>
        <w:t>გათვლილი</w:t>
      </w:r>
      <w:r w:rsidRPr="00492ECA">
        <w:rPr>
          <w:rFonts w:ascii="Cambria" w:hAnsi="Cambria" w:cs="Sylfaen"/>
          <w:lang w:val="ka-GE"/>
        </w:rPr>
        <w:t xml:space="preserve"> </w:t>
      </w:r>
      <w:r w:rsidRPr="00492ECA">
        <w:rPr>
          <w:rFonts w:ascii="Sylfaen" w:hAnsi="Sylfaen" w:cs="Sylfaen"/>
          <w:lang w:val="ka-GE"/>
        </w:rPr>
        <w:t>და</w:t>
      </w:r>
      <w:ins w:id="572" w:author="mac icloud" w:date="2018-09-10T19:27:00Z">
        <w:r w:rsidR="00522867">
          <w:rPr>
            <w:rFonts w:ascii="Sylfaen" w:hAnsi="Sylfaen" w:cs="Sylfaen"/>
            <w:lang w:val="ka-GE"/>
          </w:rPr>
          <w:t xml:space="preserve"> </w:t>
        </w:r>
        <w:r w:rsidR="00522867" w:rsidRPr="00492ECA">
          <w:rPr>
            <w:rFonts w:ascii="Sylfaen" w:hAnsi="Sylfaen" w:cs="Sylfaen"/>
            <w:lang w:val="ka-GE"/>
          </w:rPr>
          <w:t>ადაპტირებულია</w:t>
        </w:r>
      </w:ins>
      <w:r w:rsidRPr="00492ECA">
        <w:rPr>
          <w:rFonts w:ascii="Cambria" w:hAnsi="Cambria" w:cs="Sylfaen"/>
          <w:lang w:val="ka-GE"/>
        </w:rPr>
        <w:t xml:space="preserve"> </w:t>
      </w:r>
      <w:r w:rsidRPr="00492ECA">
        <w:rPr>
          <w:rFonts w:ascii="Sylfaen" w:hAnsi="Sylfaen" w:cs="Sylfaen"/>
          <w:lang w:val="ka-GE"/>
        </w:rPr>
        <w:t>შშმ</w:t>
      </w:r>
      <w:r w:rsidRPr="00492ECA">
        <w:rPr>
          <w:rFonts w:ascii="Cambria" w:hAnsi="Cambria" w:cs="Sylfaen"/>
          <w:lang w:val="ka-GE"/>
        </w:rPr>
        <w:t xml:space="preserve"> </w:t>
      </w:r>
      <w:r w:rsidRPr="00492ECA">
        <w:rPr>
          <w:rFonts w:ascii="Sylfaen" w:hAnsi="Sylfaen" w:cs="Sylfaen"/>
          <w:lang w:val="ka-GE"/>
        </w:rPr>
        <w:t>პირებისათვის</w:t>
      </w:r>
      <w:del w:id="573" w:author="mac icloud" w:date="2018-09-10T19:27:00Z">
        <w:r w:rsidRPr="00492ECA" w:rsidDel="00522867">
          <w:rPr>
            <w:rFonts w:ascii="Cambria" w:hAnsi="Cambria" w:cs="Sylfaen"/>
            <w:lang w:val="ka-GE"/>
          </w:rPr>
          <w:delText xml:space="preserve"> </w:delText>
        </w:r>
        <w:r w:rsidRPr="00492ECA" w:rsidDel="00522867">
          <w:rPr>
            <w:rFonts w:ascii="Sylfaen" w:hAnsi="Sylfaen" w:cs="Sylfaen"/>
            <w:lang w:val="ka-GE"/>
          </w:rPr>
          <w:delText>ადაპტირებულია</w:delText>
        </w:r>
      </w:del>
      <w:r w:rsidRPr="00492ECA">
        <w:rPr>
          <w:rFonts w:ascii="Cambria" w:hAnsi="Cambria" w:cs="Sylfaen"/>
          <w:lang w:val="ka-GE"/>
        </w:rPr>
        <w:t>.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მნიშვნელოვანია</w:t>
      </w:r>
      <w:r w:rsidRPr="00492ECA">
        <w:rPr>
          <w:rFonts w:ascii="Cambria" w:hAnsi="Cambria" w:cs="Sylfaen"/>
          <w:lang w:val="ka-GE"/>
        </w:rPr>
        <w:t xml:space="preserve">, </w:t>
      </w:r>
      <w:r w:rsidRPr="00492ECA">
        <w:rPr>
          <w:rFonts w:ascii="Sylfaen" w:hAnsi="Sylfaen" w:cs="Sylfaen"/>
          <w:lang w:val="ka-GE"/>
        </w:rPr>
        <w:t>აღინიშნოს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კრიზისული</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მომსახურებები</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ივლისიდან</w:t>
      </w:r>
      <w:r w:rsidRPr="00492ECA">
        <w:rPr>
          <w:rFonts w:ascii="Cambria" w:hAnsi="Cambria" w:cs="Sylfaen"/>
          <w:lang w:val="ka-GE"/>
        </w:rPr>
        <w:t xml:space="preserve"> </w:t>
      </w:r>
      <w:r w:rsidRPr="00492ECA">
        <w:rPr>
          <w:rFonts w:ascii="Sylfaen" w:hAnsi="Sylfaen" w:cs="Sylfaen"/>
          <w:lang w:val="ka-GE"/>
        </w:rPr>
        <w:t>ხელმისაწვდომია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მსხვერლებისთვის</w:t>
      </w:r>
      <w:r w:rsidRPr="00492ECA">
        <w:rPr>
          <w:rFonts w:ascii="Cambria" w:hAnsi="Cambria" w:cs="Sylfaen"/>
          <w:lang w:val="ka-GE"/>
        </w:rPr>
        <w:t>/</w:t>
      </w:r>
      <w:r w:rsidRPr="00492ECA">
        <w:rPr>
          <w:rFonts w:ascii="Sylfaen" w:hAnsi="Sylfaen" w:cs="Sylfaen"/>
          <w:lang w:val="ka-GE"/>
        </w:rPr>
        <w:t>დაზარალებულებისთვის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მსხვერპლებისთვის</w:t>
      </w:r>
      <w:r w:rsidRPr="00492ECA">
        <w:rPr>
          <w:rFonts w:ascii="Cambria" w:hAnsi="Cambria" w:cs="Sylfaen"/>
          <w:lang w:val="ka-GE"/>
        </w:rPr>
        <w:t>.</w:t>
      </w:r>
    </w:p>
    <w:p w14:paraId="4DC11C45" w14:textId="6E962DFB" w:rsidR="00F20CF6" w:rsidRPr="00492ECA" w:rsidRDefault="000446C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თბილისში</w:t>
      </w:r>
      <w:r w:rsidRPr="00492ECA">
        <w:rPr>
          <w:rFonts w:ascii="Cambria" w:hAnsi="Cambria" w:cs="Sylfaen"/>
          <w:lang w:val="ka-GE"/>
        </w:rPr>
        <w:t xml:space="preserve"> </w:t>
      </w:r>
      <w:r w:rsidRPr="00492ECA">
        <w:rPr>
          <w:rFonts w:ascii="Sylfaen" w:hAnsi="Sylfaen" w:cs="Sylfaen"/>
          <w:lang w:val="ka-GE"/>
        </w:rPr>
        <w:t>განთავსებული</w:t>
      </w:r>
      <w:r w:rsidRPr="00492ECA">
        <w:rPr>
          <w:rFonts w:ascii="Cambria" w:hAnsi="Cambria" w:cs="Sylfaen"/>
          <w:lang w:val="ka-GE"/>
        </w:rPr>
        <w:t xml:space="preserve"> </w:t>
      </w:r>
      <w:r w:rsidRPr="00492ECA">
        <w:rPr>
          <w:rFonts w:ascii="Sylfaen" w:hAnsi="Sylfaen" w:cs="Sylfaen"/>
          <w:lang w:val="ka-GE"/>
        </w:rPr>
        <w:t>კრიზისული</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00F20CF6" w:rsidRPr="00492ECA">
        <w:rPr>
          <w:rFonts w:ascii="Sylfaen" w:hAnsi="Sylfaen" w:cs="Sylfaen"/>
          <w:lang w:val="ka-GE"/>
        </w:rPr>
        <w:t>ქუთაის</w:t>
      </w:r>
      <w:r w:rsidRPr="00492ECA">
        <w:rPr>
          <w:rFonts w:ascii="Sylfaen" w:hAnsi="Sylfaen" w:cs="Sylfaen"/>
          <w:lang w:val="ka-GE"/>
        </w:rPr>
        <w:t>სა</w:t>
      </w:r>
      <w:r w:rsidR="00F20CF6" w:rsidRPr="00492ECA">
        <w:rPr>
          <w:rFonts w:ascii="Cambria" w:hAnsi="Cambria" w:cs="Sylfaen"/>
          <w:lang w:val="ka-GE"/>
        </w:rPr>
        <w:t xml:space="preserve"> </w:t>
      </w:r>
      <w:r w:rsidR="00F20CF6" w:rsidRPr="00492ECA">
        <w:rPr>
          <w:rFonts w:ascii="Sylfaen" w:hAnsi="Sylfaen" w:cs="Sylfaen"/>
          <w:lang w:val="ka-GE"/>
        </w:rPr>
        <w:t>და</w:t>
      </w:r>
      <w:r w:rsidR="00F20CF6" w:rsidRPr="00492ECA">
        <w:rPr>
          <w:rFonts w:ascii="Cambria" w:hAnsi="Cambria" w:cs="Sylfaen"/>
          <w:lang w:val="ka-GE"/>
        </w:rPr>
        <w:t xml:space="preserve"> </w:t>
      </w:r>
      <w:r w:rsidR="00F20CF6" w:rsidRPr="00492ECA">
        <w:rPr>
          <w:rFonts w:ascii="Sylfaen" w:hAnsi="Sylfaen" w:cs="Sylfaen"/>
          <w:lang w:val="ka-GE"/>
        </w:rPr>
        <w:t>გორში</w:t>
      </w:r>
      <w:r w:rsidR="00F20CF6" w:rsidRPr="00492ECA">
        <w:rPr>
          <w:rFonts w:ascii="Cambria" w:hAnsi="Cambria" w:cs="Sylfaen"/>
          <w:lang w:val="ka-GE"/>
        </w:rPr>
        <w:t xml:space="preserve">  </w:t>
      </w:r>
      <w:r w:rsidR="00F20CF6" w:rsidRPr="00492ECA">
        <w:rPr>
          <w:rFonts w:ascii="Sylfaen" w:hAnsi="Sylfaen" w:cs="Sylfaen"/>
          <w:lang w:val="ka-GE"/>
        </w:rPr>
        <w:t>გაიხსნა</w:t>
      </w:r>
      <w:r w:rsidR="00F20CF6" w:rsidRPr="00492ECA">
        <w:rPr>
          <w:rFonts w:ascii="Cambria" w:hAnsi="Cambria" w:cs="Sylfaen"/>
          <w:lang w:val="ka-GE"/>
        </w:rPr>
        <w:t xml:space="preserve"> </w:t>
      </w:r>
      <w:r w:rsidR="00F20CF6" w:rsidRPr="00492ECA">
        <w:rPr>
          <w:rFonts w:ascii="Sylfaen" w:hAnsi="Sylfaen" w:cs="Sylfaen"/>
          <w:lang w:val="ka-GE"/>
        </w:rPr>
        <w:t>და</w:t>
      </w:r>
      <w:r w:rsidR="00F20CF6" w:rsidRPr="00492ECA">
        <w:rPr>
          <w:rFonts w:ascii="Cambria" w:hAnsi="Cambria" w:cs="Sylfaen"/>
          <w:lang w:val="ka-GE"/>
        </w:rPr>
        <w:t xml:space="preserve"> </w:t>
      </w:r>
      <w:r w:rsidR="00F20CF6" w:rsidRPr="00492ECA">
        <w:rPr>
          <w:rFonts w:ascii="Sylfaen" w:hAnsi="Sylfaen" w:cs="Sylfaen"/>
          <w:lang w:val="ka-GE"/>
        </w:rPr>
        <w:t>ფუნქციონირება</w:t>
      </w:r>
      <w:r w:rsidR="00F20CF6" w:rsidRPr="00492ECA">
        <w:rPr>
          <w:rFonts w:ascii="Cambria" w:hAnsi="Cambria" w:cs="Sylfaen"/>
          <w:lang w:val="ka-GE"/>
        </w:rPr>
        <w:t xml:space="preserve"> </w:t>
      </w:r>
      <w:r w:rsidR="00F20CF6" w:rsidRPr="00492ECA">
        <w:rPr>
          <w:rFonts w:ascii="Sylfaen" w:hAnsi="Sylfaen" w:cs="Sylfaen"/>
          <w:lang w:val="ka-GE"/>
        </w:rPr>
        <w:t>დაიწყო</w:t>
      </w:r>
      <w:r w:rsidR="00F20CF6" w:rsidRPr="00492ECA">
        <w:rPr>
          <w:rFonts w:ascii="Cambria" w:hAnsi="Cambria" w:cs="Sylfaen"/>
          <w:lang w:val="ka-GE"/>
        </w:rPr>
        <w:t xml:space="preserve"> </w:t>
      </w:r>
      <w:r w:rsidR="00F20CF6" w:rsidRPr="00492ECA">
        <w:rPr>
          <w:rFonts w:ascii="Sylfaen" w:hAnsi="Sylfaen" w:cs="Sylfaen"/>
          <w:lang w:val="ka-GE"/>
        </w:rPr>
        <w:t>ძალადობის</w:t>
      </w:r>
      <w:r w:rsidR="00F20CF6" w:rsidRPr="00492ECA">
        <w:rPr>
          <w:rFonts w:ascii="Cambria" w:hAnsi="Cambria" w:cs="Sylfaen"/>
          <w:lang w:val="ka-GE"/>
        </w:rPr>
        <w:t xml:space="preserve"> </w:t>
      </w:r>
      <w:r w:rsidR="00F20CF6" w:rsidRPr="00492ECA">
        <w:rPr>
          <w:rFonts w:ascii="Sylfaen" w:hAnsi="Sylfaen" w:cs="Sylfaen"/>
          <w:lang w:val="ka-GE"/>
        </w:rPr>
        <w:t>მსხვერპლთა</w:t>
      </w:r>
      <w:r w:rsidR="00F20CF6" w:rsidRPr="00492ECA">
        <w:rPr>
          <w:rFonts w:ascii="Cambria" w:hAnsi="Cambria" w:cs="Sylfaen"/>
          <w:lang w:val="ka-GE"/>
        </w:rPr>
        <w:t>/</w:t>
      </w:r>
      <w:r w:rsidR="00F20CF6" w:rsidRPr="00492ECA">
        <w:rPr>
          <w:rFonts w:ascii="Sylfaen" w:hAnsi="Sylfaen" w:cs="Sylfaen"/>
          <w:lang w:val="ka-GE"/>
        </w:rPr>
        <w:t>დაზარალებულთა</w:t>
      </w:r>
      <w:r w:rsidR="00F20CF6" w:rsidRPr="00492ECA">
        <w:rPr>
          <w:rFonts w:ascii="Cambria" w:hAnsi="Cambria" w:cs="Sylfaen"/>
          <w:lang w:val="ka-GE"/>
        </w:rPr>
        <w:t>/</w:t>
      </w:r>
      <w:r w:rsidR="00F20CF6" w:rsidRPr="00492ECA">
        <w:rPr>
          <w:rFonts w:ascii="Sylfaen" w:hAnsi="Sylfaen" w:cs="Sylfaen"/>
          <w:lang w:val="ka-GE"/>
        </w:rPr>
        <w:t>სავარაუდო</w:t>
      </w:r>
      <w:r w:rsidR="00F20CF6" w:rsidRPr="00492ECA">
        <w:rPr>
          <w:rFonts w:ascii="Cambria" w:hAnsi="Cambria" w:cs="Sylfaen"/>
          <w:lang w:val="ka-GE"/>
        </w:rPr>
        <w:t xml:space="preserve"> </w:t>
      </w:r>
      <w:r w:rsidR="00F20CF6" w:rsidRPr="00492ECA">
        <w:rPr>
          <w:rFonts w:ascii="Sylfaen" w:hAnsi="Sylfaen" w:cs="Sylfaen"/>
          <w:lang w:val="ka-GE"/>
        </w:rPr>
        <w:t>მსხვერპლთა</w:t>
      </w:r>
      <w:r w:rsidR="00F20CF6" w:rsidRPr="00492ECA">
        <w:rPr>
          <w:rFonts w:ascii="Cambria" w:hAnsi="Cambria" w:cs="Sylfaen"/>
          <w:lang w:val="ka-GE"/>
        </w:rPr>
        <w:t xml:space="preserve"> </w:t>
      </w:r>
      <w:r w:rsidR="00F20CF6" w:rsidRPr="00492ECA">
        <w:rPr>
          <w:rFonts w:ascii="Sylfaen" w:hAnsi="Sylfaen" w:cs="Sylfaen"/>
          <w:lang w:val="ka-GE"/>
        </w:rPr>
        <w:t>მომსახურების</w:t>
      </w:r>
      <w:r w:rsidR="00F20CF6" w:rsidRPr="00492ECA">
        <w:rPr>
          <w:rFonts w:ascii="Cambria" w:hAnsi="Cambria" w:cs="Sylfaen"/>
          <w:lang w:val="ka-GE"/>
        </w:rPr>
        <w:t xml:space="preserve">  </w:t>
      </w:r>
      <w:r w:rsidR="00F20CF6" w:rsidRPr="00492ECA">
        <w:rPr>
          <w:rFonts w:ascii="Sylfaen" w:hAnsi="Sylfaen" w:cs="Sylfaen"/>
          <w:lang w:val="ka-GE"/>
        </w:rPr>
        <w:t>კრიზისულმა</w:t>
      </w:r>
      <w:r w:rsidR="00F20CF6" w:rsidRPr="00492ECA">
        <w:rPr>
          <w:rFonts w:ascii="Cambria" w:hAnsi="Cambria" w:cs="Sylfaen"/>
          <w:lang w:val="ka-GE"/>
        </w:rPr>
        <w:t xml:space="preserve"> </w:t>
      </w:r>
      <w:r w:rsidR="00F20CF6" w:rsidRPr="00492ECA">
        <w:rPr>
          <w:rFonts w:ascii="Sylfaen" w:hAnsi="Sylfaen" w:cs="Sylfaen"/>
          <w:lang w:val="ka-GE"/>
        </w:rPr>
        <w:t>ცენტრებმა</w:t>
      </w:r>
      <w:r w:rsidR="00F20CF6" w:rsidRPr="00492ECA">
        <w:rPr>
          <w:rFonts w:ascii="Cambria" w:hAnsi="Cambria" w:cs="Sylfaen"/>
          <w:lang w:val="ka-GE"/>
        </w:rPr>
        <w:t>.</w:t>
      </w:r>
      <w:r w:rsidR="00BB2B9B" w:rsidRPr="00492ECA">
        <w:rPr>
          <w:rFonts w:ascii="Cambria" w:hAnsi="Cambria" w:cs="Sylfaen"/>
          <w:lang w:val="ka-GE"/>
        </w:rPr>
        <w:t xml:space="preserve"> </w:t>
      </w:r>
      <w:r w:rsidR="00F20CF6" w:rsidRPr="00492ECA">
        <w:rPr>
          <w:rFonts w:ascii="Sylfaen" w:hAnsi="Sylfaen" w:cs="Sylfaen"/>
          <w:lang w:val="ka-GE"/>
        </w:rPr>
        <w:t>კრიზისული</w:t>
      </w:r>
      <w:r w:rsidR="00F20CF6" w:rsidRPr="00492ECA">
        <w:rPr>
          <w:rFonts w:ascii="Cambria" w:hAnsi="Cambria" w:cs="Sylfaen"/>
          <w:lang w:val="ka-GE"/>
        </w:rPr>
        <w:t xml:space="preserve"> </w:t>
      </w:r>
      <w:r w:rsidR="00F20CF6" w:rsidRPr="00492ECA">
        <w:rPr>
          <w:rFonts w:ascii="Sylfaen" w:hAnsi="Sylfaen" w:cs="Sylfaen"/>
          <w:lang w:val="ka-GE"/>
        </w:rPr>
        <w:t>ცენტრების</w:t>
      </w:r>
      <w:r w:rsidR="00F20CF6" w:rsidRPr="00492ECA">
        <w:rPr>
          <w:rFonts w:ascii="Cambria" w:hAnsi="Cambria" w:cs="Sylfaen"/>
          <w:lang w:val="ka-GE"/>
        </w:rPr>
        <w:t xml:space="preserve"> </w:t>
      </w:r>
      <w:r w:rsidR="00F20CF6" w:rsidRPr="00492ECA">
        <w:rPr>
          <w:rFonts w:ascii="Sylfaen" w:hAnsi="Sylfaen" w:cs="Sylfaen"/>
          <w:lang w:val="ka-GE"/>
        </w:rPr>
        <w:t>სარემონტო</w:t>
      </w:r>
      <w:r w:rsidR="00F20CF6" w:rsidRPr="00492ECA">
        <w:rPr>
          <w:rFonts w:ascii="Cambria" w:hAnsi="Cambria" w:cs="Sylfaen"/>
          <w:lang w:val="ka-GE"/>
        </w:rPr>
        <w:t xml:space="preserve"> </w:t>
      </w:r>
      <w:r w:rsidR="00F20CF6" w:rsidRPr="00492ECA">
        <w:rPr>
          <w:rFonts w:ascii="Sylfaen" w:hAnsi="Sylfaen" w:cs="Sylfaen"/>
          <w:lang w:val="ka-GE"/>
        </w:rPr>
        <w:t>სამუშაოები</w:t>
      </w:r>
      <w:r w:rsidR="00F20CF6" w:rsidRPr="00492ECA">
        <w:rPr>
          <w:rFonts w:ascii="Cambria" w:hAnsi="Cambria" w:cs="Sylfaen"/>
          <w:lang w:val="ka-GE"/>
        </w:rPr>
        <w:t xml:space="preserve"> </w:t>
      </w:r>
      <w:r w:rsidR="00F20CF6" w:rsidRPr="00492ECA">
        <w:rPr>
          <w:rFonts w:ascii="Sylfaen" w:hAnsi="Sylfaen" w:cs="Sylfaen"/>
          <w:lang w:val="ka-GE"/>
        </w:rPr>
        <w:t>და</w:t>
      </w:r>
      <w:r w:rsidR="00F20CF6" w:rsidRPr="00492ECA">
        <w:rPr>
          <w:rFonts w:ascii="Cambria" w:hAnsi="Cambria" w:cs="Sylfaen"/>
          <w:lang w:val="ka-GE"/>
        </w:rPr>
        <w:t xml:space="preserve"> </w:t>
      </w:r>
      <w:r w:rsidR="00F20CF6" w:rsidRPr="00492ECA">
        <w:rPr>
          <w:rFonts w:ascii="Sylfaen" w:hAnsi="Sylfaen" w:cs="Sylfaen"/>
          <w:lang w:val="ka-GE"/>
        </w:rPr>
        <w:t>მოწყობისთვის</w:t>
      </w:r>
      <w:r w:rsidR="00F20CF6" w:rsidRPr="00492ECA">
        <w:rPr>
          <w:rFonts w:ascii="Cambria" w:hAnsi="Cambria" w:cs="Sylfaen"/>
          <w:lang w:val="ka-GE"/>
        </w:rPr>
        <w:t xml:space="preserve"> </w:t>
      </w:r>
      <w:r w:rsidR="00F20CF6" w:rsidRPr="00492ECA">
        <w:rPr>
          <w:rFonts w:ascii="Sylfaen" w:hAnsi="Sylfaen" w:cs="Sylfaen"/>
          <w:lang w:val="ka-GE"/>
        </w:rPr>
        <w:t>საჭირო</w:t>
      </w:r>
      <w:r w:rsidR="00F20CF6" w:rsidRPr="00492ECA">
        <w:rPr>
          <w:rFonts w:ascii="Cambria" w:hAnsi="Cambria" w:cs="Sylfaen"/>
          <w:lang w:val="ka-GE"/>
        </w:rPr>
        <w:t xml:space="preserve"> </w:t>
      </w:r>
      <w:r w:rsidR="00F20CF6" w:rsidRPr="00492ECA">
        <w:rPr>
          <w:rFonts w:ascii="Sylfaen" w:hAnsi="Sylfaen" w:cs="Sylfaen"/>
          <w:lang w:val="ka-GE"/>
        </w:rPr>
        <w:t>საყოფაცხოვრებო</w:t>
      </w:r>
      <w:r w:rsidR="00F20CF6" w:rsidRPr="00492ECA">
        <w:rPr>
          <w:rFonts w:ascii="Cambria" w:hAnsi="Cambria" w:cs="Sylfaen"/>
          <w:lang w:val="ka-GE"/>
        </w:rPr>
        <w:t xml:space="preserve"> </w:t>
      </w:r>
      <w:r w:rsidR="00F20CF6" w:rsidRPr="00492ECA">
        <w:rPr>
          <w:rFonts w:ascii="Sylfaen" w:hAnsi="Sylfaen" w:cs="Sylfaen"/>
          <w:lang w:val="ka-GE"/>
        </w:rPr>
        <w:t>და</w:t>
      </w:r>
      <w:r w:rsidR="00F20CF6" w:rsidRPr="00492ECA">
        <w:rPr>
          <w:rFonts w:ascii="Cambria" w:hAnsi="Cambria" w:cs="Sylfaen"/>
          <w:lang w:val="ka-GE"/>
        </w:rPr>
        <w:t xml:space="preserve"> </w:t>
      </w:r>
      <w:r w:rsidR="00F20CF6" w:rsidRPr="00492ECA">
        <w:rPr>
          <w:rFonts w:ascii="Sylfaen" w:hAnsi="Sylfaen" w:cs="Sylfaen"/>
          <w:lang w:val="ka-GE"/>
        </w:rPr>
        <w:t>საოფისე</w:t>
      </w:r>
      <w:r w:rsidR="00F20CF6" w:rsidRPr="00492ECA">
        <w:rPr>
          <w:rFonts w:ascii="Cambria" w:hAnsi="Cambria" w:cs="Sylfaen"/>
          <w:lang w:val="ka-GE"/>
        </w:rPr>
        <w:t xml:space="preserve"> </w:t>
      </w:r>
      <w:r w:rsidR="00F20CF6" w:rsidRPr="00492ECA">
        <w:rPr>
          <w:rFonts w:ascii="Sylfaen" w:hAnsi="Sylfaen" w:cs="Sylfaen"/>
          <w:lang w:val="ka-GE"/>
        </w:rPr>
        <w:t>ინვენტარით</w:t>
      </w:r>
      <w:r w:rsidR="00F20CF6" w:rsidRPr="00492ECA">
        <w:rPr>
          <w:rFonts w:ascii="Cambria" w:hAnsi="Cambria" w:cs="Sylfaen"/>
          <w:lang w:val="ka-GE"/>
        </w:rPr>
        <w:t xml:space="preserve"> </w:t>
      </w:r>
      <w:r w:rsidR="00F20CF6" w:rsidRPr="00492ECA">
        <w:rPr>
          <w:rFonts w:ascii="Sylfaen" w:hAnsi="Sylfaen" w:cs="Sylfaen"/>
          <w:lang w:val="ka-GE"/>
        </w:rPr>
        <w:t>აღჭურვაში</w:t>
      </w:r>
      <w:r w:rsidR="00F20CF6" w:rsidRPr="00492ECA">
        <w:rPr>
          <w:rFonts w:ascii="Cambria" w:hAnsi="Cambria" w:cs="Sylfaen"/>
          <w:lang w:val="ka-GE"/>
        </w:rPr>
        <w:t xml:space="preserve"> </w:t>
      </w:r>
      <w:r w:rsidR="00F20CF6" w:rsidRPr="00492ECA">
        <w:rPr>
          <w:rFonts w:ascii="Sylfaen" w:hAnsi="Sylfaen" w:cs="Sylfaen"/>
          <w:lang w:val="ka-GE"/>
        </w:rPr>
        <w:t>ფონდს</w:t>
      </w:r>
      <w:r w:rsidR="00F20CF6" w:rsidRPr="00492ECA">
        <w:rPr>
          <w:rFonts w:ascii="Cambria" w:hAnsi="Cambria" w:cs="Sylfaen"/>
          <w:lang w:val="ka-GE"/>
        </w:rPr>
        <w:t xml:space="preserve"> </w:t>
      </w:r>
      <w:r w:rsidR="00F20CF6" w:rsidRPr="00492ECA">
        <w:rPr>
          <w:rFonts w:ascii="Sylfaen" w:hAnsi="Sylfaen" w:cs="Sylfaen"/>
          <w:lang w:val="ka-GE"/>
        </w:rPr>
        <w:t>ფინანსური</w:t>
      </w:r>
      <w:r w:rsidR="00F20CF6" w:rsidRPr="00492ECA">
        <w:rPr>
          <w:rFonts w:ascii="Cambria" w:hAnsi="Cambria" w:cs="Sylfaen"/>
          <w:lang w:val="ka-GE"/>
        </w:rPr>
        <w:t xml:space="preserve"> </w:t>
      </w:r>
      <w:r w:rsidR="00F20CF6" w:rsidRPr="00492ECA">
        <w:rPr>
          <w:rFonts w:ascii="Sylfaen" w:hAnsi="Sylfaen" w:cs="Sylfaen"/>
          <w:lang w:val="ka-GE"/>
        </w:rPr>
        <w:t>მხარდაჭერა</w:t>
      </w:r>
      <w:r w:rsidR="00F20CF6" w:rsidRPr="00492ECA">
        <w:rPr>
          <w:rFonts w:ascii="Cambria" w:hAnsi="Cambria" w:cs="Sylfaen"/>
          <w:lang w:val="ka-GE"/>
        </w:rPr>
        <w:t xml:space="preserve"> </w:t>
      </w:r>
      <w:r w:rsidR="00F20CF6" w:rsidRPr="00492ECA">
        <w:rPr>
          <w:rFonts w:ascii="Sylfaen" w:hAnsi="Sylfaen" w:cs="Sylfaen"/>
          <w:lang w:val="ka-GE"/>
        </w:rPr>
        <w:t>გაუწია</w:t>
      </w:r>
      <w:r w:rsidR="00F20CF6" w:rsidRPr="00492ECA">
        <w:rPr>
          <w:rFonts w:ascii="Cambria" w:hAnsi="Cambria" w:cs="Sylfaen"/>
          <w:lang w:val="ka-GE"/>
        </w:rPr>
        <w:t xml:space="preserve"> </w:t>
      </w:r>
      <w:r w:rsidR="00F20CF6" w:rsidRPr="00492ECA">
        <w:rPr>
          <w:rFonts w:ascii="Sylfaen" w:hAnsi="Sylfaen" w:cs="Sylfaen"/>
          <w:lang w:val="ka-GE"/>
        </w:rPr>
        <w:t>გაეროს</w:t>
      </w:r>
      <w:r w:rsidR="00F20CF6" w:rsidRPr="00492ECA">
        <w:rPr>
          <w:rFonts w:ascii="Cambria" w:hAnsi="Cambria" w:cs="Sylfaen"/>
          <w:lang w:val="ka-GE"/>
        </w:rPr>
        <w:t xml:space="preserve"> </w:t>
      </w:r>
      <w:r w:rsidR="00F20CF6" w:rsidRPr="00492ECA">
        <w:rPr>
          <w:rFonts w:ascii="Sylfaen" w:hAnsi="Sylfaen" w:cs="Sylfaen"/>
          <w:lang w:val="ka-GE"/>
        </w:rPr>
        <w:t>ქალთა</w:t>
      </w:r>
      <w:r w:rsidR="00F20CF6" w:rsidRPr="00492ECA">
        <w:rPr>
          <w:rFonts w:ascii="Cambria" w:hAnsi="Cambria" w:cs="Sylfaen"/>
          <w:lang w:val="ka-GE"/>
        </w:rPr>
        <w:t xml:space="preserve"> </w:t>
      </w:r>
      <w:r w:rsidR="00F20CF6" w:rsidRPr="00492ECA">
        <w:rPr>
          <w:rFonts w:ascii="Sylfaen" w:hAnsi="Sylfaen" w:cs="Sylfaen"/>
          <w:lang w:val="ka-GE"/>
        </w:rPr>
        <w:t>ორგანიზაციამ</w:t>
      </w:r>
      <w:r w:rsidR="00F20CF6" w:rsidRPr="00492ECA">
        <w:rPr>
          <w:rFonts w:ascii="Cambria" w:hAnsi="Cambria" w:cs="Sylfaen"/>
          <w:lang w:val="ka-GE"/>
        </w:rPr>
        <w:t xml:space="preserve"> (UN</w:t>
      </w:r>
      <w:ins w:id="574" w:author="mac icloud" w:date="2018-09-10T19:27:00Z">
        <w:r w:rsidR="00522867">
          <w:rPr>
            <w:rFonts w:ascii="Cambria" w:hAnsi="Cambria" w:cs="Sylfaen"/>
            <w:lang w:val="ka-GE"/>
          </w:rPr>
          <w:t xml:space="preserve"> </w:t>
        </w:r>
      </w:ins>
      <w:r w:rsidR="00F20CF6" w:rsidRPr="00492ECA">
        <w:rPr>
          <w:rFonts w:ascii="Cambria" w:hAnsi="Cambria" w:cs="Sylfaen"/>
          <w:lang w:val="ka-GE"/>
        </w:rPr>
        <w:t>WOMEN).</w:t>
      </w:r>
    </w:p>
    <w:p w14:paraId="046656FD"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კრიზისული</w:t>
      </w:r>
      <w:r w:rsidRPr="00492ECA">
        <w:rPr>
          <w:rFonts w:ascii="Cambria" w:hAnsi="Cambria" w:cs="Sylfaen"/>
          <w:lang w:val="ka-GE"/>
        </w:rPr>
        <w:t xml:space="preserve"> </w:t>
      </w:r>
      <w:r w:rsidRPr="00492ECA">
        <w:rPr>
          <w:rFonts w:ascii="Sylfaen" w:hAnsi="Sylfaen" w:cs="Sylfaen"/>
          <w:lang w:val="ka-GE"/>
        </w:rPr>
        <w:t>ცენტრი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მსხვერპლს</w:t>
      </w:r>
      <w:r w:rsidRPr="00492ECA">
        <w:rPr>
          <w:rFonts w:ascii="Cambria" w:hAnsi="Cambria" w:cs="Sylfaen"/>
          <w:lang w:val="ka-GE"/>
        </w:rPr>
        <w:t>/</w:t>
      </w:r>
      <w:r w:rsidRPr="00492ECA">
        <w:rPr>
          <w:rFonts w:ascii="Sylfaen" w:hAnsi="Sylfaen" w:cs="Sylfaen"/>
          <w:lang w:val="ka-GE"/>
        </w:rPr>
        <w:t>დაზარალებულს</w:t>
      </w:r>
      <w:r w:rsidRPr="00492ECA">
        <w:rPr>
          <w:rFonts w:ascii="Cambria" w:hAnsi="Cambria" w:cs="Sylfaen"/>
          <w:lang w:val="ka-GE"/>
        </w:rPr>
        <w:t>/</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მსხვერპლს</w:t>
      </w:r>
      <w:r w:rsidRPr="00492ECA">
        <w:rPr>
          <w:rFonts w:ascii="Cambria" w:hAnsi="Cambria" w:cs="Sylfaen"/>
          <w:lang w:val="ka-GE"/>
        </w:rPr>
        <w:t xml:space="preserve"> (</w:t>
      </w:r>
      <w:r w:rsidRPr="00492ECA">
        <w:rPr>
          <w:rFonts w:ascii="Sylfaen" w:hAnsi="Sylfaen" w:cs="Sylfaen"/>
          <w:lang w:val="ka-GE"/>
        </w:rPr>
        <w:t>მასზე</w:t>
      </w:r>
      <w:r w:rsidRPr="00492ECA">
        <w:rPr>
          <w:rFonts w:ascii="Cambria" w:hAnsi="Cambria" w:cs="Sylfaen"/>
          <w:lang w:val="ka-GE"/>
        </w:rPr>
        <w:t xml:space="preserve"> </w:t>
      </w:r>
      <w:r w:rsidRPr="00492ECA">
        <w:rPr>
          <w:rFonts w:ascii="Sylfaen" w:hAnsi="Sylfaen" w:cs="Sylfaen"/>
          <w:lang w:val="ka-GE"/>
        </w:rPr>
        <w:t>დამოკიდებულ</w:t>
      </w:r>
      <w:r w:rsidRPr="00492ECA">
        <w:rPr>
          <w:rFonts w:ascii="Cambria" w:hAnsi="Cambria" w:cs="Sylfaen"/>
          <w:lang w:val="ka-GE"/>
        </w:rPr>
        <w:t xml:space="preserve"> </w:t>
      </w:r>
      <w:r w:rsidRPr="00492ECA">
        <w:rPr>
          <w:rFonts w:ascii="Sylfaen" w:hAnsi="Sylfaen" w:cs="Sylfaen"/>
          <w:lang w:val="ka-GE"/>
        </w:rPr>
        <w:t>პირ</w:t>
      </w:r>
      <w:r w:rsidRPr="00492ECA">
        <w:rPr>
          <w:rFonts w:ascii="Cambria" w:hAnsi="Cambria" w:cs="Sylfaen"/>
          <w:lang w:val="ka-GE"/>
        </w:rPr>
        <w:t>(</w:t>
      </w:r>
      <w:r w:rsidRPr="00492ECA">
        <w:rPr>
          <w:rFonts w:ascii="Sylfaen" w:hAnsi="Sylfaen" w:cs="Sylfaen"/>
          <w:lang w:val="ka-GE"/>
        </w:rPr>
        <w:t>ებ</w:t>
      </w:r>
      <w:r w:rsidRPr="00492ECA">
        <w:rPr>
          <w:rFonts w:ascii="Cambria" w:hAnsi="Cambria" w:cs="Sylfaen"/>
          <w:lang w:val="ka-GE"/>
        </w:rPr>
        <w:t>)</w:t>
      </w:r>
      <w:r w:rsidRPr="00492ECA">
        <w:rPr>
          <w:rFonts w:ascii="Sylfaen" w:hAnsi="Sylfaen" w:cs="Sylfaen"/>
          <w:lang w:val="ka-GE"/>
        </w:rPr>
        <w:t>თან</w:t>
      </w:r>
      <w:r w:rsidRPr="00492ECA">
        <w:rPr>
          <w:rFonts w:ascii="Cambria" w:hAnsi="Cambria" w:cs="Sylfaen"/>
          <w:lang w:val="ka-GE"/>
        </w:rPr>
        <w:t xml:space="preserve"> </w:t>
      </w:r>
      <w:r w:rsidRPr="00492ECA">
        <w:rPr>
          <w:rFonts w:ascii="Sylfaen" w:hAnsi="Sylfaen" w:cs="Sylfaen"/>
          <w:lang w:val="ka-GE"/>
        </w:rPr>
        <w:t>ერთად</w:t>
      </w:r>
      <w:r w:rsidRPr="00492ECA">
        <w:rPr>
          <w:rFonts w:ascii="Cambria" w:hAnsi="Cambria" w:cs="Sylfaen"/>
          <w:lang w:val="ka-GE"/>
        </w:rPr>
        <w:t xml:space="preserve">) </w:t>
      </w:r>
      <w:r w:rsidRPr="00492ECA">
        <w:rPr>
          <w:rFonts w:ascii="Sylfaen" w:hAnsi="Sylfaen" w:cs="Sylfaen"/>
          <w:lang w:val="ka-GE"/>
        </w:rPr>
        <w:t>უზრუნველყოფს</w:t>
      </w:r>
      <w:r w:rsidRPr="00492ECA">
        <w:rPr>
          <w:rFonts w:ascii="Cambria" w:hAnsi="Cambria" w:cs="Sylfaen"/>
          <w:lang w:val="ka-GE"/>
        </w:rPr>
        <w:t xml:space="preserve"> </w:t>
      </w:r>
      <w:r w:rsidRPr="00492ECA">
        <w:rPr>
          <w:rFonts w:ascii="Sylfaen" w:hAnsi="Sylfaen" w:cs="Sylfaen"/>
          <w:lang w:val="ka-GE"/>
        </w:rPr>
        <w:t>შემდეგი</w:t>
      </w:r>
      <w:r w:rsidRPr="00492ECA">
        <w:rPr>
          <w:rFonts w:ascii="Cambria" w:hAnsi="Cambria" w:cs="Sylfaen"/>
          <w:lang w:val="ka-GE"/>
        </w:rPr>
        <w:t xml:space="preserve"> </w:t>
      </w:r>
      <w:r w:rsidRPr="00492ECA">
        <w:rPr>
          <w:rFonts w:ascii="Sylfaen" w:hAnsi="Sylfaen" w:cs="Sylfaen"/>
          <w:lang w:val="ka-GE"/>
        </w:rPr>
        <w:t>მომსახურებებით</w:t>
      </w:r>
      <w:r w:rsidRPr="00492ECA">
        <w:rPr>
          <w:rFonts w:ascii="Cambria" w:hAnsi="Cambria" w:cs="Sylfaen"/>
          <w:lang w:val="ka-GE"/>
        </w:rPr>
        <w:t xml:space="preserve">: </w:t>
      </w:r>
    </w:p>
    <w:p w14:paraId="6523EC2B" w14:textId="77777777" w:rsidR="00F20CF6" w:rsidRPr="00492ECA" w:rsidRDefault="00F20CF6" w:rsidP="0068132A">
      <w:pPr>
        <w:spacing w:after="0"/>
        <w:rPr>
          <w:rFonts w:ascii="Cambria" w:hAnsi="Cambria" w:cs="Sylfaen"/>
          <w:szCs w:val="24"/>
          <w:lang w:val="ka-GE"/>
        </w:rPr>
      </w:pPr>
      <w:r w:rsidRPr="00492ECA">
        <w:rPr>
          <w:rFonts w:ascii="Sylfaen" w:hAnsi="Sylfaen" w:cs="Sylfaen"/>
          <w:szCs w:val="24"/>
          <w:lang w:val="ka-GE"/>
        </w:rPr>
        <w:t>ა</w:t>
      </w:r>
      <w:r w:rsidRPr="00492ECA">
        <w:rPr>
          <w:rFonts w:ascii="Cambria" w:hAnsi="Cambria" w:cs="Sylfaen"/>
          <w:szCs w:val="24"/>
          <w:lang w:val="ka-GE"/>
        </w:rPr>
        <w:t xml:space="preserve">) </w:t>
      </w:r>
      <w:r w:rsidRPr="00492ECA">
        <w:rPr>
          <w:rFonts w:ascii="Sylfaen" w:hAnsi="Sylfaen" w:cs="Sylfaen"/>
          <w:szCs w:val="24"/>
          <w:lang w:val="ka-GE"/>
        </w:rPr>
        <w:t>ფსიქოლოგიურ</w:t>
      </w:r>
      <w:r w:rsidRPr="00492ECA">
        <w:rPr>
          <w:rFonts w:ascii="Cambria" w:hAnsi="Cambria" w:cs="Sylfaen"/>
          <w:szCs w:val="24"/>
          <w:lang w:val="ka-GE"/>
        </w:rPr>
        <w:t>–</w:t>
      </w:r>
      <w:r w:rsidRPr="00492ECA">
        <w:rPr>
          <w:rFonts w:ascii="Sylfaen" w:hAnsi="Sylfaen" w:cs="Sylfaen"/>
          <w:szCs w:val="24"/>
          <w:lang w:val="ka-GE"/>
        </w:rPr>
        <w:t>სოციალური</w:t>
      </w:r>
      <w:r w:rsidRPr="00492ECA">
        <w:rPr>
          <w:rFonts w:ascii="Cambria" w:hAnsi="Cambria" w:cs="Sylfaen"/>
          <w:szCs w:val="24"/>
          <w:lang w:val="ka-GE"/>
        </w:rPr>
        <w:t xml:space="preserve"> </w:t>
      </w:r>
      <w:r w:rsidRPr="00492ECA">
        <w:rPr>
          <w:rFonts w:ascii="Sylfaen" w:hAnsi="Sylfaen" w:cs="Sylfaen"/>
          <w:szCs w:val="24"/>
          <w:lang w:val="ka-GE"/>
        </w:rPr>
        <w:t>რეაბილიტაციით</w:t>
      </w:r>
      <w:r w:rsidRPr="00492ECA">
        <w:rPr>
          <w:rFonts w:ascii="Cambria" w:hAnsi="Cambria" w:cs="Sylfaen"/>
          <w:szCs w:val="24"/>
          <w:lang w:val="ka-GE"/>
        </w:rPr>
        <w:t>;</w:t>
      </w:r>
    </w:p>
    <w:p w14:paraId="2E2819AB" w14:textId="66F94CAF" w:rsidR="00F20CF6" w:rsidRPr="00492ECA" w:rsidRDefault="00F20CF6" w:rsidP="0068132A">
      <w:pPr>
        <w:spacing w:after="0"/>
        <w:rPr>
          <w:rFonts w:ascii="Cambria" w:hAnsi="Cambria" w:cs="Sylfaen"/>
          <w:szCs w:val="24"/>
          <w:lang w:val="ka-GE"/>
        </w:rPr>
      </w:pPr>
      <w:r w:rsidRPr="00492ECA">
        <w:rPr>
          <w:rFonts w:ascii="Sylfaen" w:hAnsi="Sylfaen" w:cs="Sylfaen"/>
          <w:szCs w:val="24"/>
          <w:lang w:val="ka-GE"/>
        </w:rPr>
        <w:t>ბ</w:t>
      </w:r>
      <w:r w:rsidRPr="00492ECA">
        <w:rPr>
          <w:rFonts w:ascii="Cambria" w:hAnsi="Cambria" w:cs="Sylfaen"/>
          <w:szCs w:val="24"/>
          <w:lang w:val="ka-GE"/>
        </w:rPr>
        <w:t xml:space="preserve">) </w:t>
      </w:r>
      <w:r w:rsidR="003D2521" w:rsidRPr="00492ECA">
        <w:rPr>
          <w:rFonts w:ascii="Sylfaen" w:hAnsi="Sylfaen" w:cs="Sylfaen"/>
          <w:szCs w:val="24"/>
          <w:lang w:val="ka-GE"/>
        </w:rPr>
        <w:t>დღის</w:t>
      </w:r>
      <w:r w:rsidR="003D2521" w:rsidRPr="00492ECA">
        <w:rPr>
          <w:rFonts w:ascii="Cambria" w:hAnsi="Cambria" w:cs="Sylfaen"/>
          <w:szCs w:val="24"/>
          <w:lang w:val="ka-GE"/>
        </w:rPr>
        <w:t xml:space="preserve"> </w:t>
      </w:r>
      <w:r w:rsidR="003D2521" w:rsidRPr="00492ECA">
        <w:rPr>
          <w:rFonts w:ascii="Sylfaen" w:hAnsi="Sylfaen" w:cs="Sylfaen"/>
          <w:szCs w:val="24"/>
          <w:lang w:val="ka-GE"/>
        </w:rPr>
        <w:t>განმავლობაში</w:t>
      </w:r>
      <w:r w:rsidR="003D2521" w:rsidRPr="00492ECA">
        <w:rPr>
          <w:rFonts w:ascii="Cambria" w:hAnsi="Cambria" w:cs="Sylfaen"/>
          <w:szCs w:val="24"/>
          <w:lang w:val="ka-GE"/>
        </w:rPr>
        <w:t xml:space="preserve"> </w:t>
      </w:r>
      <w:r w:rsidR="003D2521" w:rsidRPr="00492ECA">
        <w:rPr>
          <w:rFonts w:ascii="Sylfaen" w:hAnsi="Sylfaen" w:cs="Sylfaen"/>
          <w:szCs w:val="24"/>
          <w:lang w:val="ka-GE"/>
        </w:rPr>
        <w:t>ოთხჯერად</w:t>
      </w:r>
      <w:ins w:id="575" w:author="mac icloud" w:date="2018-09-10T19:28:00Z">
        <w:r w:rsidR="00522867">
          <w:rPr>
            <w:rFonts w:ascii="Sylfaen" w:hAnsi="Sylfaen" w:cs="Sylfaen"/>
            <w:szCs w:val="24"/>
            <w:lang w:val="ka-GE"/>
          </w:rPr>
          <w:t>ი</w:t>
        </w:r>
      </w:ins>
      <w:r w:rsidR="003D2521" w:rsidRPr="00492ECA">
        <w:rPr>
          <w:rFonts w:ascii="Cambria" w:hAnsi="Cambria" w:cs="Sylfaen"/>
          <w:szCs w:val="24"/>
          <w:lang w:val="ka-GE"/>
        </w:rPr>
        <w:t xml:space="preserve"> </w:t>
      </w:r>
      <w:del w:id="576" w:author="mac icloud" w:date="2018-09-10T19:28:00Z">
        <w:r w:rsidR="003D2521" w:rsidRPr="00492ECA" w:rsidDel="00522867">
          <w:rPr>
            <w:rFonts w:ascii="Sylfaen" w:hAnsi="Sylfaen" w:cs="Sylfaen"/>
            <w:szCs w:val="24"/>
            <w:lang w:val="ka-GE"/>
          </w:rPr>
          <w:delText>კვებას</w:delText>
        </w:r>
      </w:del>
      <w:ins w:id="577" w:author="mac icloud" w:date="2018-09-10T19:28:00Z">
        <w:r w:rsidR="00522867" w:rsidRPr="00492ECA">
          <w:rPr>
            <w:rFonts w:ascii="Sylfaen" w:hAnsi="Sylfaen" w:cs="Sylfaen"/>
            <w:szCs w:val="24"/>
            <w:lang w:val="ka-GE"/>
          </w:rPr>
          <w:t>კვებ</w:t>
        </w:r>
        <w:r w:rsidR="00522867">
          <w:rPr>
            <w:rFonts w:ascii="Sylfaen" w:hAnsi="Sylfaen" w:cs="Sylfaen"/>
            <w:szCs w:val="24"/>
            <w:lang w:val="ka-GE"/>
          </w:rPr>
          <w:t>ით</w:t>
        </w:r>
      </w:ins>
      <w:r w:rsidRPr="00492ECA">
        <w:rPr>
          <w:rFonts w:ascii="Cambria" w:hAnsi="Cambria" w:cs="Sylfaen"/>
          <w:szCs w:val="24"/>
          <w:lang w:val="ka-GE"/>
        </w:rPr>
        <w:t>;</w:t>
      </w:r>
    </w:p>
    <w:p w14:paraId="536D8C1D" w14:textId="77777777" w:rsidR="00F20CF6" w:rsidRPr="00492ECA" w:rsidRDefault="00F20CF6" w:rsidP="0068132A">
      <w:pPr>
        <w:spacing w:after="0"/>
        <w:rPr>
          <w:rFonts w:ascii="Cambria" w:hAnsi="Cambria" w:cs="Sylfaen"/>
          <w:szCs w:val="24"/>
          <w:lang w:val="ka-GE"/>
        </w:rPr>
      </w:pPr>
      <w:r w:rsidRPr="00492ECA">
        <w:rPr>
          <w:rFonts w:ascii="Sylfaen" w:hAnsi="Sylfaen" w:cs="Sylfaen"/>
          <w:szCs w:val="24"/>
          <w:lang w:val="ka-GE"/>
        </w:rPr>
        <w:lastRenderedPageBreak/>
        <w:t>გ</w:t>
      </w:r>
      <w:r w:rsidRPr="00492ECA">
        <w:rPr>
          <w:rFonts w:ascii="Cambria" w:hAnsi="Cambria" w:cs="Sylfaen"/>
          <w:szCs w:val="24"/>
          <w:lang w:val="ka-GE"/>
        </w:rPr>
        <w:t xml:space="preserve">) </w:t>
      </w:r>
      <w:r w:rsidRPr="00492ECA">
        <w:rPr>
          <w:rFonts w:ascii="Sylfaen" w:hAnsi="Sylfaen" w:cs="Sylfaen"/>
          <w:szCs w:val="24"/>
          <w:lang w:val="ka-GE"/>
        </w:rPr>
        <w:t>სამართლებრივი</w:t>
      </w:r>
      <w:r w:rsidRPr="00492ECA">
        <w:rPr>
          <w:rFonts w:ascii="Cambria" w:hAnsi="Cambria" w:cs="Sylfaen"/>
          <w:szCs w:val="24"/>
          <w:lang w:val="ka-GE"/>
        </w:rPr>
        <w:t xml:space="preserve"> </w:t>
      </w:r>
      <w:r w:rsidRPr="00492ECA">
        <w:rPr>
          <w:rFonts w:ascii="Sylfaen" w:hAnsi="Sylfaen" w:cs="Sylfaen"/>
          <w:szCs w:val="24"/>
          <w:lang w:val="ka-GE"/>
        </w:rPr>
        <w:t>დახმარებით</w:t>
      </w:r>
      <w:r w:rsidRPr="00492ECA">
        <w:rPr>
          <w:rFonts w:ascii="Cambria" w:hAnsi="Cambria" w:cs="Sylfaen"/>
          <w:szCs w:val="24"/>
          <w:lang w:val="ka-GE"/>
        </w:rPr>
        <w:t xml:space="preserve">; </w:t>
      </w:r>
    </w:p>
    <w:p w14:paraId="2CA509F4" w14:textId="77777777" w:rsidR="00F20CF6" w:rsidRPr="00492ECA" w:rsidRDefault="00F20CF6" w:rsidP="0068132A">
      <w:pPr>
        <w:spacing w:after="0"/>
        <w:rPr>
          <w:rFonts w:ascii="Cambria" w:hAnsi="Cambria" w:cs="Sylfaen"/>
          <w:szCs w:val="24"/>
          <w:lang w:val="ka-GE"/>
        </w:rPr>
      </w:pPr>
      <w:r w:rsidRPr="00492ECA">
        <w:rPr>
          <w:rFonts w:ascii="Sylfaen" w:hAnsi="Sylfaen" w:cs="Sylfaen"/>
          <w:szCs w:val="24"/>
          <w:lang w:val="ka-GE"/>
        </w:rPr>
        <w:t>დ</w:t>
      </w:r>
      <w:r w:rsidRPr="00492ECA">
        <w:rPr>
          <w:rFonts w:ascii="Cambria" w:hAnsi="Cambria" w:cs="Sylfaen"/>
          <w:szCs w:val="24"/>
          <w:lang w:val="ka-GE"/>
        </w:rPr>
        <w:t xml:space="preserve">) </w:t>
      </w:r>
      <w:r w:rsidRPr="00492ECA">
        <w:rPr>
          <w:rFonts w:ascii="Sylfaen" w:hAnsi="Sylfaen" w:cs="Sylfaen"/>
          <w:szCs w:val="24"/>
          <w:lang w:val="ka-GE"/>
        </w:rPr>
        <w:t>საჭიროების</w:t>
      </w:r>
      <w:r w:rsidRPr="00492ECA">
        <w:rPr>
          <w:rFonts w:ascii="Cambria" w:hAnsi="Cambria" w:cs="Sylfaen"/>
          <w:szCs w:val="24"/>
          <w:lang w:val="ka-GE"/>
        </w:rPr>
        <w:t xml:space="preserve"> </w:t>
      </w:r>
      <w:r w:rsidRPr="00492ECA">
        <w:rPr>
          <w:rFonts w:ascii="Sylfaen" w:hAnsi="Sylfaen" w:cs="Sylfaen"/>
          <w:szCs w:val="24"/>
          <w:lang w:val="ka-GE"/>
        </w:rPr>
        <w:t>შემთხვევაში</w:t>
      </w:r>
      <w:r w:rsidRPr="00492ECA">
        <w:rPr>
          <w:rFonts w:ascii="Cambria" w:hAnsi="Cambria" w:cs="Sylfaen"/>
          <w:szCs w:val="24"/>
          <w:lang w:val="ka-GE"/>
        </w:rPr>
        <w:t xml:space="preserve">, </w:t>
      </w:r>
      <w:r w:rsidRPr="00492ECA">
        <w:rPr>
          <w:rFonts w:ascii="Sylfaen" w:hAnsi="Sylfaen" w:cs="Sylfaen"/>
          <w:szCs w:val="24"/>
          <w:lang w:val="ka-GE"/>
        </w:rPr>
        <w:t>თარჯიმნის</w:t>
      </w:r>
      <w:r w:rsidRPr="00492ECA">
        <w:rPr>
          <w:rFonts w:ascii="Cambria" w:hAnsi="Cambria" w:cs="Sylfaen"/>
          <w:szCs w:val="24"/>
          <w:lang w:val="ka-GE"/>
        </w:rPr>
        <w:t xml:space="preserve"> </w:t>
      </w:r>
      <w:r w:rsidRPr="00492ECA">
        <w:rPr>
          <w:rFonts w:ascii="Sylfaen" w:hAnsi="Sylfaen" w:cs="Sylfaen"/>
          <w:szCs w:val="24"/>
          <w:lang w:val="ka-GE"/>
        </w:rPr>
        <w:t>მომსახურებით</w:t>
      </w:r>
      <w:r w:rsidRPr="00492ECA">
        <w:rPr>
          <w:rFonts w:ascii="Cambria" w:hAnsi="Cambria" w:cs="Sylfaen"/>
          <w:szCs w:val="24"/>
          <w:lang w:val="ka-GE"/>
        </w:rPr>
        <w:t>;</w:t>
      </w:r>
    </w:p>
    <w:p w14:paraId="527BB22D" w14:textId="77777777" w:rsidR="00F20CF6" w:rsidRPr="00492ECA" w:rsidRDefault="00F20CF6" w:rsidP="0068132A">
      <w:pPr>
        <w:spacing w:after="0"/>
        <w:rPr>
          <w:rFonts w:ascii="Cambria" w:hAnsi="Cambria" w:cs="Sylfaen"/>
          <w:szCs w:val="24"/>
          <w:lang w:val="ka-GE"/>
        </w:rPr>
      </w:pPr>
      <w:r w:rsidRPr="00492ECA">
        <w:rPr>
          <w:rFonts w:ascii="Sylfaen" w:hAnsi="Sylfaen" w:cs="Sylfaen"/>
          <w:szCs w:val="24"/>
          <w:lang w:val="ka-GE"/>
        </w:rPr>
        <w:t>ე</w:t>
      </w:r>
      <w:r w:rsidRPr="00492ECA">
        <w:rPr>
          <w:rFonts w:ascii="Cambria" w:hAnsi="Cambria" w:cs="Sylfaen"/>
          <w:szCs w:val="24"/>
          <w:lang w:val="ka-GE"/>
        </w:rPr>
        <w:t xml:space="preserve">) </w:t>
      </w:r>
      <w:r w:rsidRPr="00492ECA">
        <w:rPr>
          <w:rFonts w:ascii="Sylfaen" w:hAnsi="Sylfaen" w:cs="Sylfaen"/>
          <w:szCs w:val="24"/>
          <w:lang w:val="ka-GE"/>
        </w:rPr>
        <w:t>საჭიროების</w:t>
      </w:r>
      <w:r w:rsidRPr="00492ECA">
        <w:rPr>
          <w:rFonts w:ascii="Cambria" w:hAnsi="Cambria" w:cs="Sylfaen"/>
          <w:szCs w:val="24"/>
          <w:lang w:val="ka-GE"/>
        </w:rPr>
        <w:t xml:space="preserve"> </w:t>
      </w:r>
      <w:r w:rsidRPr="00492ECA">
        <w:rPr>
          <w:rFonts w:ascii="Sylfaen" w:hAnsi="Sylfaen" w:cs="Sylfaen"/>
          <w:szCs w:val="24"/>
          <w:lang w:val="ka-GE"/>
        </w:rPr>
        <w:t>შემთხვევაში</w:t>
      </w:r>
      <w:r w:rsidRPr="00492ECA">
        <w:rPr>
          <w:rFonts w:ascii="Cambria" w:hAnsi="Cambria" w:cs="Sylfaen"/>
          <w:szCs w:val="24"/>
          <w:lang w:val="ka-GE"/>
        </w:rPr>
        <w:t xml:space="preserve">,  </w:t>
      </w:r>
      <w:r w:rsidRPr="00492ECA">
        <w:rPr>
          <w:rFonts w:ascii="Sylfaen" w:hAnsi="Sylfaen" w:cs="Sylfaen"/>
          <w:szCs w:val="24"/>
          <w:lang w:val="ka-GE"/>
        </w:rPr>
        <w:t>სხვა</w:t>
      </w:r>
      <w:r w:rsidRPr="00492ECA">
        <w:rPr>
          <w:rFonts w:ascii="Cambria" w:hAnsi="Cambria" w:cs="Sylfaen"/>
          <w:szCs w:val="24"/>
          <w:lang w:val="ka-GE"/>
        </w:rPr>
        <w:t xml:space="preserve"> </w:t>
      </w:r>
      <w:r w:rsidRPr="00492ECA">
        <w:rPr>
          <w:rFonts w:ascii="Sylfaen" w:hAnsi="Sylfaen" w:cs="Sylfaen"/>
          <w:szCs w:val="24"/>
          <w:lang w:val="ka-GE"/>
        </w:rPr>
        <w:t>მომსახურებით</w:t>
      </w:r>
      <w:r w:rsidRPr="00492ECA">
        <w:rPr>
          <w:rFonts w:ascii="Cambria" w:hAnsi="Cambria" w:cs="Sylfaen"/>
          <w:szCs w:val="24"/>
          <w:lang w:val="ka-GE"/>
        </w:rPr>
        <w:t>.</w:t>
      </w:r>
    </w:p>
    <w:p w14:paraId="6E6F4EB2" w14:textId="77777777" w:rsidR="00F20CF6" w:rsidRPr="00492ECA" w:rsidRDefault="00F20CF6" w:rsidP="0068132A">
      <w:pPr>
        <w:spacing w:after="0"/>
        <w:rPr>
          <w:rFonts w:ascii="Cambria" w:hAnsi="Cambria" w:cs="Sylfaen"/>
          <w:szCs w:val="24"/>
          <w:lang w:val="ka-GE"/>
        </w:rPr>
      </w:pPr>
    </w:p>
    <w:p w14:paraId="3F2B0783"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თბილისის</w:t>
      </w:r>
      <w:r w:rsidRPr="00492ECA">
        <w:rPr>
          <w:rFonts w:ascii="Cambria" w:hAnsi="Cambria" w:cs="Sylfaen"/>
          <w:lang w:val="ka-GE"/>
        </w:rPr>
        <w:t xml:space="preserve"> </w:t>
      </w:r>
      <w:r w:rsidRPr="00492ECA">
        <w:rPr>
          <w:rFonts w:ascii="Sylfaen" w:hAnsi="Sylfaen" w:cs="Sylfaen"/>
          <w:lang w:val="ka-GE"/>
        </w:rPr>
        <w:t>კრიზისული</w:t>
      </w:r>
      <w:r w:rsidRPr="00492ECA">
        <w:rPr>
          <w:rFonts w:ascii="Cambria" w:hAnsi="Cambria" w:cs="Sylfaen"/>
          <w:lang w:val="ka-GE"/>
        </w:rPr>
        <w:t xml:space="preserve"> </w:t>
      </w:r>
      <w:r w:rsidRPr="00492ECA">
        <w:rPr>
          <w:rFonts w:ascii="Sylfaen" w:hAnsi="Sylfaen" w:cs="Sylfaen"/>
          <w:lang w:val="ka-GE"/>
        </w:rPr>
        <w:t>ცენტრი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მსხვერპლს</w:t>
      </w:r>
      <w:r w:rsidRPr="00492ECA">
        <w:rPr>
          <w:rFonts w:ascii="Cambria" w:hAnsi="Cambria" w:cs="Sylfaen"/>
          <w:lang w:val="ka-GE"/>
        </w:rPr>
        <w:t xml:space="preserve">, </w:t>
      </w:r>
      <w:r w:rsidRPr="00492ECA">
        <w:rPr>
          <w:rFonts w:ascii="Sylfaen" w:hAnsi="Sylfaen" w:cs="Sylfaen"/>
          <w:lang w:val="ka-GE"/>
        </w:rPr>
        <w:t>საჭიროების</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w:t>
      </w:r>
      <w:r w:rsidRPr="00492ECA">
        <w:rPr>
          <w:rFonts w:ascii="Sylfaen" w:hAnsi="Sylfaen" w:cs="Sylfaen"/>
          <w:lang w:val="ka-GE"/>
        </w:rPr>
        <w:t>დამატებით</w:t>
      </w:r>
      <w:r w:rsidRPr="00492ECA">
        <w:rPr>
          <w:rFonts w:ascii="Cambria" w:hAnsi="Cambria" w:cs="Sylfaen"/>
          <w:lang w:val="ka-GE"/>
        </w:rPr>
        <w:t xml:space="preserve"> </w:t>
      </w:r>
      <w:r w:rsidRPr="00492ECA">
        <w:rPr>
          <w:rFonts w:ascii="Sylfaen" w:hAnsi="Sylfaen" w:cs="Sylfaen"/>
          <w:lang w:val="ka-GE"/>
        </w:rPr>
        <w:t>უზრუნველყოფს</w:t>
      </w:r>
      <w:r w:rsidRPr="00492ECA">
        <w:rPr>
          <w:rFonts w:ascii="Cambria" w:hAnsi="Cambria" w:cs="Sylfaen"/>
          <w:lang w:val="ka-GE"/>
        </w:rPr>
        <w:t xml:space="preserve"> </w:t>
      </w:r>
      <w:r w:rsidRPr="00492ECA">
        <w:rPr>
          <w:rFonts w:ascii="Sylfaen" w:hAnsi="Sylfaen" w:cs="Sylfaen"/>
          <w:lang w:val="ka-GE"/>
        </w:rPr>
        <w:t>დროებითი</w:t>
      </w:r>
      <w:r w:rsidRPr="00492ECA">
        <w:rPr>
          <w:rFonts w:ascii="Cambria" w:hAnsi="Cambria" w:cs="Sylfaen"/>
          <w:lang w:val="ka-GE"/>
        </w:rPr>
        <w:t xml:space="preserve"> (</w:t>
      </w:r>
      <w:r w:rsidRPr="00492ECA">
        <w:rPr>
          <w:rFonts w:ascii="Sylfaen" w:hAnsi="Sylfaen" w:cs="Sylfaen"/>
          <w:lang w:val="ka-GE"/>
        </w:rPr>
        <w:t>სადღეღამისო</w:t>
      </w:r>
      <w:r w:rsidRPr="00492ECA">
        <w:rPr>
          <w:rFonts w:ascii="Cambria" w:hAnsi="Cambria" w:cs="Sylfaen"/>
          <w:lang w:val="ka-GE"/>
        </w:rPr>
        <w:t xml:space="preserve">) </w:t>
      </w:r>
      <w:r w:rsidRPr="00492ECA">
        <w:rPr>
          <w:rFonts w:ascii="Sylfaen" w:hAnsi="Sylfaen" w:cs="Sylfaen"/>
          <w:lang w:val="ka-GE"/>
        </w:rPr>
        <w:t>საცხოვრისით</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გულისხმობს</w:t>
      </w:r>
      <w:r w:rsidRPr="00492ECA">
        <w:rPr>
          <w:rFonts w:ascii="Cambria" w:hAnsi="Cambria" w:cs="Sylfaen"/>
          <w:lang w:val="ka-GE"/>
        </w:rPr>
        <w:t>:</w:t>
      </w:r>
    </w:p>
    <w:p w14:paraId="70CC0860" w14:textId="77777777" w:rsidR="00F20CF6" w:rsidRPr="00492ECA" w:rsidRDefault="00F20CF6" w:rsidP="0068132A">
      <w:pPr>
        <w:spacing w:after="0"/>
        <w:rPr>
          <w:rFonts w:ascii="Cambria" w:hAnsi="Cambria"/>
          <w:szCs w:val="24"/>
          <w:lang w:val="ka-GE"/>
        </w:rPr>
      </w:pPr>
      <w:r w:rsidRPr="00492ECA">
        <w:rPr>
          <w:rFonts w:ascii="Sylfaen" w:hAnsi="Sylfaen" w:cs="Sylfaen"/>
          <w:szCs w:val="24"/>
          <w:lang w:val="ka-GE"/>
        </w:rPr>
        <w:t>ა</w:t>
      </w:r>
      <w:r w:rsidRPr="00492ECA">
        <w:rPr>
          <w:rFonts w:ascii="Cambria" w:hAnsi="Cambria"/>
          <w:szCs w:val="24"/>
          <w:lang w:val="ka-GE"/>
        </w:rPr>
        <w:t xml:space="preserve">) </w:t>
      </w:r>
      <w:r w:rsidRPr="00492ECA">
        <w:rPr>
          <w:rFonts w:ascii="Sylfaen" w:hAnsi="Sylfaen" w:cs="Sylfaen"/>
          <w:szCs w:val="24"/>
          <w:lang w:val="ka-GE"/>
        </w:rPr>
        <w:t>ნორმალური</w:t>
      </w:r>
      <w:r w:rsidRPr="00492ECA">
        <w:rPr>
          <w:rFonts w:ascii="Cambria" w:hAnsi="Cambria" w:cs="Sylfaen"/>
          <w:szCs w:val="24"/>
          <w:lang w:val="ka-GE"/>
        </w:rPr>
        <w:t xml:space="preserve"> </w:t>
      </w:r>
      <w:r w:rsidRPr="00492ECA">
        <w:rPr>
          <w:rFonts w:ascii="Sylfaen" w:hAnsi="Sylfaen" w:cs="Sylfaen"/>
          <w:szCs w:val="24"/>
          <w:lang w:val="ka-GE"/>
        </w:rPr>
        <w:t>არსებობისათვის</w:t>
      </w:r>
      <w:r w:rsidRPr="00492ECA">
        <w:rPr>
          <w:rFonts w:ascii="Cambria" w:hAnsi="Cambria" w:cs="Sylfaen"/>
          <w:szCs w:val="24"/>
          <w:lang w:val="ka-GE"/>
        </w:rPr>
        <w:t xml:space="preserve"> </w:t>
      </w:r>
      <w:r w:rsidRPr="00492ECA">
        <w:rPr>
          <w:rFonts w:ascii="Sylfaen" w:hAnsi="Sylfaen" w:cs="Sylfaen"/>
          <w:szCs w:val="24"/>
          <w:lang w:val="ka-GE"/>
        </w:rPr>
        <w:t>შესაფერისი</w:t>
      </w:r>
      <w:r w:rsidRPr="00492ECA">
        <w:rPr>
          <w:rFonts w:ascii="Cambria" w:hAnsi="Cambria" w:cs="Sylfaen"/>
          <w:szCs w:val="24"/>
          <w:lang w:val="ka-GE"/>
        </w:rPr>
        <w:t xml:space="preserve">, </w:t>
      </w:r>
      <w:r w:rsidRPr="00492ECA">
        <w:rPr>
          <w:rFonts w:ascii="Sylfaen" w:hAnsi="Sylfaen" w:cs="Sylfaen"/>
          <w:szCs w:val="24"/>
          <w:lang w:val="ka-GE"/>
        </w:rPr>
        <w:t>უსაფრთხო</w:t>
      </w:r>
      <w:r w:rsidRPr="00492ECA">
        <w:rPr>
          <w:rFonts w:ascii="Cambria" w:hAnsi="Cambria" w:cs="Sylfaen"/>
          <w:szCs w:val="24"/>
          <w:lang w:val="ka-GE"/>
        </w:rPr>
        <w:t xml:space="preserve"> </w:t>
      </w:r>
      <w:r w:rsidRPr="00492ECA">
        <w:rPr>
          <w:rFonts w:ascii="Sylfaen" w:hAnsi="Sylfaen" w:cs="Sylfaen"/>
          <w:szCs w:val="24"/>
          <w:lang w:val="ka-GE"/>
        </w:rPr>
        <w:t>საცხოვრებელი</w:t>
      </w:r>
      <w:r w:rsidRPr="00492ECA">
        <w:rPr>
          <w:rFonts w:ascii="Cambria" w:hAnsi="Cambria" w:cs="Sylfaen"/>
          <w:szCs w:val="24"/>
          <w:lang w:val="ka-GE"/>
        </w:rPr>
        <w:t xml:space="preserve"> </w:t>
      </w:r>
      <w:r w:rsidRPr="00492ECA">
        <w:rPr>
          <w:rFonts w:ascii="Sylfaen" w:hAnsi="Sylfaen" w:cs="Sylfaen"/>
          <w:szCs w:val="24"/>
          <w:lang w:val="ka-GE"/>
        </w:rPr>
        <w:t>ადგილით</w:t>
      </w:r>
      <w:r w:rsidRPr="00492ECA">
        <w:rPr>
          <w:rFonts w:ascii="Cambria" w:hAnsi="Cambria" w:cs="Sylfaen"/>
          <w:szCs w:val="24"/>
          <w:lang w:val="ka-GE"/>
        </w:rPr>
        <w:t xml:space="preserve"> </w:t>
      </w:r>
      <w:r w:rsidRPr="00492ECA">
        <w:rPr>
          <w:rFonts w:ascii="Sylfaen" w:hAnsi="Sylfaen" w:cs="Sylfaen"/>
          <w:szCs w:val="24"/>
          <w:lang w:val="ka-GE"/>
        </w:rPr>
        <w:t>უზრუნველყოფას</w:t>
      </w:r>
      <w:r w:rsidRPr="00492ECA">
        <w:rPr>
          <w:rFonts w:ascii="Cambria" w:hAnsi="Cambria" w:cs="Sylfaen"/>
          <w:szCs w:val="24"/>
          <w:lang w:val="ka-GE"/>
        </w:rPr>
        <w:t>;</w:t>
      </w:r>
    </w:p>
    <w:p w14:paraId="5E6A3845" w14:textId="6814C336" w:rsidR="00F20CF6" w:rsidRPr="00492ECA" w:rsidRDefault="00F20CF6" w:rsidP="0068132A">
      <w:pPr>
        <w:spacing w:after="0"/>
        <w:rPr>
          <w:rFonts w:ascii="Cambria" w:hAnsi="Cambria"/>
          <w:szCs w:val="24"/>
          <w:lang w:val="ka-GE"/>
        </w:rPr>
      </w:pPr>
      <w:r w:rsidRPr="00492ECA">
        <w:rPr>
          <w:rFonts w:ascii="Sylfaen" w:hAnsi="Sylfaen" w:cs="Sylfaen"/>
          <w:szCs w:val="24"/>
          <w:lang w:val="ka-GE"/>
        </w:rPr>
        <w:t>ბ</w:t>
      </w:r>
      <w:r w:rsidRPr="00492ECA">
        <w:rPr>
          <w:rFonts w:ascii="Cambria" w:hAnsi="Cambria"/>
          <w:szCs w:val="24"/>
          <w:lang w:val="ka-GE"/>
        </w:rPr>
        <w:t xml:space="preserve">) </w:t>
      </w:r>
      <w:r w:rsidRPr="00492ECA">
        <w:rPr>
          <w:rFonts w:ascii="Sylfaen" w:hAnsi="Sylfaen" w:cs="Sylfaen"/>
          <w:szCs w:val="24"/>
          <w:lang w:val="ka-GE"/>
        </w:rPr>
        <w:t>დღის</w:t>
      </w:r>
      <w:r w:rsidRPr="00492ECA">
        <w:rPr>
          <w:rFonts w:ascii="Cambria" w:hAnsi="Cambria"/>
          <w:szCs w:val="24"/>
          <w:lang w:val="ka-GE"/>
        </w:rPr>
        <w:t xml:space="preserve"> </w:t>
      </w:r>
      <w:r w:rsidRPr="00492ECA">
        <w:rPr>
          <w:rFonts w:ascii="Sylfaen" w:hAnsi="Sylfaen" w:cs="Sylfaen"/>
          <w:szCs w:val="24"/>
          <w:lang w:val="ka-GE"/>
        </w:rPr>
        <w:t>განმავლობაში</w:t>
      </w:r>
      <w:r w:rsidRPr="00492ECA">
        <w:rPr>
          <w:rFonts w:ascii="Cambria" w:hAnsi="Cambria"/>
          <w:szCs w:val="24"/>
          <w:lang w:val="ka-GE"/>
        </w:rPr>
        <w:t xml:space="preserve"> </w:t>
      </w:r>
      <w:r w:rsidRPr="00492ECA">
        <w:rPr>
          <w:rFonts w:ascii="Sylfaen" w:hAnsi="Sylfaen" w:cs="Sylfaen"/>
          <w:szCs w:val="24"/>
          <w:lang w:val="ka-GE"/>
        </w:rPr>
        <w:t>ოთხჯერად</w:t>
      </w:r>
      <w:r w:rsidRPr="00492ECA">
        <w:rPr>
          <w:rFonts w:ascii="Cambria" w:hAnsi="Cambria"/>
          <w:szCs w:val="24"/>
          <w:lang w:val="ka-GE"/>
        </w:rPr>
        <w:t xml:space="preserve"> </w:t>
      </w:r>
      <w:r w:rsidRPr="00492ECA">
        <w:rPr>
          <w:rFonts w:ascii="Sylfaen" w:hAnsi="Sylfaen" w:cs="Sylfaen"/>
          <w:szCs w:val="24"/>
          <w:lang w:val="ka-GE"/>
        </w:rPr>
        <w:t>კვებას</w:t>
      </w:r>
      <w:r w:rsidRPr="00492ECA">
        <w:rPr>
          <w:rFonts w:ascii="Cambria" w:hAnsi="Cambria"/>
          <w:szCs w:val="24"/>
          <w:lang w:val="ka-GE"/>
        </w:rPr>
        <w:t xml:space="preserve">. </w:t>
      </w:r>
      <w:del w:id="578" w:author="mac icloud" w:date="2018-09-10T19:28:00Z">
        <w:r w:rsidRPr="00492ECA" w:rsidDel="00522867">
          <w:rPr>
            <w:rFonts w:ascii="Sylfaen" w:hAnsi="Sylfaen" w:cs="Sylfaen"/>
            <w:szCs w:val="24"/>
            <w:lang w:val="ka-GE"/>
          </w:rPr>
          <w:delText>კვების</w:delText>
        </w:r>
        <w:r w:rsidRPr="00492ECA" w:rsidDel="00522867">
          <w:rPr>
            <w:rFonts w:ascii="Cambria" w:hAnsi="Cambria"/>
            <w:szCs w:val="24"/>
            <w:lang w:val="ka-GE"/>
          </w:rPr>
          <w:delText xml:space="preserve"> </w:delText>
        </w:r>
        <w:r w:rsidRPr="00492ECA" w:rsidDel="00522867">
          <w:rPr>
            <w:rFonts w:ascii="Sylfaen" w:hAnsi="Sylfaen" w:cs="Sylfaen"/>
            <w:szCs w:val="24"/>
            <w:lang w:val="ka-GE"/>
          </w:rPr>
          <w:delText>ორგანიზებისთვის</w:delText>
        </w:r>
        <w:r w:rsidRPr="00492ECA" w:rsidDel="00522867">
          <w:rPr>
            <w:rFonts w:ascii="Cambria" w:hAnsi="Cambria"/>
            <w:szCs w:val="24"/>
            <w:lang w:val="ka-GE"/>
          </w:rPr>
          <w:delText>:</w:delText>
        </w:r>
      </w:del>
    </w:p>
    <w:p w14:paraId="2BFD9066" w14:textId="77777777" w:rsidR="00F20CF6" w:rsidRPr="00492ECA" w:rsidRDefault="00F20CF6" w:rsidP="0068132A">
      <w:pPr>
        <w:spacing w:after="0"/>
        <w:rPr>
          <w:rFonts w:ascii="Cambria" w:hAnsi="Cambria"/>
          <w:szCs w:val="24"/>
          <w:lang w:val="ka-GE"/>
        </w:rPr>
      </w:pPr>
      <w:r w:rsidRPr="00492ECA">
        <w:rPr>
          <w:rFonts w:ascii="Sylfaen" w:hAnsi="Sylfaen" w:cs="Sylfaen"/>
          <w:szCs w:val="24"/>
          <w:lang w:val="ka-GE"/>
        </w:rPr>
        <w:t>გ</w:t>
      </w:r>
      <w:r w:rsidRPr="00492ECA">
        <w:rPr>
          <w:rFonts w:ascii="Cambria" w:hAnsi="Cambria"/>
          <w:szCs w:val="24"/>
          <w:lang w:val="ka-GE"/>
        </w:rPr>
        <w:t xml:space="preserve">) </w:t>
      </w:r>
      <w:r w:rsidRPr="00492ECA">
        <w:rPr>
          <w:rFonts w:ascii="Sylfaen" w:hAnsi="Sylfaen" w:cs="Sylfaen"/>
          <w:szCs w:val="24"/>
          <w:lang w:val="ka-GE"/>
        </w:rPr>
        <w:t>ჰიგიენური</w:t>
      </w:r>
      <w:r w:rsidRPr="00492ECA">
        <w:rPr>
          <w:rFonts w:ascii="Cambria" w:hAnsi="Cambria"/>
          <w:szCs w:val="24"/>
          <w:lang w:val="ka-GE"/>
        </w:rPr>
        <w:t xml:space="preserve"> </w:t>
      </w:r>
      <w:r w:rsidRPr="00492ECA">
        <w:rPr>
          <w:rFonts w:ascii="Sylfaen" w:hAnsi="Sylfaen" w:cs="Sylfaen"/>
          <w:szCs w:val="24"/>
          <w:lang w:val="ka-GE"/>
        </w:rPr>
        <w:t>საშუალებებით</w:t>
      </w:r>
      <w:r w:rsidRPr="00492ECA">
        <w:rPr>
          <w:rFonts w:ascii="Cambria" w:hAnsi="Cambria"/>
          <w:szCs w:val="24"/>
          <w:lang w:val="ka-GE"/>
        </w:rPr>
        <w:t xml:space="preserve"> </w:t>
      </w:r>
      <w:r w:rsidRPr="00492ECA">
        <w:rPr>
          <w:rFonts w:ascii="Sylfaen" w:hAnsi="Sylfaen" w:cs="Sylfaen"/>
          <w:szCs w:val="24"/>
          <w:lang w:val="ka-GE"/>
        </w:rPr>
        <w:t>უზრუნველყოფას</w:t>
      </w:r>
      <w:r w:rsidRPr="00492ECA">
        <w:rPr>
          <w:rFonts w:ascii="Cambria" w:hAnsi="Cambria"/>
          <w:szCs w:val="24"/>
          <w:lang w:val="ka-GE"/>
        </w:rPr>
        <w:t>;</w:t>
      </w:r>
    </w:p>
    <w:p w14:paraId="39997105" w14:textId="77777777" w:rsidR="00F20CF6" w:rsidRPr="00492ECA" w:rsidRDefault="00F20CF6" w:rsidP="0068132A">
      <w:pPr>
        <w:spacing w:after="0"/>
        <w:rPr>
          <w:rFonts w:ascii="Cambria" w:hAnsi="Cambria"/>
          <w:szCs w:val="24"/>
          <w:lang w:val="ka-GE"/>
        </w:rPr>
      </w:pPr>
      <w:r w:rsidRPr="00492ECA">
        <w:rPr>
          <w:rFonts w:ascii="Sylfaen" w:hAnsi="Sylfaen" w:cs="Sylfaen"/>
          <w:szCs w:val="24"/>
          <w:lang w:val="ka-GE"/>
        </w:rPr>
        <w:t>დ</w:t>
      </w:r>
      <w:r w:rsidRPr="00492ECA">
        <w:rPr>
          <w:rFonts w:ascii="Cambria" w:hAnsi="Cambria"/>
          <w:szCs w:val="24"/>
          <w:lang w:val="ka-GE"/>
        </w:rPr>
        <w:t xml:space="preserve">) </w:t>
      </w:r>
      <w:r w:rsidRPr="00492ECA">
        <w:rPr>
          <w:rFonts w:ascii="Sylfaen" w:hAnsi="Sylfaen" w:cs="Sylfaen"/>
          <w:szCs w:val="24"/>
          <w:lang w:val="ka-GE"/>
        </w:rPr>
        <w:t>საჭიროების</w:t>
      </w:r>
      <w:r w:rsidRPr="00492ECA">
        <w:rPr>
          <w:rFonts w:ascii="Cambria" w:hAnsi="Cambria"/>
          <w:szCs w:val="24"/>
          <w:lang w:val="ka-GE"/>
        </w:rPr>
        <w:t xml:space="preserve"> </w:t>
      </w:r>
      <w:r w:rsidRPr="00492ECA">
        <w:rPr>
          <w:rFonts w:ascii="Sylfaen" w:hAnsi="Sylfaen" w:cs="Sylfaen"/>
          <w:szCs w:val="24"/>
          <w:lang w:val="ka-GE"/>
        </w:rPr>
        <w:t>შემთხვევაში</w:t>
      </w:r>
      <w:r w:rsidRPr="00492ECA">
        <w:rPr>
          <w:rFonts w:ascii="Cambria" w:hAnsi="Cambria"/>
          <w:szCs w:val="24"/>
          <w:lang w:val="ka-GE"/>
        </w:rPr>
        <w:t xml:space="preserve">, </w:t>
      </w:r>
      <w:r w:rsidRPr="00492ECA">
        <w:rPr>
          <w:rFonts w:ascii="Sylfaen" w:hAnsi="Sylfaen" w:cs="Sylfaen"/>
          <w:szCs w:val="24"/>
          <w:lang w:val="ka-GE"/>
        </w:rPr>
        <w:t>ტანსაცმლით</w:t>
      </w:r>
      <w:r w:rsidRPr="00492ECA">
        <w:rPr>
          <w:rFonts w:ascii="Cambria" w:hAnsi="Cambria"/>
          <w:szCs w:val="24"/>
          <w:lang w:val="ka-GE"/>
        </w:rPr>
        <w:t xml:space="preserve"> </w:t>
      </w:r>
      <w:r w:rsidRPr="00492ECA">
        <w:rPr>
          <w:rFonts w:ascii="Sylfaen" w:hAnsi="Sylfaen" w:cs="Sylfaen"/>
          <w:szCs w:val="24"/>
          <w:lang w:val="ka-GE"/>
        </w:rPr>
        <w:t>უზრუნველყოფას</w:t>
      </w:r>
      <w:r w:rsidRPr="00492ECA">
        <w:rPr>
          <w:rFonts w:ascii="Cambria" w:hAnsi="Cambria"/>
          <w:szCs w:val="24"/>
          <w:lang w:val="ka-GE"/>
        </w:rPr>
        <w:t>.</w:t>
      </w:r>
    </w:p>
    <w:p w14:paraId="4E91B019" w14:textId="77777777" w:rsidR="00F20CF6" w:rsidRPr="00492ECA" w:rsidRDefault="00F20CF6" w:rsidP="0068132A">
      <w:pPr>
        <w:spacing w:after="0"/>
        <w:rPr>
          <w:rFonts w:ascii="Cambria" w:hAnsi="Cambria"/>
          <w:szCs w:val="24"/>
          <w:lang w:val="ka-GE"/>
        </w:rPr>
      </w:pPr>
    </w:p>
    <w:p w14:paraId="461D7C68"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მსხვერპლზე</w:t>
      </w:r>
      <w:r w:rsidRPr="00492ECA">
        <w:rPr>
          <w:rFonts w:ascii="Cambria" w:hAnsi="Cambria" w:cs="Sylfaen"/>
          <w:lang w:val="ka-GE"/>
        </w:rPr>
        <w:t xml:space="preserve"> </w:t>
      </w:r>
      <w:r w:rsidRPr="00492ECA">
        <w:rPr>
          <w:rFonts w:ascii="Sylfaen" w:hAnsi="Sylfaen" w:cs="Sylfaen"/>
          <w:lang w:val="ka-GE"/>
        </w:rPr>
        <w:t>დამოკიდებული</w:t>
      </w:r>
      <w:r w:rsidRPr="00492ECA">
        <w:rPr>
          <w:rFonts w:ascii="Cambria" w:hAnsi="Cambria" w:cs="Sylfaen"/>
          <w:lang w:val="ka-GE"/>
        </w:rPr>
        <w:t xml:space="preserve"> </w:t>
      </w:r>
      <w:r w:rsidRPr="00492ECA">
        <w:rPr>
          <w:rFonts w:ascii="Sylfaen" w:hAnsi="Sylfaen" w:cs="Sylfaen"/>
          <w:lang w:val="ka-GE"/>
        </w:rPr>
        <w:t>არასრულწლოვანი</w:t>
      </w:r>
      <w:r w:rsidRPr="00492ECA">
        <w:rPr>
          <w:rFonts w:ascii="Cambria" w:hAnsi="Cambria" w:cs="Sylfaen"/>
          <w:lang w:val="ka-GE"/>
        </w:rPr>
        <w:t xml:space="preserve"> </w:t>
      </w:r>
      <w:r w:rsidRPr="00492ECA">
        <w:rPr>
          <w:rFonts w:ascii="Sylfaen" w:hAnsi="Sylfaen" w:cs="Sylfaen"/>
          <w:lang w:val="ka-GE"/>
        </w:rPr>
        <w:t>პირებისა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არასრულწლოვანი</w:t>
      </w:r>
      <w:r w:rsidRPr="00492ECA">
        <w:rPr>
          <w:rFonts w:ascii="Cambria" w:hAnsi="Cambria" w:cs="Sylfaen"/>
          <w:lang w:val="ka-GE"/>
        </w:rPr>
        <w:t xml:space="preserve"> </w:t>
      </w:r>
      <w:r w:rsidRPr="00492ECA">
        <w:rPr>
          <w:rFonts w:ascii="Sylfaen" w:hAnsi="Sylfaen" w:cs="Sylfaen"/>
          <w:lang w:val="ka-GE"/>
        </w:rPr>
        <w:t>მსხვერპლების</w:t>
      </w:r>
      <w:r w:rsidRPr="00492ECA">
        <w:rPr>
          <w:rFonts w:ascii="Cambria" w:hAnsi="Cambria" w:cs="Sylfaen"/>
          <w:lang w:val="ka-GE"/>
        </w:rPr>
        <w:t xml:space="preserve">  </w:t>
      </w:r>
      <w:r w:rsidRPr="00492ECA">
        <w:rPr>
          <w:rFonts w:ascii="Sylfaen" w:hAnsi="Sylfaen" w:cs="Sylfaen"/>
          <w:lang w:val="ka-GE"/>
        </w:rPr>
        <w:t>მომსახურებების</w:t>
      </w:r>
      <w:r w:rsidRPr="00492ECA">
        <w:rPr>
          <w:rFonts w:ascii="Cambria" w:hAnsi="Cambria" w:cs="Sylfaen"/>
          <w:lang w:val="ka-GE"/>
        </w:rPr>
        <w:t xml:space="preserve"> </w:t>
      </w:r>
      <w:r w:rsidRPr="00492ECA">
        <w:rPr>
          <w:rFonts w:ascii="Sylfaen" w:hAnsi="Sylfaen" w:cs="Sylfaen"/>
          <w:lang w:val="ka-GE"/>
        </w:rPr>
        <w:t>გაუმჯობესების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2015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თავშესაფრებს</w:t>
      </w:r>
      <w:r w:rsidRPr="00492ECA">
        <w:rPr>
          <w:rFonts w:ascii="Cambria" w:hAnsi="Cambria" w:cs="Sylfaen"/>
          <w:lang w:val="ka-GE"/>
        </w:rPr>
        <w:t xml:space="preserve">  </w:t>
      </w:r>
      <w:r w:rsidRPr="00492ECA">
        <w:rPr>
          <w:rFonts w:ascii="Sylfaen" w:hAnsi="Sylfaen" w:cs="Sylfaen"/>
          <w:lang w:val="ka-GE"/>
        </w:rPr>
        <w:t>დაემატათ</w:t>
      </w:r>
      <w:r w:rsidRPr="00492ECA">
        <w:rPr>
          <w:rFonts w:ascii="Cambria" w:hAnsi="Cambria" w:cs="Sylfaen"/>
          <w:lang w:val="ka-GE"/>
        </w:rPr>
        <w:t xml:space="preserve">  </w:t>
      </w:r>
      <w:r w:rsidRPr="00492ECA">
        <w:rPr>
          <w:rFonts w:ascii="Sylfaen" w:hAnsi="Sylfaen" w:cs="Sylfaen"/>
          <w:lang w:val="ka-GE"/>
        </w:rPr>
        <w:t>ძიძის</w:t>
      </w:r>
      <w:r w:rsidRPr="00492ECA">
        <w:rPr>
          <w:rFonts w:ascii="Cambria" w:hAnsi="Cambria" w:cs="Sylfaen"/>
          <w:lang w:val="ka-GE"/>
        </w:rPr>
        <w:t xml:space="preserve"> </w:t>
      </w:r>
      <w:r w:rsidRPr="00492ECA">
        <w:rPr>
          <w:rFonts w:ascii="Sylfaen" w:hAnsi="Sylfaen" w:cs="Sylfaen"/>
          <w:lang w:val="ka-GE"/>
        </w:rPr>
        <w:t>შტატი</w:t>
      </w:r>
      <w:r w:rsidRPr="00492ECA">
        <w:rPr>
          <w:rFonts w:ascii="Cambria" w:hAnsi="Cambria" w:cs="Sylfaen"/>
          <w:lang w:val="ka-GE"/>
        </w:rPr>
        <w:t xml:space="preserve"> (</w:t>
      </w:r>
      <w:r w:rsidRPr="00492ECA">
        <w:rPr>
          <w:rFonts w:ascii="Sylfaen" w:hAnsi="Sylfaen" w:cs="Sylfaen"/>
          <w:lang w:val="ka-GE"/>
        </w:rPr>
        <w:t>თითოეულ</w:t>
      </w:r>
      <w:r w:rsidRPr="00492ECA">
        <w:rPr>
          <w:rFonts w:ascii="Cambria" w:hAnsi="Cambria" w:cs="Sylfaen"/>
          <w:lang w:val="ka-GE"/>
        </w:rPr>
        <w:t xml:space="preserve"> </w:t>
      </w:r>
      <w:r w:rsidRPr="00492ECA">
        <w:rPr>
          <w:rFonts w:ascii="Sylfaen" w:hAnsi="Sylfaen" w:cs="Sylfaen"/>
          <w:lang w:val="ka-GE"/>
        </w:rPr>
        <w:t>თავშესაფარში</w:t>
      </w:r>
      <w:r w:rsidRPr="00492ECA">
        <w:rPr>
          <w:rFonts w:ascii="Cambria" w:hAnsi="Cambria" w:cs="Sylfaen"/>
          <w:lang w:val="ka-GE"/>
        </w:rPr>
        <w:t xml:space="preserve"> </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ერთეული</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გაიწერა</w:t>
      </w:r>
      <w:r w:rsidRPr="00492ECA">
        <w:rPr>
          <w:rFonts w:ascii="Cambria" w:hAnsi="Cambria" w:cs="Sylfaen"/>
          <w:lang w:val="ka-GE"/>
        </w:rPr>
        <w:t xml:space="preserve"> </w:t>
      </w:r>
      <w:r w:rsidRPr="00492ECA">
        <w:rPr>
          <w:rFonts w:ascii="Sylfaen" w:hAnsi="Sylfaen" w:cs="Sylfaen"/>
          <w:lang w:val="ka-GE"/>
        </w:rPr>
        <w:t>ძიძის</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w:t>
      </w:r>
      <w:r w:rsidRPr="00492ECA">
        <w:rPr>
          <w:rFonts w:ascii="Sylfaen" w:hAnsi="Sylfaen" w:cs="Sylfaen"/>
          <w:lang w:val="ka-GE"/>
        </w:rPr>
        <w:t>მოვალეობები</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ძიძა</w:t>
      </w:r>
      <w:r w:rsidRPr="00492ECA">
        <w:rPr>
          <w:rFonts w:ascii="Cambria" w:hAnsi="Cambria" w:cs="Sylfaen"/>
          <w:lang w:val="ka-GE"/>
        </w:rPr>
        <w:t xml:space="preserve"> </w:t>
      </w:r>
      <w:r w:rsidRPr="00492ECA">
        <w:rPr>
          <w:rFonts w:ascii="Sylfaen" w:hAnsi="Sylfaen" w:cs="Sylfaen"/>
          <w:lang w:val="ka-GE"/>
        </w:rPr>
        <w:t>ახორციელებს</w:t>
      </w:r>
      <w:r w:rsidRPr="00492ECA">
        <w:rPr>
          <w:rFonts w:ascii="Cambria" w:hAnsi="Cambria" w:cs="Sylfaen"/>
          <w:lang w:val="ka-GE"/>
        </w:rPr>
        <w:t xml:space="preserve"> </w:t>
      </w:r>
      <w:r w:rsidRPr="00492ECA">
        <w:rPr>
          <w:rFonts w:ascii="Sylfaen" w:hAnsi="Sylfaen" w:cs="Sylfaen"/>
          <w:lang w:val="ka-GE"/>
        </w:rPr>
        <w:t>არასრულწლოვანი</w:t>
      </w:r>
      <w:r w:rsidRPr="00492ECA">
        <w:rPr>
          <w:rFonts w:ascii="Cambria" w:hAnsi="Cambria" w:cs="Sylfaen"/>
          <w:lang w:val="ka-GE"/>
        </w:rPr>
        <w:t xml:space="preserve"> </w:t>
      </w:r>
      <w:r w:rsidRPr="00492ECA">
        <w:rPr>
          <w:rFonts w:ascii="Sylfaen" w:hAnsi="Sylfaen" w:cs="Sylfaen"/>
          <w:lang w:val="ka-GE"/>
        </w:rPr>
        <w:t>ბენეფიციარის</w:t>
      </w:r>
      <w:r w:rsidRPr="00492ECA">
        <w:rPr>
          <w:rFonts w:ascii="Cambria" w:hAnsi="Cambria" w:cs="Sylfaen"/>
          <w:lang w:val="ka-GE"/>
        </w:rPr>
        <w:t xml:space="preserve"> </w:t>
      </w:r>
      <w:r w:rsidRPr="00492ECA">
        <w:rPr>
          <w:rFonts w:ascii="Sylfaen" w:hAnsi="Sylfaen" w:cs="Sylfaen"/>
          <w:lang w:val="ka-GE"/>
        </w:rPr>
        <w:t>მოვლა</w:t>
      </w:r>
      <w:r w:rsidRPr="00492ECA">
        <w:rPr>
          <w:rFonts w:ascii="Cambria" w:hAnsi="Cambria" w:cs="Sylfaen"/>
          <w:lang w:val="ka-GE"/>
        </w:rPr>
        <w:t>–</w:t>
      </w:r>
      <w:r w:rsidRPr="00492ECA">
        <w:rPr>
          <w:rFonts w:ascii="Sylfaen" w:hAnsi="Sylfaen" w:cs="Sylfaen"/>
          <w:lang w:val="ka-GE"/>
        </w:rPr>
        <w:t>პატრონობას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ეხმარება</w:t>
      </w:r>
      <w:r w:rsidRPr="00492ECA">
        <w:rPr>
          <w:rFonts w:ascii="Cambria" w:hAnsi="Cambria" w:cs="Sylfaen"/>
          <w:lang w:val="ka-GE"/>
        </w:rPr>
        <w:t xml:space="preserve"> </w:t>
      </w:r>
      <w:r w:rsidRPr="00492ECA">
        <w:rPr>
          <w:rFonts w:ascii="Sylfaen" w:hAnsi="Sylfaen" w:cs="Sylfaen"/>
          <w:lang w:val="ka-GE"/>
        </w:rPr>
        <w:t>არასრულწლოვნის</w:t>
      </w:r>
      <w:r w:rsidRPr="00492ECA">
        <w:rPr>
          <w:rFonts w:ascii="Cambria" w:hAnsi="Cambria" w:cs="Sylfaen"/>
          <w:lang w:val="ka-GE"/>
        </w:rPr>
        <w:t xml:space="preserve"> </w:t>
      </w:r>
      <w:r w:rsidRPr="00492ECA">
        <w:rPr>
          <w:rFonts w:ascii="Sylfaen" w:hAnsi="Sylfaen" w:cs="Sylfaen"/>
          <w:lang w:val="ka-GE"/>
        </w:rPr>
        <w:t>დედას</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მოვლა</w:t>
      </w:r>
      <w:r w:rsidRPr="00492ECA">
        <w:rPr>
          <w:rFonts w:ascii="Cambria" w:hAnsi="Cambria" w:cs="Sylfaen"/>
          <w:lang w:val="ka-GE"/>
        </w:rPr>
        <w:t>-</w:t>
      </w:r>
      <w:r w:rsidRPr="00492ECA">
        <w:rPr>
          <w:rFonts w:ascii="Sylfaen" w:hAnsi="Sylfaen" w:cs="Sylfaen"/>
          <w:lang w:val="ka-GE"/>
        </w:rPr>
        <w:t>პატრონობაში</w:t>
      </w:r>
      <w:r w:rsidRPr="00492ECA">
        <w:rPr>
          <w:rFonts w:ascii="Cambria" w:hAnsi="Cambria" w:cs="Sylfaen"/>
          <w:lang w:val="ka-GE"/>
        </w:rPr>
        <w:t>.</w:t>
      </w:r>
    </w:p>
    <w:p w14:paraId="743A8D00" w14:textId="121E341D" w:rsidR="00F20CF6" w:rsidRPr="00492ECA" w:rsidRDefault="00522867" w:rsidP="0068132A">
      <w:pPr>
        <w:pStyle w:val="ListParagraph"/>
        <w:numPr>
          <w:ilvl w:val="0"/>
          <w:numId w:val="1"/>
        </w:numPr>
        <w:spacing w:after="240"/>
        <w:ind w:left="0" w:firstLine="0"/>
        <w:contextualSpacing w:val="0"/>
        <w:rPr>
          <w:rFonts w:ascii="Cambria" w:hAnsi="Cambria" w:cs="Sylfaen"/>
          <w:lang w:val="ka-GE"/>
        </w:rPr>
      </w:pPr>
      <w:ins w:id="579" w:author="mac icloud" w:date="2018-09-10T19:30:00Z">
        <w:r w:rsidRPr="00522867">
          <w:rPr>
            <w:rFonts w:ascii="Sylfaen" w:hAnsi="Sylfaen"/>
            <w:lang w:val="ka-GE"/>
            <w:rPrChange w:id="580" w:author="mac icloud" w:date="2018-09-10T19:30:00Z">
              <w:rPr>
                <w:rFonts w:ascii="Sylfaen" w:hAnsi="Sylfaen"/>
                <w:highlight w:val="cyan"/>
                <w:lang w:val="ka-GE"/>
              </w:rPr>
            </w:rPrChange>
          </w:rPr>
          <w:t xml:space="preserve">რაც შეეხება ოჯახში ძალადობის მსხვერპლთათვის თავშესაფრის სერვისით უზრუნველყოფას, აღვნიშნავთ რომ სსიპ ადამიანის უფლებათა (ტრეფიკინგის) მსხვერპლთა, დაზარალებულთა დაცვისა და დახმარების სახელმწიფო ფონდის ქვეშ ფუქნციონირებს 4 თავშესაფარი: თბილისში, გორში, ქუთაისსა და კახეთში (სიღნაღი). გარდა ამისა, ქ. თბილისსა და ბათუმში მოქმედი ადამიანით ვაჭრობის (ტრეფიკინგის) მსხვერპლთა 2 თავშესაფარი, საჭიროების შემთხვევაში მომსახურებას აწვდის ოჯახში ძალადობის მსხვერპლებსაც“ </w:t>
        </w:r>
        <w:r w:rsidRPr="00AE4307">
          <w:rPr>
            <w:rFonts w:ascii="Sylfaen" w:hAnsi="Sylfaen"/>
            <w:highlight w:val="cyan"/>
            <w:lang w:val="ka-GE"/>
          </w:rPr>
          <w:t>.</w:t>
        </w:r>
      </w:ins>
      <w:del w:id="581" w:author="mac icloud" w:date="2018-09-10T19:30:00Z">
        <w:r w:rsidR="00F20CF6" w:rsidRPr="00492ECA" w:rsidDel="00522867">
          <w:rPr>
            <w:rFonts w:ascii="Sylfaen" w:hAnsi="Sylfaen" w:cs="Sylfaen"/>
            <w:lang w:val="ka-GE"/>
          </w:rPr>
          <w:delText>რაც</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შეეხება</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ოჯახში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ძალადობის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მსხვერპლთათვის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თავშესაფრის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სერვისით</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უზრუნველყოფას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აღვნიშნავთ</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რომ</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საქართველოში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ფუნქციონირებს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სულ</w:delText>
        </w:r>
        <w:r w:rsidR="00F20CF6" w:rsidRPr="00492ECA" w:rsidDel="00522867">
          <w:rPr>
            <w:rFonts w:ascii="Cambria" w:hAnsi="Cambria" w:cs="Sylfaen"/>
            <w:lang w:val="ka-GE"/>
          </w:rPr>
          <w:delText xml:space="preserve"> 5 </w:delText>
        </w:r>
        <w:r w:rsidR="00F20CF6" w:rsidRPr="00492ECA" w:rsidDel="00522867">
          <w:rPr>
            <w:rFonts w:ascii="Sylfaen" w:hAnsi="Sylfaen" w:cs="Sylfaen"/>
            <w:lang w:val="ka-GE"/>
          </w:rPr>
          <w:delText>თავშესაფარი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თბილისში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გორში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ქუთაისსა</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და</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კახეთის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რეგიონში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სიღნაღი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ქ</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ბათუმის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ადამიანით</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ვაჭრობის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ტრეფიკინგის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მსხვერპლთა</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თავშესაფარი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გარდა</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ადამიანით</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ვაჭრობის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ტრეფიკიგნის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მსხვერპლებისა</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საჭიროების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შემთხვევაში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მომსახურებას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აწვდის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ოჯახში</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ძალადობის</w:delText>
        </w:r>
        <w:r w:rsidR="00F20CF6" w:rsidRPr="00492ECA" w:rsidDel="00522867">
          <w:rPr>
            <w:rFonts w:ascii="Cambria" w:hAnsi="Cambria" w:cs="Sylfaen"/>
            <w:lang w:val="ka-GE"/>
          </w:rPr>
          <w:delText xml:space="preserve"> </w:delText>
        </w:r>
        <w:r w:rsidR="00F20CF6" w:rsidRPr="00492ECA" w:rsidDel="00522867">
          <w:rPr>
            <w:rFonts w:ascii="Sylfaen" w:hAnsi="Sylfaen" w:cs="Sylfaen"/>
            <w:lang w:val="ka-GE"/>
          </w:rPr>
          <w:delText>მსხვერპლებსაც</w:delText>
        </w:r>
      </w:del>
      <w:r w:rsidR="00F20CF6" w:rsidRPr="00492ECA">
        <w:rPr>
          <w:rFonts w:ascii="Cambria" w:hAnsi="Cambria" w:cs="Sylfaen"/>
          <w:lang w:val="ka-GE"/>
        </w:rPr>
        <w:t>.</w:t>
      </w:r>
    </w:p>
    <w:p w14:paraId="0540366F"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თავშესაფრების</w:t>
      </w:r>
      <w:r w:rsidRPr="00492ECA">
        <w:rPr>
          <w:rFonts w:ascii="Cambria" w:hAnsi="Cambria" w:cs="Sylfaen"/>
          <w:lang w:val="ka-GE"/>
        </w:rPr>
        <w:t xml:space="preserve"> </w:t>
      </w:r>
      <w:r w:rsidRPr="00492ECA">
        <w:rPr>
          <w:rFonts w:ascii="Sylfaen" w:hAnsi="Sylfaen" w:cs="Sylfaen"/>
          <w:lang w:val="ka-GE"/>
        </w:rPr>
        <w:t>მდგრადობა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შეუფერხებელი</w:t>
      </w:r>
      <w:r w:rsidRPr="00492ECA">
        <w:rPr>
          <w:rFonts w:ascii="Cambria" w:hAnsi="Cambria" w:cs="Sylfaen"/>
          <w:lang w:val="ka-GE"/>
        </w:rPr>
        <w:t xml:space="preserve"> </w:t>
      </w:r>
      <w:r w:rsidRPr="00492ECA">
        <w:rPr>
          <w:rFonts w:ascii="Sylfaen" w:hAnsi="Sylfaen" w:cs="Sylfaen"/>
          <w:lang w:val="ka-GE"/>
        </w:rPr>
        <w:t>ფუნქციონირება</w:t>
      </w:r>
      <w:r w:rsidRPr="00492ECA">
        <w:rPr>
          <w:rFonts w:ascii="Cambria" w:hAnsi="Cambria" w:cs="Sylfaen"/>
          <w:lang w:val="ka-GE"/>
        </w:rPr>
        <w:t xml:space="preserve"> </w:t>
      </w:r>
      <w:r w:rsidRPr="00492ECA">
        <w:rPr>
          <w:rFonts w:ascii="Sylfaen" w:hAnsi="Sylfaen" w:cs="Sylfaen"/>
          <w:lang w:val="ka-GE"/>
        </w:rPr>
        <w:t>უზრუნველყოფილია</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ფონდისთვის</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ბიუჯეტით</w:t>
      </w:r>
      <w:r w:rsidRPr="00492ECA">
        <w:rPr>
          <w:rFonts w:ascii="Cambria" w:hAnsi="Cambria" w:cs="Sylfaen"/>
          <w:lang w:val="ka-GE"/>
        </w:rPr>
        <w:t xml:space="preserve"> </w:t>
      </w:r>
      <w:r w:rsidRPr="00492ECA">
        <w:rPr>
          <w:rFonts w:ascii="Sylfaen" w:hAnsi="Sylfaen" w:cs="Sylfaen"/>
          <w:lang w:val="ka-GE"/>
        </w:rPr>
        <w:t>გამოყოფილი</w:t>
      </w:r>
      <w:r w:rsidRPr="00492ECA">
        <w:rPr>
          <w:rFonts w:ascii="Cambria" w:hAnsi="Cambria" w:cs="Sylfaen"/>
          <w:lang w:val="ka-GE"/>
        </w:rPr>
        <w:t xml:space="preserve"> </w:t>
      </w:r>
      <w:r w:rsidRPr="00492ECA">
        <w:rPr>
          <w:rFonts w:ascii="Sylfaen" w:hAnsi="Sylfaen" w:cs="Sylfaen"/>
          <w:lang w:val="ka-GE"/>
        </w:rPr>
        <w:t>ასიგნებებით</w:t>
      </w:r>
      <w:r w:rsidRPr="00492ECA">
        <w:rPr>
          <w:rFonts w:ascii="Cambria" w:hAnsi="Cambria" w:cs="Sylfaen"/>
          <w:lang w:val="ka-GE"/>
        </w:rPr>
        <w:t>.</w:t>
      </w:r>
    </w:p>
    <w:p w14:paraId="0B74F680"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თავშესაფრები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იქ</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მომსახურებები</w:t>
      </w:r>
      <w:r w:rsidRPr="00492ECA">
        <w:rPr>
          <w:rFonts w:ascii="Cambria" w:hAnsi="Cambria" w:cs="Sylfaen"/>
          <w:lang w:val="ka-GE"/>
        </w:rPr>
        <w:t xml:space="preserve"> </w:t>
      </w:r>
      <w:r w:rsidRPr="00492ECA">
        <w:rPr>
          <w:rFonts w:ascii="Sylfaen" w:hAnsi="Sylfaen" w:cs="Sylfaen"/>
          <w:lang w:val="ka-GE"/>
        </w:rPr>
        <w:t>ხელმისაწვდომია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მსხვერპლთათვის</w:t>
      </w:r>
      <w:r w:rsidRPr="00492ECA">
        <w:rPr>
          <w:rFonts w:ascii="Cambria" w:hAnsi="Cambria" w:cs="Sylfaen"/>
          <w:lang w:val="ka-GE"/>
        </w:rPr>
        <w:t>/</w:t>
      </w:r>
      <w:r w:rsidRPr="00492ECA">
        <w:rPr>
          <w:rFonts w:ascii="Sylfaen" w:hAnsi="Sylfaen" w:cs="Sylfaen"/>
          <w:lang w:val="ka-GE"/>
        </w:rPr>
        <w:t>დაზარალებულთათვის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მათზე</w:t>
      </w:r>
      <w:r w:rsidRPr="00492ECA">
        <w:rPr>
          <w:rFonts w:ascii="Cambria" w:hAnsi="Cambria" w:cs="Sylfaen"/>
          <w:lang w:val="ka-GE"/>
        </w:rPr>
        <w:t xml:space="preserve"> </w:t>
      </w:r>
      <w:r w:rsidRPr="00492ECA">
        <w:rPr>
          <w:rFonts w:ascii="Sylfaen" w:hAnsi="Sylfaen" w:cs="Sylfaen"/>
          <w:lang w:val="ka-GE"/>
        </w:rPr>
        <w:t>დამოკიდებული</w:t>
      </w:r>
      <w:r w:rsidRPr="00492ECA">
        <w:rPr>
          <w:rFonts w:ascii="Cambria" w:hAnsi="Cambria" w:cs="Sylfaen"/>
          <w:lang w:val="ka-GE"/>
        </w:rPr>
        <w:t xml:space="preserve"> </w:t>
      </w:r>
      <w:r w:rsidRPr="00492ECA">
        <w:rPr>
          <w:rFonts w:ascii="Sylfaen" w:hAnsi="Sylfaen" w:cs="Sylfaen"/>
          <w:lang w:val="ka-GE"/>
        </w:rPr>
        <w:t>პირებისთვის</w:t>
      </w:r>
      <w:r w:rsidRPr="00492ECA">
        <w:rPr>
          <w:rFonts w:ascii="Cambria" w:hAnsi="Cambria" w:cs="Sylfaen"/>
          <w:lang w:val="ka-GE"/>
        </w:rPr>
        <w:t xml:space="preserve"> </w:t>
      </w:r>
      <w:r w:rsidRPr="00492ECA">
        <w:rPr>
          <w:rFonts w:ascii="Sylfaen" w:hAnsi="Sylfaen" w:cs="Sylfaen"/>
          <w:lang w:val="ka-GE"/>
        </w:rPr>
        <w:t>განურჩევლად</w:t>
      </w:r>
      <w:r w:rsidRPr="00492ECA">
        <w:rPr>
          <w:rFonts w:ascii="Cambria" w:hAnsi="Cambria" w:cs="Sylfaen"/>
          <w:lang w:val="ka-GE"/>
        </w:rPr>
        <w:t xml:space="preserve"> </w:t>
      </w:r>
      <w:r w:rsidRPr="00492ECA">
        <w:rPr>
          <w:rFonts w:ascii="Sylfaen" w:hAnsi="Sylfaen" w:cs="Sylfaen"/>
          <w:lang w:val="ka-GE"/>
        </w:rPr>
        <w:t>რასის</w:t>
      </w:r>
      <w:r w:rsidRPr="00492ECA">
        <w:rPr>
          <w:rFonts w:ascii="Cambria" w:hAnsi="Cambria" w:cs="Sylfaen"/>
          <w:lang w:val="ka-GE"/>
        </w:rPr>
        <w:t xml:space="preserve">, </w:t>
      </w:r>
      <w:r w:rsidRPr="00492ECA">
        <w:rPr>
          <w:rFonts w:ascii="Sylfaen" w:hAnsi="Sylfaen" w:cs="Sylfaen"/>
          <w:lang w:val="ka-GE"/>
        </w:rPr>
        <w:t>კანის</w:t>
      </w:r>
      <w:r w:rsidRPr="00492ECA">
        <w:rPr>
          <w:rFonts w:ascii="Cambria" w:hAnsi="Cambria" w:cs="Sylfaen"/>
          <w:lang w:val="ka-GE"/>
        </w:rPr>
        <w:t xml:space="preserve"> </w:t>
      </w:r>
      <w:r w:rsidRPr="00492ECA">
        <w:rPr>
          <w:rFonts w:ascii="Sylfaen" w:hAnsi="Sylfaen" w:cs="Sylfaen"/>
          <w:lang w:val="ka-GE"/>
        </w:rPr>
        <w:t>ფერის</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სქესის</w:t>
      </w:r>
      <w:r w:rsidRPr="00492ECA">
        <w:rPr>
          <w:rFonts w:ascii="Cambria" w:hAnsi="Cambria" w:cs="Sylfaen"/>
          <w:lang w:val="ka-GE"/>
        </w:rPr>
        <w:t xml:space="preserve">, </w:t>
      </w:r>
      <w:r w:rsidRPr="00492ECA">
        <w:rPr>
          <w:rFonts w:ascii="Sylfaen" w:hAnsi="Sylfaen" w:cs="Sylfaen"/>
          <w:lang w:val="ka-GE"/>
        </w:rPr>
        <w:t>ასაკის</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წარმოშობის</w:t>
      </w:r>
      <w:r w:rsidRPr="00492ECA">
        <w:rPr>
          <w:rFonts w:ascii="Cambria" w:hAnsi="Cambria" w:cs="Sylfaen"/>
          <w:lang w:val="ka-GE"/>
        </w:rPr>
        <w:t xml:space="preserve">, </w:t>
      </w:r>
      <w:r w:rsidRPr="00492ECA">
        <w:rPr>
          <w:rFonts w:ascii="Sylfaen" w:hAnsi="Sylfaen" w:cs="Sylfaen"/>
          <w:lang w:val="ka-GE"/>
        </w:rPr>
        <w:t>დაბადების</w:t>
      </w:r>
      <w:r w:rsidRPr="00492ECA">
        <w:rPr>
          <w:rFonts w:ascii="Cambria" w:hAnsi="Cambria" w:cs="Sylfaen"/>
          <w:lang w:val="ka-GE"/>
        </w:rPr>
        <w:t xml:space="preserve"> </w:t>
      </w:r>
      <w:r w:rsidRPr="00492ECA">
        <w:rPr>
          <w:rFonts w:ascii="Sylfaen" w:hAnsi="Sylfaen" w:cs="Sylfaen"/>
          <w:lang w:val="ka-GE"/>
        </w:rPr>
        <w:t>ადგილის</w:t>
      </w:r>
      <w:r w:rsidRPr="00492ECA">
        <w:rPr>
          <w:rFonts w:ascii="Cambria" w:hAnsi="Cambria" w:cs="Sylfaen"/>
          <w:lang w:val="ka-GE"/>
        </w:rPr>
        <w:t xml:space="preserve">, </w:t>
      </w:r>
      <w:r w:rsidRPr="00492ECA">
        <w:rPr>
          <w:rFonts w:ascii="Sylfaen" w:hAnsi="Sylfaen" w:cs="Sylfaen"/>
          <w:lang w:val="ka-GE"/>
        </w:rPr>
        <w:t>საცხოვრებელი</w:t>
      </w:r>
      <w:r w:rsidRPr="00492ECA">
        <w:rPr>
          <w:rFonts w:ascii="Cambria" w:hAnsi="Cambria" w:cs="Sylfaen"/>
          <w:lang w:val="ka-GE"/>
        </w:rPr>
        <w:t xml:space="preserve"> </w:t>
      </w:r>
      <w:r w:rsidRPr="00492ECA">
        <w:rPr>
          <w:rFonts w:ascii="Sylfaen" w:hAnsi="Sylfaen" w:cs="Sylfaen"/>
          <w:lang w:val="ka-GE"/>
        </w:rPr>
        <w:t>ადგილის</w:t>
      </w:r>
      <w:r w:rsidRPr="00492ECA">
        <w:rPr>
          <w:rFonts w:ascii="Cambria" w:hAnsi="Cambria" w:cs="Sylfaen"/>
          <w:lang w:val="ka-GE"/>
        </w:rPr>
        <w:t xml:space="preserve">, </w:t>
      </w:r>
      <w:r w:rsidRPr="00492ECA">
        <w:rPr>
          <w:rFonts w:ascii="Sylfaen" w:hAnsi="Sylfaen" w:cs="Sylfaen"/>
          <w:lang w:val="ka-GE"/>
        </w:rPr>
        <w:t>ქონებრივი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წოდებრივი</w:t>
      </w:r>
      <w:r w:rsidRPr="00492ECA">
        <w:rPr>
          <w:rFonts w:ascii="Cambria" w:hAnsi="Cambria" w:cs="Sylfaen"/>
          <w:lang w:val="ka-GE"/>
        </w:rPr>
        <w:t xml:space="preserve"> </w:t>
      </w:r>
      <w:r w:rsidRPr="00492ECA">
        <w:rPr>
          <w:rFonts w:ascii="Sylfaen" w:hAnsi="Sylfaen" w:cs="Sylfaen"/>
          <w:lang w:val="ka-GE"/>
        </w:rPr>
        <w:t>მდგომარეობის</w:t>
      </w:r>
      <w:r w:rsidRPr="00492ECA">
        <w:rPr>
          <w:rFonts w:ascii="Cambria" w:hAnsi="Cambria" w:cs="Sylfaen"/>
          <w:lang w:val="ka-GE"/>
        </w:rPr>
        <w:t xml:space="preserve">, </w:t>
      </w:r>
      <w:r w:rsidRPr="00492ECA">
        <w:rPr>
          <w:rFonts w:ascii="Sylfaen" w:hAnsi="Sylfaen" w:cs="Sylfaen"/>
          <w:lang w:val="ka-GE"/>
        </w:rPr>
        <w:t>რელიგიის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რწმენის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lastRenderedPageBreak/>
        <w:t>კუთვნილების</w:t>
      </w:r>
      <w:r w:rsidRPr="00492ECA">
        <w:rPr>
          <w:rFonts w:ascii="Cambria" w:hAnsi="Cambria" w:cs="Sylfaen"/>
          <w:lang w:val="ka-GE"/>
        </w:rPr>
        <w:t xml:space="preserve">, </w:t>
      </w:r>
      <w:r w:rsidRPr="00492ECA">
        <w:rPr>
          <w:rFonts w:ascii="Sylfaen" w:hAnsi="Sylfaen" w:cs="Sylfaen"/>
          <w:lang w:val="ka-GE"/>
        </w:rPr>
        <w:t>პროფესიის</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მდგომარეობის</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მდგომარეობის</w:t>
      </w:r>
      <w:r w:rsidRPr="00492ECA">
        <w:rPr>
          <w:rFonts w:ascii="Cambria" w:hAnsi="Cambria" w:cs="Sylfaen"/>
          <w:lang w:val="ka-GE"/>
        </w:rPr>
        <w:t xml:space="preserve">, </w:t>
      </w:r>
      <w:r w:rsidRPr="00492ECA">
        <w:rPr>
          <w:rFonts w:ascii="Sylfaen" w:hAnsi="Sylfaen" w:cs="Sylfaen"/>
          <w:lang w:val="ka-GE"/>
        </w:rPr>
        <w:t>შეზღუდული</w:t>
      </w:r>
      <w:r w:rsidRPr="00492ECA">
        <w:rPr>
          <w:rFonts w:ascii="Cambria" w:hAnsi="Cambria" w:cs="Sylfaen"/>
          <w:lang w:val="ka-GE"/>
        </w:rPr>
        <w:t xml:space="preserve"> </w:t>
      </w:r>
      <w:r w:rsidRPr="00492ECA">
        <w:rPr>
          <w:rFonts w:ascii="Sylfaen" w:hAnsi="Sylfaen" w:cs="Sylfaen"/>
          <w:lang w:val="ka-GE"/>
        </w:rPr>
        <w:t>შესაძლებლობის</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ორიენტაციის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იდენტობისა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გამოხატვის</w:t>
      </w:r>
      <w:r w:rsidRPr="00492ECA">
        <w:rPr>
          <w:rFonts w:ascii="Cambria" w:hAnsi="Cambria" w:cs="Sylfaen"/>
          <w:lang w:val="ka-GE"/>
        </w:rPr>
        <w:t xml:space="preserve">, </w:t>
      </w:r>
      <w:r w:rsidRPr="00492ECA">
        <w:rPr>
          <w:rFonts w:ascii="Sylfaen" w:hAnsi="Sylfaen" w:cs="Sylfaen"/>
          <w:lang w:val="ka-GE"/>
        </w:rPr>
        <w:t>პოლიტიკური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შეხედულების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ნიშნის</w:t>
      </w:r>
      <w:r w:rsidRPr="00492ECA">
        <w:rPr>
          <w:rFonts w:ascii="Cambria" w:hAnsi="Cambria" w:cs="Sylfaen"/>
          <w:lang w:val="ka-GE"/>
        </w:rPr>
        <w:t xml:space="preserve"> </w:t>
      </w:r>
      <w:r w:rsidRPr="00492ECA">
        <w:rPr>
          <w:rFonts w:ascii="Sylfaen" w:hAnsi="Sylfaen" w:cs="Sylfaen"/>
          <w:lang w:val="ka-GE"/>
        </w:rPr>
        <w:t>მიუხედავად</w:t>
      </w:r>
      <w:r w:rsidRPr="00492ECA">
        <w:rPr>
          <w:rFonts w:ascii="Cambria" w:hAnsi="Cambria" w:cs="Sylfaen"/>
          <w:lang w:val="ka-GE"/>
        </w:rPr>
        <w:t>.</w:t>
      </w:r>
    </w:p>
    <w:p w14:paraId="21214C7E" w14:textId="77777777" w:rsidR="00F75B6F" w:rsidRPr="00492ECA" w:rsidRDefault="00F75B6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სსიპ</w:t>
      </w:r>
      <w:r w:rsidRPr="00492ECA">
        <w:rPr>
          <w:rFonts w:ascii="Cambria" w:hAnsi="Cambria" w:cs="Sylfaen"/>
          <w:lang w:val="ka-GE"/>
        </w:rPr>
        <w:t xml:space="preserve"> -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ექსპერტიზის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ბიუროს</w:t>
      </w:r>
      <w:r w:rsidRPr="00492ECA">
        <w:rPr>
          <w:rFonts w:ascii="Cambria" w:hAnsi="Cambria" w:cs="Sylfaen"/>
          <w:lang w:val="ka-GE"/>
        </w:rPr>
        <w:t xml:space="preserve"> </w:t>
      </w:r>
      <w:r w:rsidRPr="00492ECA">
        <w:rPr>
          <w:rFonts w:ascii="Sylfaen" w:hAnsi="Sylfaen" w:cs="Sylfaen"/>
          <w:lang w:val="ka-GE"/>
        </w:rPr>
        <w:t>საქმიანობა</w:t>
      </w:r>
      <w:r w:rsidRPr="00492ECA">
        <w:rPr>
          <w:rFonts w:ascii="Cambria" w:hAnsi="Cambria" w:cs="Sylfaen"/>
          <w:lang w:val="ka-GE"/>
        </w:rPr>
        <w:t xml:space="preserve"> </w:t>
      </w:r>
      <w:r w:rsidRPr="00492ECA">
        <w:rPr>
          <w:rFonts w:ascii="Sylfaen" w:hAnsi="Sylfaen" w:cs="Sylfaen"/>
          <w:lang w:val="ka-GE"/>
        </w:rPr>
        <w:t>რეგულირდება</w:t>
      </w:r>
      <w:r w:rsidRPr="00492ECA">
        <w:rPr>
          <w:rFonts w:ascii="Cambria" w:hAnsi="Cambria" w:cs="Sylfaen"/>
          <w:lang w:val="ka-GE"/>
        </w:rPr>
        <w:t xml:space="preserve"> </w:t>
      </w:r>
      <w:r w:rsidRPr="00492ECA">
        <w:rPr>
          <w:rFonts w:ascii="Sylfaen" w:hAnsi="Sylfaen" w:cs="Sylfaen"/>
          <w:lang w:val="ka-GE"/>
        </w:rPr>
        <w:t>კანონითა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w:t>
      </w:r>
      <w:r w:rsidRPr="00492ECA">
        <w:rPr>
          <w:rFonts w:ascii="Sylfaen" w:hAnsi="Sylfaen" w:cs="Sylfaen"/>
          <w:lang w:val="ka-GE"/>
        </w:rPr>
        <w:t>დადგენილებით</w:t>
      </w:r>
      <w:r w:rsidRPr="00492ECA">
        <w:rPr>
          <w:rFonts w:ascii="Cambria" w:hAnsi="Cambria" w:cs="Sylfaen"/>
          <w:lang w:val="ka-GE"/>
        </w:rPr>
        <w:t xml:space="preserve"> </w:t>
      </w:r>
      <w:r w:rsidRPr="00492ECA">
        <w:rPr>
          <w:rFonts w:ascii="Sylfaen" w:hAnsi="Sylfaen" w:cs="Sylfaen"/>
          <w:lang w:val="ka-GE"/>
        </w:rPr>
        <w:t>დამტკიცებული</w:t>
      </w:r>
      <w:r w:rsidRPr="00492ECA">
        <w:rPr>
          <w:rFonts w:ascii="Cambria" w:hAnsi="Cambria" w:cs="Sylfaen"/>
          <w:lang w:val="ka-GE"/>
        </w:rPr>
        <w:t xml:space="preserve"> </w:t>
      </w:r>
      <w:r w:rsidRPr="00492ECA">
        <w:rPr>
          <w:rFonts w:ascii="Sylfaen" w:hAnsi="Sylfaen" w:cs="Sylfaen"/>
          <w:lang w:val="ka-GE"/>
        </w:rPr>
        <w:t>დებულების</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ოჯახ</w:t>
      </w:r>
      <w:r w:rsidR="00BE4B11" w:rsidRPr="00492ECA">
        <w:rPr>
          <w:rFonts w:ascii="Sylfaen" w:hAnsi="Sylfaen" w:cs="Sylfaen"/>
          <w:lang w:val="ka-GE"/>
        </w:rPr>
        <w:t>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ურთიერთობებიდან</w:t>
      </w:r>
      <w:r w:rsidRPr="00492ECA">
        <w:rPr>
          <w:rFonts w:ascii="Cambria" w:hAnsi="Cambria" w:cs="Sylfaen"/>
          <w:lang w:val="ka-GE"/>
        </w:rPr>
        <w:t xml:space="preserve"> </w:t>
      </w:r>
      <w:r w:rsidRPr="00492ECA">
        <w:rPr>
          <w:rFonts w:ascii="Sylfaen" w:hAnsi="Sylfaen" w:cs="Sylfaen"/>
          <w:lang w:val="ka-GE"/>
        </w:rPr>
        <w:t>აღმოცენებულ</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ბიუროში</w:t>
      </w:r>
      <w:r w:rsidRPr="00492ECA">
        <w:rPr>
          <w:rFonts w:ascii="Cambria" w:hAnsi="Cambria" w:cs="Sylfaen"/>
          <w:lang w:val="ka-GE"/>
        </w:rPr>
        <w:t xml:space="preserve"> </w:t>
      </w:r>
      <w:r w:rsidRPr="00492ECA">
        <w:rPr>
          <w:rFonts w:ascii="Sylfaen" w:hAnsi="Sylfaen" w:cs="Sylfaen"/>
          <w:lang w:val="ka-GE"/>
        </w:rPr>
        <w:t>ექსპერტიზას</w:t>
      </w:r>
      <w:r w:rsidRPr="00492ECA">
        <w:rPr>
          <w:rFonts w:ascii="Cambria" w:hAnsi="Cambria" w:cs="Sylfaen"/>
          <w:lang w:val="ka-GE"/>
        </w:rPr>
        <w:t xml:space="preserve"> </w:t>
      </w:r>
      <w:r w:rsidRPr="00492ECA">
        <w:rPr>
          <w:rFonts w:ascii="Sylfaen" w:hAnsi="Sylfaen" w:cs="Sylfaen"/>
          <w:lang w:val="ka-GE"/>
        </w:rPr>
        <w:t>ნიშნავენ</w:t>
      </w:r>
      <w:r w:rsidRPr="00492ECA">
        <w:rPr>
          <w:rFonts w:ascii="Cambria" w:hAnsi="Cambria" w:cs="Sylfaen"/>
          <w:lang w:val="ka-GE"/>
        </w:rPr>
        <w:t xml:space="preserve">: </w:t>
      </w:r>
      <w:r w:rsidRPr="00492ECA">
        <w:rPr>
          <w:rFonts w:ascii="Sylfaen" w:hAnsi="Sylfaen" w:cs="Sylfaen"/>
          <w:lang w:val="ka-GE"/>
        </w:rPr>
        <w:t>სამართალდამცავი</w:t>
      </w:r>
      <w:r w:rsidRPr="00492ECA">
        <w:rPr>
          <w:rFonts w:ascii="Cambria" w:hAnsi="Cambria" w:cs="Sylfaen"/>
          <w:lang w:val="ka-GE"/>
        </w:rPr>
        <w:t xml:space="preserve"> </w:t>
      </w:r>
      <w:r w:rsidRPr="00492ECA">
        <w:rPr>
          <w:rFonts w:ascii="Sylfaen" w:hAnsi="Sylfaen" w:cs="Sylfaen"/>
          <w:lang w:val="ka-GE"/>
        </w:rPr>
        <w:t>ორგანოები</w:t>
      </w:r>
      <w:r w:rsidRPr="00492ECA">
        <w:rPr>
          <w:rFonts w:ascii="Cambria" w:hAnsi="Cambria" w:cs="Sylfaen"/>
          <w:lang w:val="ka-GE"/>
        </w:rPr>
        <w:t xml:space="preserve">, </w:t>
      </w:r>
      <w:r w:rsidRPr="00492ECA">
        <w:rPr>
          <w:rFonts w:ascii="Sylfaen" w:hAnsi="Sylfaen" w:cs="Sylfaen"/>
          <w:lang w:val="ka-GE"/>
        </w:rPr>
        <w:t>მართლმსაჯულების</w:t>
      </w:r>
      <w:r w:rsidRPr="00492ECA">
        <w:rPr>
          <w:rFonts w:ascii="Cambria" w:hAnsi="Cambria" w:cs="Sylfaen"/>
          <w:lang w:val="ka-GE"/>
        </w:rPr>
        <w:t xml:space="preserve"> </w:t>
      </w:r>
      <w:r w:rsidRPr="00492ECA">
        <w:rPr>
          <w:rFonts w:ascii="Sylfaen" w:hAnsi="Sylfaen" w:cs="Sylfaen"/>
          <w:lang w:val="ka-GE"/>
        </w:rPr>
        <w:t>განმახორციელებელი</w:t>
      </w:r>
      <w:r w:rsidRPr="00492ECA">
        <w:rPr>
          <w:rFonts w:ascii="Cambria" w:hAnsi="Cambria" w:cs="Sylfaen"/>
          <w:lang w:val="ka-GE"/>
        </w:rPr>
        <w:t xml:space="preserve"> </w:t>
      </w:r>
      <w:r w:rsidRPr="00492ECA">
        <w:rPr>
          <w:rFonts w:ascii="Sylfaen" w:hAnsi="Sylfaen" w:cs="Sylfaen"/>
          <w:lang w:val="ka-GE"/>
        </w:rPr>
        <w:t>ორგანოები</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ცალკეული</w:t>
      </w:r>
      <w:r w:rsidRPr="00492ECA">
        <w:rPr>
          <w:rFonts w:ascii="Cambria" w:hAnsi="Cambria" w:cs="Sylfaen"/>
          <w:lang w:val="ka-GE"/>
        </w:rPr>
        <w:t xml:space="preserve"> </w:t>
      </w:r>
      <w:r w:rsidRPr="00492ECA">
        <w:rPr>
          <w:rFonts w:ascii="Sylfaen" w:hAnsi="Sylfaen" w:cs="Sylfaen"/>
          <w:lang w:val="ka-GE"/>
        </w:rPr>
        <w:t>ფიზიკური</w:t>
      </w:r>
      <w:r w:rsidRPr="00492ECA">
        <w:rPr>
          <w:rFonts w:ascii="Cambria" w:hAnsi="Cambria" w:cs="Sylfaen"/>
          <w:lang w:val="ka-GE"/>
        </w:rPr>
        <w:t xml:space="preserve"> </w:t>
      </w:r>
      <w:r w:rsidRPr="00492ECA">
        <w:rPr>
          <w:rFonts w:ascii="Sylfaen" w:hAnsi="Sylfaen" w:cs="Sylfaen"/>
          <w:lang w:val="ka-GE"/>
        </w:rPr>
        <w:t>პირები</w:t>
      </w:r>
      <w:r w:rsidRPr="00492ECA">
        <w:rPr>
          <w:rFonts w:ascii="Cambria" w:hAnsi="Cambria" w:cs="Sylfaen"/>
          <w:lang w:val="ka-GE"/>
        </w:rPr>
        <w:t xml:space="preserve">. </w:t>
      </w:r>
      <w:r w:rsidRPr="00492ECA">
        <w:rPr>
          <w:rFonts w:ascii="Sylfaen" w:hAnsi="Sylfaen" w:cs="Sylfaen"/>
          <w:lang w:val="ka-GE"/>
        </w:rPr>
        <w:t>ბიუროში</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წესი</w:t>
      </w:r>
      <w:r w:rsidRPr="00492ECA">
        <w:rPr>
          <w:rFonts w:ascii="Cambria" w:hAnsi="Cambria" w:cs="Sylfaen"/>
          <w:lang w:val="ka-GE"/>
        </w:rPr>
        <w:t xml:space="preserve">, </w:t>
      </w:r>
      <w:r w:rsidRPr="00492ECA">
        <w:rPr>
          <w:rFonts w:ascii="Sylfaen" w:hAnsi="Sylfaen" w:cs="Sylfaen"/>
          <w:lang w:val="ka-GE"/>
        </w:rPr>
        <w:t>ინიშნება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მიმართებით</w:t>
      </w:r>
      <w:r w:rsidRPr="00492ECA">
        <w:rPr>
          <w:rFonts w:ascii="Cambria" w:hAnsi="Cambria" w:cs="Sylfaen"/>
          <w:lang w:val="ka-GE"/>
        </w:rPr>
        <w:t xml:space="preserve"> </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ექსპერტიზა</w:t>
      </w:r>
      <w:r w:rsidRPr="00492ECA">
        <w:rPr>
          <w:rFonts w:ascii="Cambria" w:hAnsi="Cambria" w:cs="Sylfaen"/>
          <w:lang w:val="ka-GE"/>
        </w:rPr>
        <w:t xml:space="preserve">, </w:t>
      </w:r>
      <w:r w:rsidRPr="00492ECA">
        <w:rPr>
          <w:rFonts w:ascii="Sylfaen" w:hAnsi="Sylfaen" w:cs="Sylfaen"/>
          <w:lang w:val="ka-GE"/>
        </w:rPr>
        <w:t>პროცედურების</w:t>
      </w:r>
      <w:r w:rsidRPr="00492ECA">
        <w:rPr>
          <w:rFonts w:ascii="Cambria" w:hAnsi="Cambria" w:cs="Sylfaen"/>
          <w:lang w:val="ka-GE"/>
        </w:rPr>
        <w:t xml:space="preserve"> </w:t>
      </w:r>
      <w:r w:rsidRPr="00492ECA">
        <w:rPr>
          <w:rFonts w:ascii="Sylfaen" w:hAnsi="Sylfaen" w:cs="Sylfaen"/>
          <w:lang w:val="ka-GE"/>
        </w:rPr>
        <w:t>სრული</w:t>
      </w:r>
      <w:r w:rsidRPr="00492ECA">
        <w:rPr>
          <w:rFonts w:ascii="Cambria" w:hAnsi="Cambria" w:cs="Sylfaen"/>
          <w:lang w:val="ka-GE"/>
        </w:rPr>
        <w:t xml:space="preserve"> </w:t>
      </w:r>
      <w:r w:rsidRPr="00492ECA">
        <w:rPr>
          <w:rFonts w:ascii="Sylfaen" w:hAnsi="Sylfaen" w:cs="Sylfaen"/>
          <w:lang w:val="ka-GE"/>
        </w:rPr>
        <w:t>დაცვით</w:t>
      </w:r>
      <w:r w:rsidRPr="00492ECA">
        <w:rPr>
          <w:rFonts w:ascii="Cambria" w:hAnsi="Cambria" w:cs="Sylfaen"/>
          <w:lang w:val="ka-GE"/>
        </w:rPr>
        <w:t xml:space="preserve">. </w:t>
      </w:r>
      <w:r w:rsidRPr="00492ECA">
        <w:rPr>
          <w:rFonts w:ascii="Sylfaen" w:hAnsi="Sylfaen" w:cs="Sylfaen"/>
          <w:lang w:val="ka-GE"/>
        </w:rPr>
        <w:t>გამოკვლევაც</w:t>
      </w:r>
      <w:r w:rsidRPr="00492ECA">
        <w:rPr>
          <w:rFonts w:ascii="Cambria" w:hAnsi="Cambria" w:cs="Sylfaen"/>
          <w:lang w:val="ka-GE"/>
        </w:rPr>
        <w:t xml:space="preserve"> </w:t>
      </w:r>
      <w:r w:rsidRPr="00492ECA">
        <w:rPr>
          <w:rFonts w:ascii="Sylfaen" w:hAnsi="Sylfaen" w:cs="Sylfaen"/>
          <w:lang w:val="ka-GE"/>
        </w:rPr>
        <w:t>წარმოებს</w:t>
      </w:r>
      <w:r w:rsidRPr="00492ECA">
        <w:rPr>
          <w:rFonts w:ascii="Cambria" w:hAnsi="Cambria" w:cs="Sylfaen"/>
          <w:lang w:val="ka-GE"/>
        </w:rPr>
        <w:t xml:space="preserve"> </w:t>
      </w:r>
      <w:r w:rsidRPr="00492ECA">
        <w:rPr>
          <w:rFonts w:ascii="Sylfaen" w:hAnsi="Sylfaen" w:cs="Sylfaen"/>
          <w:lang w:val="ka-GE"/>
        </w:rPr>
        <w:t>ისეთ</w:t>
      </w:r>
      <w:r w:rsidRPr="00492ECA">
        <w:rPr>
          <w:rFonts w:ascii="Cambria" w:hAnsi="Cambria" w:cs="Sylfaen"/>
          <w:lang w:val="ka-GE"/>
        </w:rPr>
        <w:t xml:space="preserve"> </w:t>
      </w:r>
      <w:r w:rsidRPr="00492ECA">
        <w:rPr>
          <w:rFonts w:ascii="Sylfaen" w:hAnsi="Sylfaen" w:cs="Sylfaen"/>
          <w:lang w:val="ka-GE"/>
        </w:rPr>
        <w:t>ვითარებაში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გამორიცხავს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ნებისმიერ</w:t>
      </w:r>
      <w:r w:rsidRPr="00492ECA">
        <w:rPr>
          <w:rFonts w:ascii="Cambria" w:hAnsi="Cambria" w:cs="Sylfaen"/>
          <w:lang w:val="ka-GE"/>
        </w:rPr>
        <w:t xml:space="preserve"> </w:t>
      </w:r>
      <w:r w:rsidRPr="00492ECA">
        <w:rPr>
          <w:rFonts w:ascii="Sylfaen" w:hAnsi="Sylfaen" w:cs="Sylfaen"/>
          <w:lang w:val="ka-GE"/>
        </w:rPr>
        <w:t>გამოვლინებას</w:t>
      </w:r>
      <w:r w:rsidRPr="00492ECA">
        <w:rPr>
          <w:rFonts w:ascii="Cambria" w:hAnsi="Cambria" w:cs="Sylfaen"/>
          <w:lang w:val="ka-GE"/>
        </w:rPr>
        <w:t xml:space="preserve">. </w:t>
      </w:r>
      <w:r w:rsidRPr="00492ECA">
        <w:rPr>
          <w:rFonts w:ascii="Sylfaen" w:hAnsi="Sylfaen" w:cs="Sylfaen"/>
          <w:lang w:val="ka-GE"/>
        </w:rPr>
        <w:t>მაგალითად</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w:t>
      </w:r>
      <w:r w:rsidRPr="00492ECA">
        <w:rPr>
          <w:rFonts w:ascii="Sylfaen" w:hAnsi="Sylfaen" w:cs="Sylfaen"/>
          <w:lang w:val="ka-GE"/>
        </w:rPr>
        <w:t>ქალიშვილობის</w:t>
      </w:r>
      <w:r w:rsidRPr="00492ECA">
        <w:rPr>
          <w:rFonts w:ascii="Cambria" w:hAnsi="Cambria" w:cs="Sylfaen"/>
          <w:lang w:val="ka-GE"/>
        </w:rPr>
        <w:t xml:space="preserve"> </w:t>
      </w:r>
      <w:r w:rsidRPr="00492ECA">
        <w:rPr>
          <w:rFonts w:ascii="Sylfaen" w:hAnsi="Sylfaen" w:cs="Sylfaen"/>
          <w:lang w:val="ka-GE"/>
        </w:rPr>
        <w:t>ტესტის</w:t>
      </w:r>
      <w:r w:rsidRPr="00492ECA">
        <w:rPr>
          <w:rFonts w:ascii="Cambria" w:hAnsi="Cambria" w:cs="Sylfaen"/>
          <w:lang w:val="ka-GE"/>
        </w:rPr>
        <w:t xml:space="preserve">“ </w:t>
      </w:r>
      <w:r w:rsidRPr="00492ECA">
        <w:rPr>
          <w:rFonts w:ascii="Sylfaen" w:hAnsi="Sylfaen" w:cs="Sylfaen"/>
          <w:lang w:val="ka-GE"/>
        </w:rPr>
        <w:t>ჩატარებასთან</w:t>
      </w:r>
      <w:r w:rsidRPr="00492ECA">
        <w:rPr>
          <w:rFonts w:ascii="Cambria" w:hAnsi="Cambria" w:cs="Sylfaen"/>
          <w:lang w:val="ka-GE"/>
        </w:rPr>
        <w:t xml:space="preserve"> </w:t>
      </w:r>
      <w:r w:rsidRPr="00492ECA">
        <w:rPr>
          <w:rFonts w:ascii="Sylfaen" w:hAnsi="Sylfaen" w:cs="Sylfaen"/>
          <w:lang w:val="ka-GE"/>
        </w:rPr>
        <w:t>დაკავშირებული</w:t>
      </w:r>
      <w:r w:rsidRPr="00492ECA">
        <w:rPr>
          <w:rFonts w:ascii="Cambria" w:hAnsi="Cambria" w:cs="Sylfaen"/>
          <w:lang w:val="ka-GE"/>
        </w:rPr>
        <w:t xml:space="preserve"> </w:t>
      </w:r>
      <w:r w:rsidRPr="00492ECA">
        <w:rPr>
          <w:rFonts w:ascii="Sylfaen" w:hAnsi="Sylfaen" w:cs="Sylfaen"/>
          <w:lang w:val="ka-GE"/>
        </w:rPr>
        <w:t>გამოკვლევა</w:t>
      </w:r>
      <w:r w:rsidRPr="00492ECA">
        <w:rPr>
          <w:rFonts w:ascii="Cambria" w:hAnsi="Cambria" w:cs="Sylfaen"/>
          <w:lang w:val="ka-GE"/>
        </w:rPr>
        <w:t xml:space="preserve"> </w:t>
      </w:r>
      <w:r w:rsidRPr="00492ECA">
        <w:rPr>
          <w:rFonts w:ascii="Sylfaen" w:hAnsi="Sylfaen" w:cs="Sylfaen"/>
          <w:lang w:val="ka-GE"/>
        </w:rPr>
        <w:t>წარმოებს</w:t>
      </w:r>
      <w:r w:rsidRPr="00492ECA">
        <w:rPr>
          <w:rFonts w:ascii="Cambria" w:hAnsi="Cambria" w:cs="Sylfaen"/>
          <w:lang w:val="ka-GE"/>
        </w:rPr>
        <w:t xml:space="preserve"> </w:t>
      </w:r>
      <w:r w:rsidRPr="00492ECA">
        <w:rPr>
          <w:rFonts w:ascii="Sylfaen" w:hAnsi="Sylfaen" w:cs="Sylfaen"/>
          <w:lang w:val="ka-GE"/>
        </w:rPr>
        <w:t>გამოსაკვლევი</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თანხმობის</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w:t>
      </w:r>
      <w:r w:rsidRPr="00492ECA">
        <w:rPr>
          <w:rFonts w:ascii="Cambria" w:hAnsi="Cambria" w:cs="Sylfaen"/>
          <w:vertAlign w:val="superscript"/>
          <w:lang w:val="ka-GE"/>
        </w:rPr>
        <w:footnoteReference w:id="12"/>
      </w:r>
      <w:r w:rsidRPr="00492ECA">
        <w:rPr>
          <w:rFonts w:ascii="Cambria" w:hAnsi="Cambria" w:cs="Sylfaen"/>
          <w:lang w:val="ka-GE"/>
        </w:rPr>
        <w:t xml:space="preserve"> </w:t>
      </w:r>
      <w:r w:rsidR="0077454F" w:rsidRPr="00492ECA">
        <w:rPr>
          <w:rFonts w:ascii="Sylfaen" w:hAnsi="Sylfaen" w:cs="Sylfaen"/>
          <w:lang w:val="ka-GE"/>
        </w:rPr>
        <w:t>არასრულწლოვანი</w:t>
      </w:r>
      <w:r w:rsidR="0077454F" w:rsidRPr="00492ECA">
        <w:rPr>
          <w:rFonts w:ascii="Cambria" w:hAnsi="Cambria" w:cs="Sylfaen"/>
          <w:lang w:val="ka-GE"/>
        </w:rPr>
        <w:t xml:space="preserve"> </w:t>
      </w:r>
      <w:r w:rsidR="0077454F" w:rsidRPr="00492ECA">
        <w:rPr>
          <w:rFonts w:ascii="Sylfaen" w:hAnsi="Sylfaen" w:cs="Sylfaen"/>
          <w:lang w:val="ka-GE"/>
        </w:rPr>
        <w:t>ან</w:t>
      </w:r>
      <w:r w:rsidR="0077454F" w:rsidRPr="00492ECA">
        <w:rPr>
          <w:rFonts w:ascii="Cambria" w:hAnsi="Cambria" w:cs="Sylfaen"/>
          <w:lang w:val="ka-GE"/>
        </w:rPr>
        <w:t xml:space="preserve"> </w:t>
      </w:r>
      <w:r w:rsidR="0077454F" w:rsidRPr="00492ECA">
        <w:rPr>
          <w:rFonts w:ascii="Sylfaen" w:hAnsi="Sylfaen" w:cs="Sylfaen"/>
          <w:lang w:val="ka-GE"/>
        </w:rPr>
        <w:t>შეზღუდული</w:t>
      </w:r>
      <w:r w:rsidR="0077454F" w:rsidRPr="00492ECA">
        <w:rPr>
          <w:rFonts w:ascii="Cambria" w:hAnsi="Cambria" w:cs="Sylfaen"/>
          <w:lang w:val="ka-GE"/>
        </w:rPr>
        <w:t xml:space="preserve"> </w:t>
      </w:r>
      <w:r w:rsidR="00BE4B11" w:rsidRPr="00492ECA">
        <w:rPr>
          <w:rFonts w:ascii="Cambria" w:hAnsi="Cambria" w:cs="Sylfaen"/>
          <w:lang w:val="ka-GE"/>
        </w:rPr>
        <w:t xml:space="preserve"> </w:t>
      </w:r>
      <w:r w:rsidR="00BE4B11" w:rsidRPr="00492ECA">
        <w:rPr>
          <w:rFonts w:ascii="Sylfaen" w:hAnsi="Sylfaen" w:cs="Sylfaen"/>
          <w:lang w:val="ka-GE"/>
        </w:rPr>
        <w:t>შესაძლებლობების</w:t>
      </w:r>
      <w:r w:rsidR="00BE4B11" w:rsidRPr="00492ECA">
        <w:rPr>
          <w:rFonts w:ascii="Cambria" w:hAnsi="Cambria" w:cs="Sylfaen"/>
          <w:lang w:val="ka-GE"/>
        </w:rPr>
        <w:t xml:space="preserve"> </w:t>
      </w:r>
      <w:r w:rsidR="00BE4B11" w:rsidRPr="00492ECA">
        <w:rPr>
          <w:rFonts w:ascii="Sylfaen" w:hAnsi="Sylfaen" w:cs="Sylfaen"/>
          <w:lang w:val="ka-GE"/>
        </w:rPr>
        <w:t>მქონე</w:t>
      </w:r>
      <w:r w:rsidR="00BE4B11" w:rsidRPr="00492ECA">
        <w:rPr>
          <w:rFonts w:ascii="Cambria" w:hAnsi="Cambria" w:cs="Sylfaen"/>
          <w:lang w:val="ka-GE"/>
        </w:rPr>
        <w:t xml:space="preserve"> </w:t>
      </w:r>
      <w:r w:rsidR="0077454F" w:rsidRPr="00492ECA">
        <w:rPr>
          <w:rFonts w:ascii="Cambria" w:hAnsi="Cambria" w:cs="Sylfaen"/>
          <w:lang w:val="ka-GE"/>
        </w:rPr>
        <w:t xml:space="preserve"> </w:t>
      </w:r>
      <w:r w:rsidR="0077454F" w:rsidRPr="00492ECA">
        <w:rPr>
          <w:rFonts w:ascii="Sylfaen" w:hAnsi="Sylfaen" w:cs="Sylfaen"/>
          <w:lang w:val="ka-GE"/>
        </w:rPr>
        <w:t>მქონე</w:t>
      </w:r>
      <w:r w:rsidR="0077454F" w:rsidRPr="00492ECA">
        <w:rPr>
          <w:rFonts w:ascii="Cambria" w:hAnsi="Cambria" w:cs="Sylfaen"/>
          <w:lang w:val="ka-GE"/>
        </w:rPr>
        <w:t xml:space="preserve"> </w:t>
      </w:r>
      <w:r w:rsidR="0077454F" w:rsidRPr="00492ECA">
        <w:rPr>
          <w:rFonts w:ascii="Sylfaen" w:hAnsi="Sylfaen" w:cs="Sylfaen"/>
          <w:lang w:val="ka-GE"/>
        </w:rPr>
        <w:t>პირის</w:t>
      </w:r>
      <w:r w:rsidR="0077454F" w:rsidRPr="00492ECA">
        <w:rPr>
          <w:rFonts w:ascii="Cambria" w:hAnsi="Cambria" w:cs="Sylfaen"/>
          <w:lang w:val="ka-GE"/>
        </w:rPr>
        <w:t xml:space="preserve"> </w:t>
      </w:r>
      <w:r w:rsidR="0077454F" w:rsidRPr="00492ECA">
        <w:rPr>
          <w:rFonts w:ascii="Sylfaen" w:hAnsi="Sylfaen" w:cs="Sylfaen"/>
          <w:lang w:val="ka-GE"/>
        </w:rPr>
        <w:t>გამოკვლევისას</w:t>
      </w:r>
      <w:r w:rsidR="0077454F" w:rsidRPr="00492ECA">
        <w:rPr>
          <w:rFonts w:ascii="Cambria" w:hAnsi="Cambria" w:cs="Sylfaen"/>
          <w:lang w:val="ka-GE"/>
        </w:rPr>
        <w:t xml:space="preserve"> </w:t>
      </w:r>
      <w:r w:rsidR="0077454F" w:rsidRPr="00492ECA">
        <w:rPr>
          <w:rFonts w:ascii="Sylfaen" w:hAnsi="Sylfaen" w:cs="Sylfaen"/>
          <w:lang w:val="ka-GE"/>
        </w:rPr>
        <w:t>მისი</w:t>
      </w:r>
      <w:r w:rsidR="0077454F" w:rsidRPr="00492ECA">
        <w:rPr>
          <w:rFonts w:ascii="Cambria" w:hAnsi="Cambria" w:cs="Sylfaen"/>
          <w:lang w:val="ka-GE"/>
        </w:rPr>
        <w:t xml:space="preserve"> </w:t>
      </w:r>
      <w:r w:rsidR="0077454F" w:rsidRPr="00492ECA">
        <w:rPr>
          <w:rFonts w:ascii="Sylfaen" w:hAnsi="Sylfaen" w:cs="Sylfaen"/>
          <w:lang w:val="ka-GE"/>
        </w:rPr>
        <w:t>კანონიერი</w:t>
      </w:r>
      <w:r w:rsidR="0077454F" w:rsidRPr="00492ECA">
        <w:rPr>
          <w:rFonts w:ascii="Cambria" w:hAnsi="Cambria" w:cs="Sylfaen"/>
          <w:lang w:val="ka-GE"/>
        </w:rPr>
        <w:t xml:space="preserve"> </w:t>
      </w:r>
      <w:r w:rsidR="0077454F" w:rsidRPr="00492ECA">
        <w:rPr>
          <w:rFonts w:ascii="Sylfaen" w:hAnsi="Sylfaen" w:cs="Sylfaen"/>
          <w:lang w:val="ka-GE"/>
        </w:rPr>
        <w:t>წარმომადგენლის</w:t>
      </w:r>
      <w:r w:rsidR="0077454F" w:rsidRPr="00492ECA">
        <w:rPr>
          <w:rFonts w:ascii="Cambria" w:hAnsi="Cambria" w:cs="Sylfaen"/>
          <w:lang w:val="ka-GE"/>
        </w:rPr>
        <w:t xml:space="preserve"> </w:t>
      </w:r>
      <w:r w:rsidR="0077454F" w:rsidRPr="00492ECA">
        <w:rPr>
          <w:rFonts w:ascii="Sylfaen" w:hAnsi="Sylfaen" w:cs="Sylfaen"/>
          <w:lang w:val="ka-GE"/>
        </w:rPr>
        <w:t>ან</w:t>
      </w:r>
      <w:r w:rsidR="0077454F" w:rsidRPr="00492ECA">
        <w:rPr>
          <w:rFonts w:ascii="Cambria" w:hAnsi="Cambria" w:cs="Sylfaen"/>
          <w:lang w:val="ka-GE"/>
        </w:rPr>
        <w:t xml:space="preserve"> </w:t>
      </w:r>
      <w:r w:rsidR="0077454F" w:rsidRPr="00492ECA">
        <w:rPr>
          <w:rFonts w:ascii="Sylfaen" w:hAnsi="Sylfaen" w:cs="Sylfaen"/>
          <w:lang w:val="ka-GE"/>
        </w:rPr>
        <w:t>მეურვის</w:t>
      </w:r>
      <w:r w:rsidR="0077454F" w:rsidRPr="00492ECA">
        <w:rPr>
          <w:rFonts w:ascii="Cambria" w:hAnsi="Cambria" w:cs="Sylfaen"/>
          <w:lang w:val="ka-GE"/>
        </w:rPr>
        <w:t xml:space="preserve"> </w:t>
      </w:r>
      <w:r w:rsidR="0077454F" w:rsidRPr="00492ECA">
        <w:rPr>
          <w:rFonts w:ascii="Sylfaen" w:hAnsi="Sylfaen" w:cs="Sylfaen"/>
          <w:lang w:val="ka-GE"/>
        </w:rPr>
        <w:t>თანხმობის</w:t>
      </w:r>
      <w:r w:rsidR="0077454F" w:rsidRPr="00492ECA">
        <w:rPr>
          <w:rFonts w:ascii="Cambria" w:hAnsi="Cambria" w:cs="Sylfaen"/>
          <w:lang w:val="ka-GE"/>
        </w:rPr>
        <w:t xml:space="preserve"> </w:t>
      </w:r>
      <w:r w:rsidR="0077454F" w:rsidRPr="00492ECA">
        <w:rPr>
          <w:rFonts w:ascii="Sylfaen" w:hAnsi="Sylfaen" w:cs="Sylfaen"/>
          <w:lang w:val="ka-GE"/>
        </w:rPr>
        <w:t>გათვალისწინებით</w:t>
      </w:r>
      <w:r w:rsidR="0077454F" w:rsidRPr="00492ECA">
        <w:rPr>
          <w:rFonts w:ascii="Cambria" w:hAnsi="Cambria" w:cs="Sylfaen"/>
          <w:lang w:val="ka-GE"/>
        </w:rPr>
        <w:t>.</w:t>
      </w:r>
    </w:p>
    <w:p w14:paraId="158035E6" w14:textId="2BC1F0E9" w:rsidR="000446C7" w:rsidRPr="00492ECA" w:rsidRDefault="000446C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(UN</w:t>
      </w:r>
      <w:ins w:id="582" w:author="mac icloud" w:date="2018-09-10T19:32:00Z">
        <w:r w:rsidR="00522867">
          <w:rPr>
            <w:rFonts w:ascii="Cambria" w:hAnsi="Cambria" w:cs="Sylfaen"/>
            <w:lang w:val="ka-GE"/>
          </w:rPr>
          <w:t xml:space="preserve"> </w:t>
        </w:r>
      </w:ins>
      <w:r w:rsidRPr="00492ECA">
        <w:rPr>
          <w:rFonts w:ascii="Cambria" w:hAnsi="Cambria" w:cs="Sylfaen"/>
          <w:lang w:val="ka-GE"/>
        </w:rPr>
        <w:t xml:space="preserve">WOMEN)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მხარდაჭერილი</w:t>
      </w:r>
      <w:r w:rsidRPr="00492ECA">
        <w:rPr>
          <w:rFonts w:ascii="Cambria" w:hAnsi="Cambria" w:cs="Sylfaen"/>
          <w:lang w:val="ka-GE"/>
        </w:rPr>
        <w:t xml:space="preserve"> </w:t>
      </w:r>
      <w:r w:rsidRPr="00492ECA">
        <w:rPr>
          <w:rFonts w:ascii="Sylfaen" w:hAnsi="Sylfaen" w:cs="Sylfaen"/>
          <w:lang w:val="ka-GE"/>
        </w:rPr>
        <w:t>პროექტის</w:t>
      </w:r>
      <w:r w:rsidRPr="00492ECA">
        <w:rPr>
          <w:rFonts w:ascii="Cambria" w:hAnsi="Cambria" w:cs="Sylfaen"/>
          <w:lang w:val="ka-GE"/>
        </w:rPr>
        <w:t xml:space="preserve"> -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პრევენცია</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გაუმჯობესდა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ცხელი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116-006 </w:t>
      </w:r>
      <w:r w:rsidRPr="00492ECA">
        <w:rPr>
          <w:rFonts w:ascii="Sylfaen" w:hAnsi="Sylfaen" w:cs="Sylfaen"/>
          <w:lang w:val="ka-GE"/>
        </w:rPr>
        <w:t>მატერიალურ</w:t>
      </w:r>
      <w:r w:rsidRPr="00492ECA">
        <w:rPr>
          <w:rFonts w:ascii="Cambria" w:hAnsi="Cambria" w:cs="Sylfaen"/>
          <w:lang w:val="ka-GE"/>
        </w:rPr>
        <w:t>-</w:t>
      </w:r>
      <w:r w:rsidRPr="00492ECA">
        <w:rPr>
          <w:rFonts w:ascii="Sylfaen" w:hAnsi="Sylfaen" w:cs="Sylfaen"/>
          <w:lang w:val="ka-GE"/>
        </w:rPr>
        <w:t>ტექნიკური</w:t>
      </w:r>
      <w:r w:rsidRPr="00492ECA">
        <w:rPr>
          <w:rFonts w:ascii="Cambria" w:hAnsi="Cambria" w:cs="Sylfaen"/>
          <w:lang w:val="ka-GE"/>
        </w:rPr>
        <w:t xml:space="preserve"> </w:t>
      </w:r>
      <w:r w:rsidRPr="00492ECA">
        <w:rPr>
          <w:rFonts w:ascii="Sylfaen" w:hAnsi="Sylfaen" w:cs="Sylfaen"/>
          <w:lang w:val="ka-GE"/>
        </w:rPr>
        <w:t>ბაზა</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 xml:space="preserve">, </w:t>
      </w:r>
      <w:r w:rsidRPr="00492ECA">
        <w:rPr>
          <w:rFonts w:ascii="Sylfaen" w:hAnsi="Sylfaen" w:cs="Sylfaen"/>
          <w:lang w:val="ka-GE"/>
        </w:rPr>
        <w:t>შეიქმნა</w:t>
      </w:r>
      <w:r w:rsidRPr="00492ECA">
        <w:rPr>
          <w:rFonts w:ascii="Cambria" w:hAnsi="Cambria" w:cs="Sylfaen"/>
          <w:lang w:val="ka-GE"/>
        </w:rPr>
        <w:t xml:space="preserve"> </w:t>
      </w:r>
      <w:r w:rsidRPr="00492ECA">
        <w:rPr>
          <w:rFonts w:ascii="Sylfaen" w:hAnsi="Sylfaen" w:cs="Sylfaen"/>
          <w:lang w:val="ka-GE"/>
        </w:rPr>
        <w:t>მინი</w:t>
      </w:r>
      <w:r w:rsidRPr="00492ECA">
        <w:rPr>
          <w:rFonts w:ascii="Cambria" w:hAnsi="Cambria" w:cs="Sylfaen"/>
          <w:lang w:val="ka-GE"/>
        </w:rPr>
        <w:t xml:space="preserve"> </w:t>
      </w:r>
      <w:r w:rsidRPr="00492ECA">
        <w:rPr>
          <w:rFonts w:ascii="Sylfaen" w:hAnsi="Sylfaen" w:cs="Sylfaen"/>
          <w:lang w:val="ka-GE"/>
        </w:rPr>
        <w:t>ატეესი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აღჭურვილია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ფუნქციით</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უზრუნველყოფს</w:t>
      </w:r>
      <w:r w:rsidRPr="00492ECA">
        <w:rPr>
          <w:rFonts w:ascii="Cambria" w:hAnsi="Cambria" w:cs="Sylfaen"/>
          <w:lang w:val="ka-GE"/>
        </w:rPr>
        <w:t xml:space="preserve"> </w:t>
      </w:r>
      <w:r w:rsidRPr="00492ECA">
        <w:rPr>
          <w:rFonts w:ascii="Sylfaen" w:hAnsi="Sylfaen" w:cs="Sylfaen"/>
          <w:lang w:val="ka-GE"/>
        </w:rPr>
        <w:t>საუბრების</w:t>
      </w:r>
      <w:r w:rsidRPr="00492ECA">
        <w:rPr>
          <w:rFonts w:ascii="Cambria" w:hAnsi="Cambria" w:cs="Sylfaen"/>
          <w:lang w:val="ka-GE"/>
        </w:rPr>
        <w:t xml:space="preserve"> </w:t>
      </w:r>
      <w:r w:rsidRPr="00492ECA">
        <w:rPr>
          <w:rFonts w:ascii="Sylfaen" w:hAnsi="Sylfaen" w:cs="Sylfaen"/>
          <w:lang w:val="ka-GE"/>
        </w:rPr>
        <w:t>ჩაწერას</w:t>
      </w:r>
      <w:r w:rsidRPr="00492ECA">
        <w:rPr>
          <w:rFonts w:ascii="Cambria" w:hAnsi="Cambria" w:cs="Sylfaen"/>
          <w:lang w:val="ka-GE"/>
        </w:rPr>
        <w:t xml:space="preserve">, </w:t>
      </w:r>
      <w:r w:rsidRPr="00492ECA">
        <w:rPr>
          <w:rFonts w:ascii="Sylfaen" w:hAnsi="Sylfaen" w:cs="Sylfaen"/>
          <w:lang w:val="ka-GE"/>
        </w:rPr>
        <w:t>რამდენიმე</w:t>
      </w:r>
      <w:r w:rsidRPr="00492ECA">
        <w:rPr>
          <w:rFonts w:ascii="Cambria" w:hAnsi="Cambria" w:cs="Sylfaen"/>
          <w:lang w:val="ka-GE"/>
        </w:rPr>
        <w:t xml:space="preserve"> </w:t>
      </w:r>
      <w:r w:rsidRPr="00492ECA">
        <w:rPr>
          <w:rFonts w:ascii="Sylfaen" w:hAnsi="Sylfaen" w:cs="Sylfaen"/>
          <w:lang w:val="ka-GE"/>
        </w:rPr>
        <w:t>სატელეფონო</w:t>
      </w:r>
      <w:r w:rsidRPr="00492ECA">
        <w:rPr>
          <w:rFonts w:ascii="Cambria" w:hAnsi="Cambria" w:cs="Sylfaen"/>
          <w:lang w:val="ka-GE"/>
        </w:rPr>
        <w:t xml:space="preserve"> </w:t>
      </w:r>
      <w:r w:rsidRPr="00492ECA">
        <w:rPr>
          <w:rFonts w:ascii="Sylfaen" w:hAnsi="Sylfaen" w:cs="Sylfaen"/>
          <w:lang w:val="ka-GE"/>
        </w:rPr>
        <w:t>ზარის</w:t>
      </w:r>
      <w:r w:rsidRPr="00492ECA">
        <w:rPr>
          <w:rFonts w:ascii="Cambria" w:hAnsi="Cambria" w:cs="Sylfaen"/>
          <w:lang w:val="ka-GE"/>
        </w:rPr>
        <w:t xml:space="preserve"> </w:t>
      </w:r>
      <w:r w:rsidRPr="00492ECA">
        <w:rPr>
          <w:rFonts w:ascii="Sylfaen" w:hAnsi="Sylfaen" w:cs="Sylfaen"/>
          <w:lang w:val="ka-GE"/>
        </w:rPr>
        <w:t>ერთდროულად</w:t>
      </w:r>
      <w:r w:rsidRPr="00492ECA">
        <w:rPr>
          <w:rFonts w:ascii="Cambria" w:hAnsi="Cambria" w:cs="Sylfaen"/>
          <w:lang w:val="ka-GE"/>
        </w:rPr>
        <w:t xml:space="preserve"> </w:t>
      </w:r>
      <w:r w:rsidRPr="00492ECA">
        <w:rPr>
          <w:rFonts w:ascii="Sylfaen" w:hAnsi="Sylfaen" w:cs="Sylfaen"/>
          <w:lang w:val="ka-GE"/>
        </w:rPr>
        <w:t>მიღებას</w:t>
      </w:r>
      <w:r w:rsidRPr="00492ECA">
        <w:rPr>
          <w:rFonts w:ascii="Cambria" w:hAnsi="Cambria" w:cs="Sylfaen"/>
          <w:lang w:val="ka-GE"/>
        </w:rPr>
        <w:t xml:space="preserve">, </w:t>
      </w:r>
      <w:r w:rsidRPr="00492ECA">
        <w:rPr>
          <w:rFonts w:ascii="Sylfaen" w:hAnsi="Sylfaen" w:cs="Sylfaen"/>
          <w:lang w:val="ka-GE"/>
        </w:rPr>
        <w:t>კონფერენციის</w:t>
      </w:r>
      <w:r w:rsidRPr="00492ECA">
        <w:rPr>
          <w:rFonts w:ascii="Cambria" w:hAnsi="Cambria" w:cs="Sylfaen"/>
          <w:lang w:val="ka-GE"/>
        </w:rPr>
        <w:t xml:space="preserve"> </w:t>
      </w:r>
      <w:r w:rsidRPr="00492ECA">
        <w:rPr>
          <w:rFonts w:ascii="Sylfaen" w:hAnsi="Sylfaen" w:cs="Sylfaen"/>
          <w:lang w:val="ka-GE"/>
        </w:rPr>
        <w:t>მოწყობას</w:t>
      </w:r>
      <w:r w:rsidRPr="00492ECA">
        <w:rPr>
          <w:rFonts w:ascii="Cambria" w:hAnsi="Cambria" w:cs="Sylfaen"/>
          <w:lang w:val="ka-GE"/>
        </w:rPr>
        <w:t xml:space="preserve"> 3 </w:t>
      </w:r>
      <w:r w:rsidRPr="00492ECA">
        <w:rPr>
          <w:rFonts w:ascii="Sylfaen" w:hAnsi="Sylfaen" w:cs="Sylfaen"/>
          <w:lang w:val="ka-GE"/>
        </w:rPr>
        <w:t>ადამიანზე</w:t>
      </w:r>
      <w:r w:rsidRPr="00492ECA">
        <w:rPr>
          <w:rFonts w:ascii="Cambria" w:hAnsi="Cambria" w:cs="Sylfaen"/>
          <w:lang w:val="ka-GE"/>
        </w:rPr>
        <w:t xml:space="preserve">, </w:t>
      </w:r>
      <w:r w:rsidRPr="00492ECA">
        <w:rPr>
          <w:rFonts w:ascii="Sylfaen" w:hAnsi="Sylfaen" w:cs="Sylfaen"/>
          <w:lang w:val="ka-GE"/>
        </w:rPr>
        <w:t>ავტომოპასუხეს</w:t>
      </w:r>
      <w:r w:rsidRPr="00492ECA">
        <w:rPr>
          <w:rFonts w:ascii="Cambria" w:hAnsi="Cambria" w:cs="Sylfaen"/>
          <w:lang w:val="ka-GE"/>
        </w:rPr>
        <w:t xml:space="preserve">, </w:t>
      </w:r>
      <w:r w:rsidRPr="00492ECA">
        <w:rPr>
          <w:rFonts w:ascii="Sylfaen" w:hAnsi="Sylfaen" w:cs="Sylfaen"/>
          <w:lang w:val="ka-GE"/>
        </w:rPr>
        <w:t>მისალმებას</w:t>
      </w:r>
      <w:r w:rsidRPr="00492ECA">
        <w:rPr>
          <w:rFonts w:ascii="Cambria" w:hAnsi="Cambria" w:cs="Sylfaen"/>
          <w:lang w:val="ka-GE"/>
        </w:rPr>
        <w:t xml:space="preserve">, </w:t>
      </w:r>
      <w:r w:rsidRPr="00492ECA">
        <w:rPr>
          <w:rFonts w:ascii="Sylfaen" w:hAnsi="Sylfaen" w:cs="Sylfaen"/>
          <w:lang w:val="ka-GE"/>
        </w:rPr>
        <w:t>მუშაობას</w:t>
      </w:r>
      <w:r w:rsidRPr="00492ECA">
        <w:rPr>
          <w:rFonts w:ascii="Cambria" w:hAnsi="Cambria" w:cs="Sylfaen"/>
          <w:lang w:val="ka-GE"/>
        </w:rPr>
        <w:t xml:space="preserve"> </w:t>
      </w:r>
      <w:r w:rsidRPr="00492ECA">
        <w:rPr>
          <w:rFonts w:ascii="Sylfaen" w:hAnsi="Sylfaen" w:cs="Sylfaen"/>
          <w:lang w:val="ka-GE"/>
        </w:rPr>
        <w:t>დღის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ღამის</w:t>
      </w:r>
      <w:r w:rsidRPr="00492ECA">
        <w:rPr>
          <w:rFonts w:ascii="Cambria" w:hAnsi="Cambria" w:cs="Sylfaen"/>
          <w:lang w:val="ka-GE"/>
        </w:rPr>
        <w:t xml:space="preserve"> </w:t>
      </w:r>
      <w:r w:rsidRPr="00492ECA">
        <w:rPr>
          <w:rFonts w:ascii="Sylfaen" w:hAnsi="Sylfaen" w:cs="Sylfaen"/>
          <w:lang w:val="ka-GE"/>
        </w:rPr>
        <w:t>რეჟიმებით</w:t>
      </w:r>
      <w:r w:rsidRPr="00492ECA">
        <w:rPr>
          <w:rFonts w:ascii="Cambria" w:hAnsi="Cambria" w:cs="Sylfaen"/>
          <w:lang w:val="ka-GE"/>
        </w:rPr>
        <w:t xml:space="preserve">.  </w:t>
      </w:r>
    </w:p>
    <w:p w14:paraId="72A06DE7" w14:textId="4A43F336" w:rsidR="000446C7" w:rsidRPr="00492ECA" w:rsidRDefault="000446C7"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თებერვლიდან</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მოქმედ</w:t>
      </w:r>
      <w:r w:rsidRPr="00492ECA">
        <w:rPr>
          <w:rFonts w:ascii="Cambria" w:hAnsi="Cambria" w:cs="Sylfaen"/>
          <w:lang w:val="ka-GE"/>
        </w:rPr>
        <w:t xml:space="preserve"> </w:t>
      </w:r>
      <w:r w:rsidRPr="00492ECA">
        <w:rPr>
          <w:rFonts w:ascii="Sylfaen" w:hAnsi="Sylfaen" w:cs="Sylfaen"/>
          <w:lang w:val="ka-GE"/>
        </w:rPr>
        <w:t>საკონსულტაციო</w:t>
      </w:r>
      <w:r w:rsidRPr="00492ECA">
        <w:rPr>
          <w:rFonts w:ascii="Cambria" w:hAnsi="Cambria" w:cs="Sylfaen"/>
          <w:lang w:val="ka-GE"/>
        </w:rPr>
        <w:t xml:space="preserve"> </w:t>
      </w:r>
      <w:r w:rsidRPr="00492ECA">
        <w:rPr>
          <w:rFonts w:ascii="Sylfaen" w:hAnsi="Sylfaen" w:cs="Sylfaen"/>
          <w:lang w:val="ka-GE"/>
        </w:rPr>
        <w:t>ცხელ</w:t>
      </w:r>
      <w:r w:rsidRPr="00492ECA">
        <w:rPr>
          <w:rFonts w:ascii="Cambria" w:hAnsi="Cambria" w:cs="Sylfaen"/>
          <w:lang w:val="ka-GE"/>
        </w:rPr>
        <w:t xml:space="preserve"> </w:t>
      </w:r>
      <w:r w:rsidRPr="00492ECA">
        <w:rPr>
          <w:rFonts w:ascii="Sylfaen" w:hAnsi="Sylfaen" w:cs="Sylfaen"/>
          <w:lang w:val="ka-GE"/>
        </w:rPr>
        <w:t>ხაზზე</w:t>
      </w:r>
      <w:r w:rsidRPr="00492ECA">
        <w:rPr>
          <w:rFonts w:ascii="Cambria" w:hAnsi="Cambria" w:cs="Sylfaen"/>
          <w:lang w:val="ka-GE"/>
        </w:rPr>
        <w:t xml:space="preserve"> - 116006   </w:t>
      </w:r>
      <w:r w:rsidRPr="00492ECA">
        <w:rPr>
          <w:rFonts w:ascii="Sylfaen" w:hAnsi="Sylfaen" w:cs="Sylfaen"/>
          <w:lang w:val="ka-GE"/>
        </w:rPr>
        <w:t>კონსულტაციის</w:t>
      </w:r>
      <w:r w:rsidRPr="00492ECA">
        <w:rPr>
          <w:rFonts w:ascii="Cambria" w:hAnsi="Cambria" w:cs="Sylfaen"/>
          <w:lang w:val="ka-GE"/>
        </w:rPr>
        <w:t xml:space="preserve"> </w:t>
      </w:r>
      <w:r w:rsidRPr="00492ECA">
        <w:rPr>
          <w:rFonts w:ascii="Sylfaen" w:hAnsi="Sylfaen" w:cs="Sylfaen"/>
          <w:lang w:val="ka-GE"/>
        </w:rPr>
        <w:t>მიღება</w:t>
      </w:r>
      <w:r w:rsidRPr="00492ECA">
        <w:rPr>
          <w:rFonts w:ascii="Cambria" w:hAnsi="Cambria" w:cs="Sylfaen"/>
          <w:lang w:val="ka-GE"/>
        </w:rPr>
        <w:t xml:space="preserve">, 24 </w:t>
      </w:r>
      <w:r w:rsidRPr="00492ECA">
        <w:rPr>
          <w:rFonts w:ascii="Sylfaen" w:hAnsi="Sylfaen" w:cs="Sylfaen"/>
          <w:lang w:val="ka-GE"/>
        </w:rPr>
        <w:t>საათის</w:t>
      </w:r>
      <w:r w:rsidRPr="00492ECA">
        <w:rPr>
          <w:rFonts w:ascii="Cambria" w:hAnsi="Cambria" w:cs="Sylfaen"/>
          <w:lang w:val="ka-GE"/>
        </w:rPr>
        <w:t xml:space="preserve"> </w:t>
      </w:r>
      <w:r w:rsidRPr="00492ECA">
        <w:rPr>
          <w:rFonts w:ascii="Sylfaen" w:hAnsi="Sylfaen" w:cs="Sylfaen"/>
          <w:lang w:val="ka-GE"/>
        </w:rPr>
        <w:t>განმავლობაში</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საკითხებისა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შესაძლებელია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საკითხებზეც</w:t>
      </w:r>
      <w:ins w:id="583" w:author="mac icloud" w:date="2018-09-10T19:32:00Z">
        <w:r w:rsidR="00522867">
          <w:rPr>
            <w:rFonts w:ascii="Menlo Regular" w:hAnsi="Menlo Regular" w:cs="Menlo Regular"/>
            <w:lang w:val="ka-GE"/>
          </w:rPr>
          <w:t xml:space="preserve">, </w:t>
        </w:r>
      </w:ins>
      <w:del w:id="584" w:author="mac icloud" w:date="2018-09-10T19:32:00Z">
        <w:r w:rsidRPr="00492ECA" w:rsidDel="00522867">
          <w:rPr>
            <w:rFonts w:ascii="Cambria" w:hAnsi="Cambria" w:cs="Sylfaen"/>
            <w:lang w:val="ka-GE"/>
          </w:rPr>
          <w:delText xml:space="preserve">. </w:delText>
        </w:r>
      </w:del>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პირველი</w:t>
      </w:r>
      <w:r w:rsidRPr="00492ECA">
        <w:rPr>
          <w:rFonts w:ascii="Cambria" w:hAnsi="Cambria" w:cs="Sylfaen"/>
          <w:lang w:val="ka-GE"/>
        </w:rPr>
        <w:t xml:space="preserve"> </w:t>
      </w:r>
      <w:r w:rsidRPr="00492ECA">
        <w:rPr>
          <w:rFonts w:ascii="Sylfaen" w:hAnsi="Sylfaen" w:cs="Sylfaen"/>
          <w:lang w:val="ka-GE"/>
        </w:rPr>
        <w:t>მარტიდან</w:t>
      </w:r>
      <w:r w:rsidRPr="00492ECA">
        <w:rPr>
          <w:rFonts w:ascii="Cambria" w:hAnsi="Cambria" w:cs="Sylfaen"/>
          <w:lang w:val="ka-GE"/>
        </w:rPr>
        <w:t xml:space="preserve"> </w:t>
      </w:r>
      <w:r w:rsidRPr="00492ECA">
        <w:rPr>
          <w:rFonts w:ascii="Sylfaen" w:hAnsi="Sylfaen" w:cs="Sylfaen"/>
          <w:lang w:val="ka-GE"/>
        </w:rPr>
        <w:t>ცხელი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ხელმისაწვდომობა</w:t>
      </w:r>
      <w:r w:rsidRPr="00492ECA">
        <w:rPr>
          <w:rFonts w:ascii="Cambria" w:hAnsi="Cambria" w:cs="Sylfaen"/>
          <w:lang w:val="ka-GE"/>
        </w:rPr>
        <w:t xml:space="preserve">, </w:t>
      </w:r>
      <w:r w:rsidRPr="00492ECA">
        <w:rPr>
          <w:rFonts w:ascii="Sylfaen" w:hAnsi="Sylfaen" w:cs="Sylfaen"/>
          <w:lang w:val="ka-GE"/>
        </w:rPr>
        <w:t>ქართული</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უზრუნველყოფილია</w:t>
      </w:r>
      <w:r w:rsidRPr="00492ECA">
        <w:rPr>
          <w:rFonts w:ascii="Cambria" w:hAnsi="Cambria" w:cs="Sylfaen"/>
          <w:lang w:val="ka-GE"/>
        </w:rPr>
        <w:t xml:space="preserve"> </w:t>
      </w:r>
      <w:r w:rsidRPr="00492ECA">
        <w:rPr>
          <w:rFonts w:ascii="Sylfaen" w:hAnsi="Sylfaen" w:cs="Sylfaen"/>
          <w:lang w:val="ka-GE"/>
        </w:rPr>
        <w:t>დამატებით</w:t>
      </w:r>
      <w:r w:rsidRPr="00492ECA">
        <w:rPr>
          <w:rFonts w:ascii="Cambria" w:hAnsi="Cambria" w:cs="Sylfaen"/>
          <w:lang w:val="ka-GE"/>
        </w:rPr>
        <w:t xml:space="preserve"> 7 </w:t>
      </w:r>
      <w:r w:rsidRPr="00492ECA">
        <w:rPr>
          <w:rFonts w:ascii="Sylfaen" w:hAnsi="Sylfaen" w:cs="Sylfaen"/>
          <w:lang w:val="ka-GE"/>
        </w:rPr>
        <w:t>უცხოურ</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ინგლისურ</w:t>
      </w:r>
      <w:r w:rsidRPr="00492ECA">
        <w:rPr>
          <w:rFonts w:ascii="Cambria" w:hAnsi="Cambria" w:cs="Sylfaen"/>
          <w:lang w:val="ka-GE"/>
        </w:rPr>
        <w:t xml:space="preserve">, </w:t>
      </w:r>
      <w:r w:rsidRPr="00492ECA">
        <w:rPr>
          <w:rFonts w:ascii="Sylfaen" w:hAnsi="Sylfaen" w:cs="Sylfaen"/>
          <w:lang w:val="ka-GE"/>
        </w:rPr>
        <w:t>რუსულ</w:t>
      </w:r>
      <w:r w:rsidRPr="00492ECA">
        <w:rPr>
          <w:rFonts w:ascii="Cambria" w:hAnsi="Cambria" w:cs="Sylfaen"/>
          <w:lang w:val="ka-GE"/>
        </w:rPr>
        <w:t xml:space="preserve">, </w:t>
      </w:r>
      <w:r w:rsidRPr="00492ECA">
        <w:rPr>
          <w:rFonts w:ascii="Sylfaen" w:hAnsi="Sylfaen" w:cs="Sylfaen"/>
          <w:lang w:val="ka-GE"/>
        </w:rPr>
        <w:t>თურქულ</w:t>
      </w:r>
      <w:r w:rsidRPr="00492ECA">
        <w:rPr>
          <w:rFonts w:ascii="Cambria" w:hAnsi="Cambria" w:cs="Sylfaen"/>
          <w:lang w:val="ka-GE"/>
        </w:rPr>
        <w:t xml:space="preserve">, </w:t>
      </w:r>
      <w:r w:rsidRPr="00492ECA">
        <w:rPr>
          <w:rFonts w:ascii="Sylfaen" w:hAnsi="Sylfaen" w:cs="Sylfaen"/>
          <w:lang w:val="ka-GE"/>
        </w:rPr>
        <w:t>აზერბაიჯანულ</w:t>
      </w:r>
      <w:r w:rsidRPr="00492ECA">
        <w:rPr>
          <w:rFonts w:ascii="Cambria" w:hAnsi="Cambria" w:cs="Sylfaen"/>
          <w:lang w:val="ka-GE"/>
        </w:rPr>
        <w:t xml:space="preserve">, </w:t>
      </w:r>
      <w:r w:rsidRPr="00492ECA">
        <w:rPr>
          <w:rFonts w:ascii="Sylfaen" w:hAnsi="Sylfaen" w:cs="Sylfaen"/>
          <w:lang w:val="ka-GE"/>
        </w:rPr>
        <w:t>სომხურ</w:t>
      </w:r>
      <w:r w:rsidRPr="00492ECA">
        <w:rPr>
          <w:rFonts w:ascii="Cambria" w:hAnsi="Cambria" w:cs="Sylfaen"/>
          <w:lang w:val="ka-GE"/>
        </w:rPr>
        <w:t xml:space="preserve">, </w:t>
      </w:r>
      <w:r w:rsidRPr="00492ECA">
        <w:rPr>
          <w:rFonts w:ascii="Sylfaen" w:hAnsi="Sylfaen" w:cs="Sylfaen"/>
          <w:lang w:val="ka-GE"/>
        </w:rPr>
        <w:t>არაბულ</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სპარსულ</w:t>
      </w:r>
      <w:r w:rsidRPr="00492ECA">
        <w:rPr>
          <w:rFonts w:ascii="Cambria" w:hAnsi="Cambria" w:cs="Sylfaen"/>
          <w:lang w:val="ka-GE"/>
        </w:rPr>
        <w:t xml:space="preserve"> </w:t>
      </w:r>
      <w:r w:rsidRPr="00492ECA">
        <w:rPr>
          <w:rFonts w:ascii="Sylfaen" w:hAnsi="Sylfaen" w:cs="Sylfaen"/>
          <w:lang w:val="ka-GE"/>
        </w:rPr>
        <w:t>ენებზე</w:t>
      </w:r>
      <w:r w:rsidRPr="00492ECA">
        <w:rPr>
          <w:rFonts w:ascii="Cambria" w:hAnsi="Cambria" w:cs="Sylfaen"/>
          <w:lang w:val="ka-GE"/>
        </w:rPr>
        <w:t>).</w:t>
      </w:r>
    </w:p>
    <w:p w14:paraId="0FA51D59" w14:textId="77777777" w:rsidR="000446C7" w:rsidRPr="00492ECA" w:rsidRDefault="000446C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მომსახურებების</w:t>
      </w:r>
      <w:r w:rsidRPr="00492ECA">
        <w:rPr>
          <w:rFonts w:ascii="Cambria" w:hAnsi="Cambria" w:cs="Sylfaen"/>
          <w:lang w:val="ka-GE"/>
        </w:rPr>
        <w:t xml:space="preserve"> </w:t>
      </w:r>
      <w:r w:rsidRPr="00492ECA">
        <w:rPr>
          <w:rFonts w:ascii="Sylfaen" w:hAnsi="Sylfaen" w:cs="Sylfaen"/>
          <w:lang w:val="ka-GE"/>
        </w:rPr>
        <w:t>გაუმჯობესების</w:t>
      </w:r>
      <w:r w:rsidRPr="00492ECA">
        <w:rPr>
          <w:rFonts w:ascii="Cambria" w:hAnsi="Cambria" w:cs="Sylfaen"/>
          <w:lang w:val="ka-GE"/>
        </w:rPr>
        <w:t xml:space="preserve"> </w:t>
      </w:r>
      <w:r w:rsidRPr="00492ECA">
        <w:rPr>
          <w:rFonts w:ascii="Sylfaen" w:hAnsi="Sylfaen" w:cs="Sylfaen"/>
          <w:lang w:val="ka-GE"/>
        </w:rPr>
        <w:t>მიმართულებით</w:t>
      </w:r>
      <w:del w:id="585" w:author="mac icloud" w:date="2018-09-10T19:33:00Z">
        <w:r w:rsidRPr="00492ECA" w:rsidDel="00522867">
          <w:rPr>
            <w:rFonts w:ascii="Cambria" w:hAnsi="Cambria" w:cs="Sylfaen"/>
            <w:lang w:val="ka-GE"/>
          </w:rPr>
          <w:delText>,</w:delText>
        </w:r>
      </w:del>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ფსიქოლოგიური</w:t>
      </w:r>
      <w:r w:rsidRPr="00492ECA">
        <w:rPr>
          <w:rFonts w:ascii="Cambria" w:hAnsi="Cambria" w:cs="Sylfaen"/>
          <w:lang w:val="ka-GE"/>
        </w:rPr>
        <w:t xml:space="preserve"> </w:t>
      </w:r>
      <w:r w:rsidRPr="00492ECA">
        <w:rPr>
          <w:rFonts w:ascii="Sylfaen" w:hAnsi="Sylfaen" w:cs="Sylfaen"/>
          <w:lang w:val="ka-GE"/>
        </w:rPr>
        <w:t>რეაბილიტაციისა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მუშაობის</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მითითებების</w:t>
      </w:r>
      <w:r w:rsidRPr="00492ECA">
        <w:rPr>
          <w:rFonts w:ascii="Cambria" w:hAnsi="Cambria" w:cs="Sylfaen"/>
          <w:lang w:val="ka-GE"/>
        </w:rPr>
        <w:t xml:space="preserve"> (</w:t>
      </w:r>
      <w:r w:rsidRPr="00492ECA">
        <w:rPr>
          <w:rFonts w:ascii="Sylfaen" w:hAnsi="Sylfaen" w:cs="Sylfaen"/>
          <w:lang w:val="ka-GE"/>
        </w:rPr>
        <w:t>სტანდარტიზება</w:t>
      </w:r>
      <w:r w:rsidRPr="00492ECA">
        <w:rPr>
          <w:rFonts w:ascii="Cambria" w:hAnsi="Cambria" w:cs="Sylfaen"/>
          <w:lang w:val="ka-GE"/>
        </w:rPr>
        <w:t xml:space="preserve">) </w:t>
      </w:r>
      <w:r w:rsidRPr="00492ECA">
        <w:rPr>
          <w:rFonts w:ascii="Sylfaen" w:hAnsi="Sylfaen" w:cs="Sylfaen"/>
          <w:lang w:val="ka-GE"/>
        </w:rPr>
        <w:t>შემუშავება</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სახელმძღვანელოები</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თავშესაფრებსა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კრიზისულ</w:t>
      </w:r>
      <w:r w:rsidRPr="00492ECA">
        <w:rPr>
          <w:rFonts w:ascii="Cambria" w:hAnsi="Cambria" w:cs="Sylfaen"/>
          <w:lang w:val="ka-GE"/>
        </w:rPr>
        <w:t xml:space="preserve"> </w:t>
      </w:r>
      <w:r w:rsidRPr="00492ECA">
        <w:rPr>
          <w:rFonts w:ascii="Sylfaen" w:hAnsi="Sylfaen" w:cs="Sylfaen"/>
          <w:lang w:val="ka-GE"/>
        </w:rPr>
        <w:t>ცენტრებში</w:t>
      </w:r>
      <w:r w:rsidRPr="00492ECA">
        <w:rPr>
          <w:rFonts w:ascii="Cambria" w:hAnsi="Cambria" w:cs="Sylfaen"/>
          <w:lang w:val="ka-GE"/>
        </w:rPr>
        <w:t xml:space="preserve"> </w:t>
      </w:r>
      <w:r w:rsidRPr="00492ECA">
        <w:rPr>
          <w:rFonts w:ascii="Sylfaen" w:hAnsi="Sylfaen" w:cs="Sylfaen"/>
          <w:lang w:val="ka-GE"/>
        </w:rPr>
        <w:t>დაინერგა</w:t>
      </w:r>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იანვრიდან</w:t>
      </w:r>
      <w:r w:rsidRPr="00492ECA">
        <w:rPr>
          <w:rFonts w:ascii="Cambria" w:hAnsi="Cambria" w:cs="Sylfaen"/>
          <w:lang w:val="ka-GE"/>
        </w:rPr>
        <w:t>.</w:t>
      </w:r>
    </w:p>
    <w:p w14:paraId="4C639E7F" w14:textId="77777777" w:rsidR="000446C7" w:rsidRPr="00492ECA" w:rsidRDefault="000446C7"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2016-2018 (21 </w:t>
      </w:r>
      <w:r w:rsidRPr="00492ECA">
        <w:rPr>
          <w:rFonts w:ascii="Sylfaen" w:hAnsi="Sylfaen" w:cs="Sylfaen"/>
          <w:lang w:val="ka-GE"/>
        </w:rPr>
        <w:t>მარტის</w:t>
      </w:r>
      <w:r w:rsidRPr="00492ECA">
        <w:rPr>
          <w:rFonts w:ascii="Cambria" w:hAnsi="Cambria" w:cs="Sylfaen"/>
          <w:lang w:val="ka-GE"/>
        </w:rPr>
        <w:t xml:space="preserve"> </w:t>
      </w:r>
      <w:r w:rsidRPr="00492ECA">
        <w:rPr>
          <w:rFonts w:ascii="Sylfaen" w:hAnsi="Sylfaen" w:cs="Sylfaen"/>
          <w:lang w:val="ka-GE"/>
        </w:rPr>
        <w:t>მდგომარეობით</w:t>
      </w:r>
      <w:r w:rsidRPr="00492ECA">
        <w:rPr>
          <w:rFonts w:ascii="Cambria" w:hAnsi="Cambria" w:cs="Sylfaen"/>
          <w:lang w:val="ka-GE"/>
        </w:rPr>
        <w:t xml:space="preserve">)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ორგანიზებით</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პროექტის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შემცირება</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w:t>
      </w:r>
      <w:r w:rsidRPr="00492ECA">
        <w:rPr>
          <w:rFonts w:ascii="Sylfaen" w:hAnsi="Sylfaen" w:cs="Sylfaen"/>
          <w:lang w:val="ka-GE"/>
        </w:rPr>
        <w:t>დაფინანსებული</w:t>
      </w:r>
      <w:r w:rsidRPr="00492ECA">
        <w:rPr>
          <w:rFonts w:ascii="Cambria" w:hAnsi="Cambria" w:cs="Sylfaen"/>
          <w:lang w:val="ka-GE"/>
        </w:rPr>
        <w:t xml:space="preserve"> </w:t>
      </w:r>
      <w:r w:rsidRPr="00492ECA">
        <w:rPr>
          <w:rFonts w:ascii="Cambria" w:hAnsi="Cambria" w:cs="Sylfaen"/>
          <w:lang w:val="ka-GE"/>
        </w:rPr>
        <w:lastRenderedPageBreak/>
        <w:t>USAID-</w:t>
      </w:r>
      <w:r w:rsidRPr="00492ECA">
        <w:rPr>
          <w:rFonts w:ascii="Sylfaen" w:hAnsi="Sylfaen" w:cs="Sylfaen"/>
          <w:lang w:val="ka-GE"/>
        </w:rPr>
        <w:t>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ჯგუფის</w:t>
      </w:r>
      <w:r w:rsidRPr="00492ECA">
        <w:rPr>
          <w:rFonts w:ascii="Cambria" w:hAnsi="Cambria" w:cs="Sylfaen"/>
          <w:lang w:val="ka-GE"/>
        </w:rPr>
        <w:t xml:space="preserve"> </w:t>
      </w:r>
      <w:r w:rsidRPr="00492ECA">
        <w:rPr>
          <w:rFonts w:ascii="Sylfaen" w:hAnsi="Sylfaen" w:cs="Sylfaen"/>
          <w:lang w:val="ka-GE"/>
        </w:rPr>
        <w:t>წარმომადგენლებთან</w:t>
      </w:r>
      <w:r w:rsidRPr="00492ECA">
        <w:rPr>
          <w:rFonts w:ascii="Cambria" w:hAnsi="Cambria" w:cs="Sylfaen"/>
          <w:lang w:val="ka-GE"/>
        </w:rPr>
        <w:t xml:space="preserve"> (</w:t>
      </w:r>
      <w:r w:rsidRPr="00492ECA">
        <w:rPr>
          <w:rFonts w:ascii="Sylfaen" w:hAnsi="Sylfaen" w:cs="Sylfaen"/>
          <w:lang w:val="ka-GE"/>
        </w:rPr>
        <w:t>მოსწავლეები</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სასწავლებლების</w:t>
      </w:r>
      <w:r w:rsidRPr="00492ECA">
        <w:rPr>
          <w:rFonts w:ascii="Cambria" w:hAnsi="Cambria" w:cs="Sylfaen"/>
          <w:lang w:val="ka-GE"/>
        </w:rPr>
        <w:t xml:space="preserve"> </w:t>
      </w:r>
      <w:r w:rsidRPr="00492ECA">
        <w:rPr>
          <w:rFonts w:ascii="Sylfaen" w:hAnsi="Sylfaen" w:cs="Sylfaen"/>
          <w:lang w:val="ka-GE"/>
        </w:rPr>
        <w:t>სტუდენტები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უმცირესობის</w:t>
      </w:r>
      <w:r w:rsidRPr="00492ECA">
        <w:rPr>
          <w:rFonts w:ascii="Cambria" w:hAnsi="Cambria" w:cs="Sylfaen"/>
          <w:lang w:val="ka-GE"/>
        </w:rPr>
        <w:t xml:space="preserve"> </w:t>
      </w:r>
      <w:r w:rsidRPr="00492ECA">
        <w:rPr>
          <w:rFonts w:ascii="Sylfaen" w:hAnsi="Sylfaen" w:cs="Sylfaen"/>
          <w:lang w:val="ka-GE"/>
        </w:rPr>
        <w:t>წარმომადგენლები</w:t>
      </w:r>
      <w:r w:rsidRPr="00492ECA">
        <w:rPr>
          <w:rFonts w:ascii="Cambria" w:hAnsi="Cambria" w:cs="Sylfaen"/>
          <w:lang w:val="ka-GE"/>
        </w:rPr>
        <w:t xml:space="preserve">, </w:t>
      </w:r>
      <w:r w:rsidRPr="00492ECA">
        <w:rPr>
          <w:rFonts w:ascii="Sylfaen" w:hAnsi="Sylfaen" w:cs="Sylfaen"/>
          <w:lang w:val="ka-GE"/>
        </w:rPr>
        <w:t>იძულებით</w:t>
      </w:r>
      <w:r w:rsidRPr="00492ECA">
        <w:rPr>
          <w:rFonts w:ascii="Cambria" w:hAnsi="Cambria" w:cs="Sylfaen"/>
          <w:lang w:val="ka-GE"/>
        </w:rPr>
        <w:t xml:space="preserve"> </w:t>
      </w:r>
      <w:r w:rsidRPr="00492ECA">
        <w:rPr>
          <w:rFonts w:ascii="Sylfaen" w:hAnsi="Sylfaen" w:cs="Sylfaen"/>
          <w:lang w:val="ka-GE"/>
        </w:rPr>
        <w:t>გადაადგილებული</w:t>
      </w:r>
      <w:r w:rsidRPr="00492ECA">
        <w:rPr>
          <w:rFonts w:ascii="Cambria" w:hAnsi="Cambria" w:cs="Sylfaen"/>
          <w:lang w:val="ka-GE"/>
        </w:rPr>
        <w:t xml:space="preserve"> </w:t>
      </w:r>
      <w:r w:rsidRPr="00492ECA">
        <w:rPr>
          <w:rFonts w:ascii="Sylfaen" w:hAnsi="Sylfaen" w:cs="Sylfaen"/>
          <w:lang w:val="ka-GE"/>
        </w:rPr>
        <w:t>პირები</w:t>
      </w:r>
      <w:r w:rsidRPr="00492ECA">
        <w:rPr>
          <w:rFonts w:ascii="Cambria" w:hAnsi="Cambria" w:cs="Sylfaen"/>
          <w:lang w:val="ka-GE"/>
        </w:rPr>
        <w:t xml:space="preserve">, </w:t>
      </w:r>
      <w:r w:rsidRPr="00492ECA">
        <w:rPr>
          <w:rFonts w:ascii="Sylfaen" w:hAnsi="Sylfaen" w:cs="Sylfaen"/>
          <w:lang w:val="ka-GE"/>
        </w:rPr>
        <w:t>სოფლად</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მოსახლეობა</w:t>
      </w:r>
      <w:r w:rsidRPr="00492ECA">
        <w:rPr>
          <w:rFonts w:ascii="Cambria" w:hAnsi="Cambria" w:cs="Sylfaen"/>
          <w:lang w:val="ka-GE"/>
        </w:rPr>
        <w:t xml:space="preserve">, </w:t>
      </w:r>
      <w:r w:rsidRPr="00492ECA">
        <w:rPr>
          <w:rFonts w:ascii="Sylfaen" w:hAnsi="Sylfaen" w:cs="Sylfaen"/>
          <w:lang w:val="ka-GE"/>
        </w:rPr>
        <w:t>პანკისის</w:t>
      </w:r>
      <w:r w:rsidRPr="00492ECA">
        <w:rPr>
          <w:rFonts w:ascii="Cambria" w:hAnsi="Cambria" w:cs="Sylfaen"/>
          <w:lang w:val="ka-GE"/>
        </w:rPr>
        <w:t xml:space="preserve"> </w:t>
      </w:r>
      <w:r w:rsidRPr="00492ECA">
        <w:rPr>
          <w:rFonts w:ascii="Sylfaen" w:hAnsi="Sylfaen" w:cs="Sylfaen"/>
          <w:lang w:val="ka-GE"/>
        </w:rPr>
        <w:t>ხეობის</w:t>
      </w:r>
      <w:r w:rsidRPr="00492ECA">
        <w:rPr>
          <w:rFonts w:ascii="Cambria" w:hAnsi="Cambria" w:cs="Sylfaen"/>
          <w:lang w:val="ka-GE"/>
        </w:rPr>
        <w:t xml:space="preserve"> </w:t>
      </w:r>
      <w:r w:rsidRPr="00492ECA">
        <w:rPr>
          <w:rFonts w:ascii="Sylfaen" w:hAnsi="Sylfaen" w:cs="Sylfaen"/>
          <w:lang w:val="ka-GE"/>
        </w:rPr>
        <w:t>მოსახლეობა</w:t>
      </w:r>
      <w:r w:rsidRPr="00492ECA">
        <w:rPr>
          <w:rFonts w:ascii="Cambria" w:hAnsi="Cambria" w:cs="Sylfaen"/>
          <w:lang w:val="ka-GE"/>
        </w:rPr>
        <w:t xml:space="preserve">) </w:t>
      </w:r>
      <w:r w:rsidRPr="00492ECA">
        <w:rPr>
          <w:rFonts w:ascii="Sylfaen" w:hAnsi="Sylfaen" w:cs="Sylfaen"/>
          <w:lang w:val="ka-GE"/>
        </w:rPr>
        <w:t>თბილისსა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ჩატარებული</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დამსწრეთა</w:t>
      </w:r>
      <w:r w:rsidRPr="00492ECA">
        <w:rPr>
          <w:rFonts w:ascii="Cambria" w:hAnsi="Cambria" w:cs="Sylfaen"/>
          <w:lang w:val="ka-GE"/>
        </w:rPr>
        <w:t xml:space="preserve"> </w:t>
      </w:r>
      <w:r w:rsidRPr="00492ECA">
        <w:rPr>
          <w:rFonts w:ascii="Sylfaen" w:hAnsi="Sylfaen" w:cs="Sylfaen"/>
          <w:lang w:val="ka-GE"/>
        </w:rPr>
        <w:t>რაოდენობა</w:t>
      </w:r>
      <w:r w:rsidRPr="00492ECA">
        <w:rPr>
          <w:rFonts w:ascii="Cambria" w:hAnsi="Cambria" w:cs="Sylfaen"/>
          <w:lang w:val="ka-GE"/>
        </w:rPr>
        <w:t xml:space="preserve">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მიხედვით</w:t>
      </w:r>
      <w:r w:rsidRPr="00492ECA">
        <w:rPr>
          <w:rFonts w:ascii="Cambria" w:hAnsi="Cambria" w:cs="Sylfaen"/>
          <w:lang w:val="ka-GE"/>
        </w:rPr>
        <w:t xml:space="preserve"> (</w:t>
      </w:r>
      <w:r w:rsidRPr="00492ECA">
        <w:rPr>
          <w:rFonts w:ascii="Sylfaen" w:hAnsi="Sylfaen" w:cs="Sylfaen"/>
          <w:lang w:val="ka-GE"/>
        </w:rPr>
        <w:t>თემატიკა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პრევენციული</w:t>
      </w:r>
      <w:r w:rsidRPr="00492ECA">
        <w:rPr>
          <w:rFonts w:ascii="Cambria" w:hAnsi="Cambria" w:cs="Sylfaen"/>
          <w:lang w:val="ka-GE"/>
        </w:rPr>
        <w:t xml:space="preserve"> </w:t>
      </w:r>
      <w:r w:rsidRPr="00492ECA">
        <w:rPr>
          <w:rFonts w:ascii="Sylfaen" w:hAnsi="Sylfaen" w:cs="Sylfaen"/>
          <w:lang w:val="ka-GE"/>
        </w:rPr>
        <w:t>ღონისძიებები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მომსახურებები</w:t>
      </w:r>
      <w:r w:rsidRPr="00492ECA">
        <w:rPr>
          <w:rFonts w:ascii="Cambria" w:hAnsi="Cambria" w:cs="Sylfaen"/>
          <w:lang w:val="ka-GE"/>
        </w:rPr>
        <w:t>):</w:t>
      </w:r>
    </w:p>
    <w:p w14:paraId="24C44CB3" w14:textId="77777777" w:rsidR="000446C7" w:rsidRPr="00492ECA" w:rsidRDefault="000446C7" w:rsidP="0068132A">
      <w:pPr>
        <w:pStyle w:val="ListParagraph"/>
        <w:spacing w:after="0"/>
        <w:rPr>
          <w:rFonts w:ascii="Cambria" w:hAnsi="Cambria"/>
          <w:szCs w:val="24"/>
          <w:lang w:val="ka-GE"/>
        </w:rPr>
      </w:pPr>
    </w:p>
    <w:p w14:paraId="19BF2B59" w14:textId="77777777" w:rsidR="000446C7" w:rsidRPr="00492ECA" w:rsidRDefault="000446C7" w:rsidP="0068132A">
      <w:pPr>
        <w:pStyle w:val="ListParagraph"/>
        <w:numPr>
          <w:ilvl w:val="0"/>
          <w:numId w:val="7"/>
        </w:numPr>
        <w:spacing w:after="200"/>
        <w:jc w:val="left"/>
        <w:rPr>
          <w:rFonts w:ascii="Cambria" w:eastAsia="Sylfaen" w:hAnsi="Cambria" w:cs="Sylfaen"/>
          <w:szCs w:val="24"/>
          <w:lang w:val="ka-GE"/>
        </w:rPr>
      </w:pPr>
      <w:r w:rsidRPr="00492ECA">
        <w:rPr>
          <w:rFonts w:ascii="Cambria" w:eastAsia="Sylfaen" w:hAnsi="Cambria" w:cs="Sylfaen"/>
          <w:szCs w:val="24"/>
          <w:lang w:val="ka-GE"/>
        </w:rPr>
        <w:t xml:space="preserve">2016 </w:t>
      </w:r>
      <w:r w:rsidRPr="00492ECA">
        <w:rPr>
          <w:rFonts w:ascii="Sylfaen" w:eastAsia="Sylfaen" w:hAnsi="Sylfaen" w:cs="Sylfaen"/>
          <w:szCs w:val="24"/>
          <w:lang w:val="ka-GE"/>
        </w:rPr>
        <w:t>წელი</w:t>
      </w:r>
      <w:r w:rsidRPr="00492ECA">
        <w:rPr>
          <w:rFonts w:ascii="Cambria" w:eastAsia="Sylfaen" w:hAnsi="Cambria" w:cs="Sylfaen"/>
          <w:szCs w:val="24"/>
          <w:lang w:val="ka-GE"/>
        </w:rPr>
        <w:t xml:space="preserve"> - 30 </w:t>
      </w:r>
      <w:r w:rsidRPr="00492ECA">
        <w:rPr>
          <w:rFonts w:ascii="Sylfaen" w:eastAsia="Sylfaen" w:hAnsi="Sylfaen" w:cs="Sylfaen"/>
          <w:szCs w:val="24"/>
          <w:lang w:val="ka-GE"/>
        </w:rPr>
        <w:t>საინფორმაციო</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შეხვედრა</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დამსწრეთა</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რაოდენობა</w:t>
      </w:r>
      <w:r w:rsidRPr="00492ECA">
        <w:rPr>
          <w:rFonts w:ascii="Cambria" w:eastAsia="Sylfaen" w:hAnsi="Cambria" w:cs="Sylfaen"/>
          <w:szCs w:val="24"/>
          <w:lang w:val="ka-GE"/>
        </w:rPr>
        <w:t xml:space="preserve"> 800;</w:t>
      </w:r>
    </w:p>
    <w:p w14:paraId="55EEB146" w14:textId="77777777" w:rsidR="000446C7" w:rsidRPr="00492ECA" w:rsidRDefault="000446C7" w:rsidP="0068132A">
      <w:pPr>
        <w:pStyle w:val="ListParagraph"/>
        <w:numPr>
          <w:ilvl w:val="0"/>
          <w:numId w:val="7"/>
        </w:numPr>
        <w:spacing w:after="200"/>
        <w:jc w:val="left"/>
        <w:rPr>
          <w:rFonts w:ascii="Cambria" w:eastAsia="Sylfaen" w:hAnsi="Cambria" w:cs="Sylfaen"/>
          <w:szCs w:val="24"/>
          <w:lang w:val="ka-GE"/>
        </w:rPr>
      </w:pPr>
      <w:r w:rsidRPr="00492ECA">
        <w:rPr>
          <w:rFonts w:ascii="Cambria" w:eastAsia="Sylfaen" w:hAnsi="Cambria" w:cs="Sylfaen"/>
          <w:szCs w:val="24"/>
          <w:lang w:val="ka-GE"/>
        </w:rPr>
        <w:t xml:space="preserve">2017 </w:t>
      </w:r>
      <w:r w:rsidRPr="00492ECA">
        <w:rPr>
          <w:rFonts w:ascii="Sylfaen" w:eastAsia="Sylfaen" w:hAnsi="Sylfaen" w:cs="Sylfaen"/>
          <w:szCs w:val="24"/>
          <w:lang w:val="ka-GE"/>
        </w:rPr>
        <w:t>წელი</w:t>
      </w:r>
      <w:r w:rsidRPr="00492ECA">
        <w:rPr>
          <w:rFonts w:ascii="Cambria" w:eastAsia="Sylfaen" w:hAnsi="Cambria" w:cs="Sylfaen"/>
          <w:szCs w:val="24"/>
          <w:lang w:val="ka-GE"/>
        </w:rPr>
        <w:t xml:space="preserve">- 21 </w:t>
      </w:r>
      <w:r w:rsidRPr="00492ECA">
        <w:rPr>
          <w:rFonts w:ascii="Sylfaen" w:eastAsia="Sylfaen" w:hAnsi="Sylfaen" w:cs="Sylfaen"/>
          <w:szCs w:val="24"/>
          <w:lang w:val="ka-GE"/>
        </w:rPr>
        <w:t>საინფორმაციო</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შეხვედრა</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დამსწრეთა</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რაოდენობა</w:t>
      </w:r>
      <w:r w:rsidRPr="00492ECA">
        <w:rPr>
          <w:rFonts w:ascii="Cambria" w:eastAsia="Sylfaen" w:hAnsi="Cambria" w:cs="Sylfaen"/>
          <w:szCs w:val="24"/>
          <w:lang w:val="ka-GE"/>
        </w:rPr>
        <w:t xml:space="preserve"> 545;</w:t>
      </w:r>
    </w:p>
    <w:p w14:paraId="4113B042" w14:textId="77777777" w:rsidR="000446C7" w:rsidRPr="00492ECA" w:rsidRDefault="000446C7" w:rsidP="0068132A">
      <w:pPr>
        <w:pStyle w:val="ListParagraph"/>
        <w:numPr>
          <w:ilvl w:val="0"/>
          <w:numId w:val="7"/>
        </w:numPr>
        <w:spacing w:after="200"/>
        <w:jc w:val="left"/>
        <w:rPr>
          <w:rFonts w:ascii="Cambria" w:eastAsia="Sylfaen" w:hAnsi="Cambria" w:cs="Sylfaen"/>
          <w:szCs w:val="24"/>
          <w:lang w:val="ka-GE"/>
        </w:rPr>
      </w:pPr>
      <w:r w:rsidRPr="00492ECA">
        <w:rPr>
          <w:rFonts w:ascii="Cambria" w:eastAsia="Sylfaen" w:hAnsi="Cambria" w:cs="Sylfaen"/>
          <w:szCs w:val="24"/>
          <w:lang w:val="ka-GE"/>
        </w:rPr>
        <w:t xml:space="preserve">2018 </w:t>
      </w:r>
      <w:r w:rsidRPr="00492ECA">
        <w:rPr>
          <w:rFonts w:ascii="Sylfaen" w:eastAsia="Sylfaen" w:hAnsi="Sylfaen" w:cs="Sylfaen"/>
          <w:szCs w:val="24"/>
          <w:lang w:val="ka-GE"/>
        </w:rPr>
        <w:t>წელი</w:t>
      </w:r>
      <w:r w:rsidRPr="00492ECA">
        <w:rPr>
          <w:rFonts w:ascii="Cambria" w:eastAsia="Sylfaen" w:hAnsi="Cambria" w:cs="Sylfaen"/>
          <w:szCs w:val="24"/>
          <w:lang w:val="ka-GE"/>
        </w:rPr>
        <w:t xml:space="preserve"> (21 </w:t>
      </w:r>
      <w:r w:rsidRPr="00492ECA">
        <w:rPr>
          <w:rFonts w:ascii="Sylfaen" w:eastAsia="Sylfaen" w:hAnsi="Sylfaen" w:cs="Sylfaen"/>
          <w:szCs w:val="24"/>
          <w:lang w:val="ka-GE"/>
        </w:rPr>
        <w:t>მარტის</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მდგომარეობით</w:t>
      </w:r>
      <w:r w:rsidRPr="00492ECA">
        <w:rPr>
          <w:rFonts w:ascii="Cambria" w:eastAsia="Sylfaen" w:hAnsi="Cambria" w:cs="Sylfaen"/>
          <w:szCs w:val="24"/>
          <w:lang w:val="ka-GE"/>
        </w:rPr>
        <w:t xml:space="preserve">) – 12 </w:t>
      </w:r>
      <w:r w:rsidRPr="00492ECA">
        <w:rPr>
          <w:rFonts w:ascii="Sylfaen" w:eastAsia="Sylfaen" w:hAnsi="Sylfaen" w:cs="Sylfaen"/>
          <w:szCs w:val="24"/>
          <w:lang w:val="ka-GE"/>
        </w:rPr>
        <w:t>საინფორმაციო</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შეხვედრა</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დამსწრეთა</w:t>
      </w:r>
      <w:r w:rsidRPr="00492ECA">
        <w:rPr>
          <w:rFonts w:ascii="Cambria" w:eastAsia="Sylfaen" w:hAnsi="Cambria" w:cs="Sylfaen"/>
          <w:szCs w:val="24"/>
          <w:lang w:val="ka-GE"/>
        </w:rPr>
        <w:t xml:space="preserve"> </w:t>
      </w:r>
      <w:r w:rsidRPr="00492ECA">
        <w:rPr>
          <w:rFonts w:ascii="Sylfaen" w:eastAsia="Sylfaen" w:hAnsi="Sylfaen" w:cs="Sylfaen"/>
          <w:szCs w:val="24"/>
          <w:lang w:val="ka-GE"/>
        </w:rPr>
        <w:t>რაოდენობა</w:t>
      </w:r>
      <w:r w:rsidRPr="00492ECA">
        <w:rPr>
          <w:rFonts w:ascii="Cambria" w:eastAsia="Sylfaen" w:hAnsi="Cambria" w:cs="Sylfaen"/>
          <w:szCs w:val="24"/>
          <w:lang w:val="ka-GE"/>
        </w:rPr>
        <w:t xml:space="preserve"> 408.</w:t>
      </w:r>
    </w:p>
    <w:p w14:paraId="2B5DA80C" w14:textId="77777777" w:rsidR="000446C7" w:rsidRPr="00492ECA" w:rsidRDefault="000446C7" w:rsidP="0068132A">
      <w:pPr>
        <w:pStyle w:val="ListParagraph"/>
        <w:spacing w:after="240"/>
        <w:ind w:left="0"/>
        <w:contextualSpacing w:val="0"/>
        <w:rPr>
          <w:rFonts w:ascii="Cambria" w:hAnsi="Cambria" w:cs="Sylfaen"/>
          <w:lang w:val="ka-GE"/>
        </w:rPr>
      </w:pPr>
    </w:p>
    <w:p w14:paraId="4304A68E" w14:textId="77777777" w:rsidR="00CE6569" w:rsidRPr="00492ECA" w:rsidRDefault="00FD404F" w:rsidP="0068132A">
      <w:pPr>
        <w:pStyle w:val="Heading2"/>
      </w:pPr>
      <w:bookmarkStart w:id="586" w:name="_Toc523828245"/>
      <w:r w:rsidRPr="00492ECA">
        <w:rPr>
          <w:rFonts w:ascii="Sylfaen" w:hAnsi="Sylfaen" w:cs="Sylfaen"/>
        </w:rPr>
        <w:t>პასუხი</w:t>
      </w:r>
      <w:r w:rsidRPr="00492ECA">
        <w:t xml:space="preserve"> </w:t>
      </w:r>
      <w:r w:rsidR="00051258" w:rsidRPr="00492ECA">
        <w:t>23-</w:t>
      </w:r>
      <w:r w:rsidR="00051258" w:rsidRPr="00492ECA">
        <w:rPr>
          <w:rFonts w:ascii="Sylfaen" w:hAnsi="Sylfaen" w:cs="Sylfaen"/>
        </w:rPr>
        <w:t>ე</w:t>
      </w:r>
      <w:r w:rsidRPr="00492ECA">
        <w:t xml:space="preserve"> </w:t>
      </w:r>
      <w:r w:rsidRPr="00492ECA">
        <w:rPr>
          <w:rFonts w:ascii="Sylfaen" w:hAnsi="Sylfaen" w:cs="Sylfaen"/>
        </w:rPr>
        <w:t>რეკომენდაცი</w:t>
      </w:r>
      <w:r w:rsidR="007E7842" w:rsidRPr="00492ECA">
        <w:rPr>
          <w:rFonts w:ascii="Sylfaen" w:hAnsi="Sylfaen" w:cs="Sylfaen"/>
        </w:rPr>
        <w:t>ა</w:t>
      </w:r>
      <w:r w:rsidR="00051258" w:rsidRPr="00492ECA">
        <w:rPr>
          <w:rFonts w:ascii="Sylfaen" w:hAnsi="Sylfaen" w:cs="Sylfaen"/>
        </w:rPr>
        <w:t>ზე</w:t>
      </w:r>
      <w:r w:rsidR="00051258" w:rsidRPr="00492ECA">
        <w:t xml:space="preserve"> - </w:t>
      </w:r>
      <w:r w:rsidR="00051258" w:rsidRPr="00492ECA">
        <w:rPr>
          <w:rFonts w:ascii="Sylfaen" w:hAnsi="Sylfaen" w:cs="Sylfaen"/>
        </w:rPr>
        <w:t>ტრეფიკინგი</w:t>
      </w:r>
      <w:r w:rsidR="00051258" w:rsidRPr="00492ECA">
        <w:t xml:space="preserve"> </w:t>
      </w:r>
      <w:r w:rsidR="00051258" w:rsidRPr="00492ECA">
        <w:rPr>
          <w:rFonts w:ascii="Sylfaen" w:hAnsi="Sylfaen" w:cs="Sylfaen"/>
        </w:rPr>
        <w:t>და</w:t>
      </w:r>
      <w:r w:rsidR="00051258" w:rsidRPr="00492ECA">
        <w:t xml:space="preserve"> </w:t>
      </w:r>
      <w:r w:rsidR="00051258" w:rsidRPr="00492ECA">
        <w:rPr>
          <w:rFonts w:ascii="Sylfaen" w:hAnsi="Sylfaen" w:cs="Sylfaen"/>
        </w:rPr>
        <w:t>პროსტიტუცია</w:t>
      </w:r>
      <w:bookmarkEnd w:id="586"/>
    </w:p>
    <w:p w14:paraId="24767964" w14:textId="1797E268" w:rsidR="00A93B3E" w:rsidRPr="00492ECA" w:rsidRDefault="00A93B3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პრიორიტეტული</w:t>
      </w:r>
      <w:r w:rsidRPr="00492ECA">
        <w:rPr>
          <w:rFonts w:ascii="Cambria" w:hAnsi="Cambria" w:cs="Sylfaen"/>
          <w:lang w:val="ka-GE"/>
        </w:rPr>
        <w:t xml:space="preserve"> </w:t>
      </w:r>
      <w:r w:rsidRPr="00492ECA">
        <w:rPr>
          <w:rFonts w:ascii="Sylfaen" w:hAnsi="Sylfaen" w:cs="Sylfaen"/>
          <w:lang w:val="ka-GE"/>
        </w:rPr>
        <w:t>მიმართულება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განსაკუთრებით</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გოგონათა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ჩადენილი</w:t>
      </w:r>
      <w:r w:rsidRPr="00492ECA">
        <w:rPr>
          <w:rFonts w:ascii="Cambria" w:hAnsi="Cambria" w:cs="Sylfaen"/>
          <w:lang w:val="ka-GE"/>
        </w:rPr>
        <w:t xml:space="preserve"> </w:t>
      </w:r>
      <w:ins w:id="587" w:author="mac icloud" w:date="2018-09-10T19:34:00Z">
        <w:r w:rsidR="00522867">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588" w:author="mac icloud" w:date="2018-09-10T19:34:00Z">
        <w:r w:rsidR="00522867">
          <w:rPr>
            <w:rFonts w:ascii="Sylfaen" w:hAnsi="Sylfaen" w:cs="Sylfaen"/>
            <w:lang w:val="ka-GE"/>
          </w:rPr>
          <w:t>)</w:t>
        </w:r>
      </w:ins>
      <w:r w:rsidR="00275305" w:rsidRPr="00492ECA">
        <w:rPr>
          <w:rFonts w:ascii="Cambria" w:hAnsi="Cambria" w:cs="Sylfaen"/>
        </w:rPr>
        <w:t xml:space="preserve"> </w:t>
      </w:r>
      <w:r w:rsidR="00275305" w:rsidRPr="00492ECA">
        <w:rPr>
          <w:rFonts w:ascii="Sylfaen" w:hAnsi="Sylfaen" w:cs="Sylfaen"/>
          <w:lang w:val="ka-GE"/>
        </w:rPr>
        <w:t>ფაქტების</w:t>
      </w:r>
      <w:r w:rsidRPr="00492ECA">
        <w:rPr>
          <w:rFonts w:ascii="Cambria" w:hAnsi="Cambria" w:cs="Sylfaen"/>
          <w:lang w:val="ka-GE"/>
        </w:rPr>
        <w:t xml:space="preserve"> </w:t>
      </w:r>
      <w:r w:rsidRPr="00492ECA">
        <w:rPr>
          <w:rFonts w:ascii="Sylfaen" w:hAnsi="Sylfaen" w:cs="Sylfaen"/>
          <w:lang w:val="ka-GE"/>
        </w:rPr>
        <w:t>პროაქტიული</w:t>
      </w:r>
      <w:r w:rsidRPr="00492ECA">
        <w:rPr>
          <w:rFonts w:ascii="Cambria" w:hAnsi="Cambria" w:cs="Sylfaen"/>
          <w:lang w:val="ka-GE"/>
        </w:rPr>
        <w:t xml:space="preserve"> </w:t>
      </w:r>
      <w:r w:rsidRPr="00492ECA">
        <w:rPr>
          <w:rFonts w:ascii="Sylfaen" w:hAnsi="Sylfaen" w:cs="Sylfaen"/>
          <w:lang w:val="ka-GE"/>
        </w:rPr>
        <w:t>გამოვლენა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დამნაშავეთა</w:t>
      </w:r>
      <w:r w:rsidRPr="00492ECA">
        <w:rPr>
          <w:rFonts w:ascii="Cambria" w:hAnsi="Cambria" w:cs="Sylfaen"/>
          <w:lang w:val="ka-GE"/>
        </w:rPr>
        <w:t xml:space="preserve"> </w:t>
      </w:r>
      <w:r w:rsidRPr="00492ECA">
        <w:rPr>
          <w:rFonts w:ascii="Sylfaen" w:hAnsi="Sylfaen" w:cs="Sylfaen"/>
          <w:lang w:val="ka-GE"/>
        </w:rPr>
        <w:t>დასჯაა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კუთხით</w:t>
      </w:r>
      <w:r w:rsidR="00275305" w:rsidRPr="00492ECA">
        <w:rPr>
          <w:rFonts w:ascii="Cambria" w:hAnsi="Cambria" w:cs="Sylfaen"/>
          <w:lang w:val="ka-GE"/>
        </w:rPr>
        <w:t>,</w:t>
      </w:r>
      <w:r w:rsidRPr="00492ECA">
        <w:rPr>
          <w:rFonts w:ascii="Cambria" w:hAnsi="Cambria" w:cs="Sylfaen"/>
          <w:lang w:val="ka-GE"/>
        </w:rPr>
        <w:t xml:space="preserve"> 2013 </w:t>
      </w:r>
      <w:r w:rsidRPr="00492ECA">
        <w:rPr>
          <w:rFonts w:ascii="Sylfaen" w:hAnsi="Sylfaen" w:cs="Sylfaen"/>
          <w:lang w:val="ka-GE"/>
        </w:rPr>
        <w:t>წლიდან</w:t>
      </w:r>
      <w:r w:rsidR="00275305"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ფუნქციონირებს</w:t>
      </w:r>
      <w:r w:rsidRPr="00492ECA">
        <w:rPr>
          <w:rFonts w:ascii="Cambria" w:hAnsi="Cambria" w:cs="Sylfaen"/>
          <w:lang w:val="ka-GE"/>
        </w:rPr>
        <w:t xml:space="preserve"> </w:t>
      </w:r>
      <w:r w:rsidR="00794157" w:rsidRPr="00492ECA">
        <w:rPr>
          <w:rFonts w:ascii="Cambria" w:hAnsi="Cambria" w:cs="Sylfaen"/>
          <w:lang w:val="ka-GE"/>
        </w:rPr>
        <w:t>4</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მობილური</w:t>
      </w:r>
      <w:r w:rsidRPr="00492ECA">
        <w:rPr>
          <w:rFonts w:ascii="Cambria" w:hAnsi="Cambria" w:cs="Sylfaen"/>
          <w:lang w:val="ka-GE"/>
        </w:rPr>
        <w:t xml:space="preserve"> </w:t>
      </w:r>
      <w:r w:rsidRPr="00492ECA">
        <w:rPr>
          <w:rFonts w:ascii="Sylfaen" w:hAnsi="Sylfaen" w:cs="Sylfaen"/>
          <w:lang w:val="ka-GE"/>
        </w:rPr>
        <w:t>ჯგუფი</w:t>
      </w:r>
      <w:r w:rsidRPr="00492ECA">
        <w:rPr>
          <w:rFonts w:ascii="Cambria" w:hAnsi="Cambria" w:cs="Sylfaen"/>
          <w:lang w:val="ka-GE"/>
        </w:rPr>
        <w:t xml:space="preserve">, </w:t>
      </w:r>
      <w:r w:rsidRPr="00492ECA">
        <w:rPr>
          <w:rFonts w:ascii="Sylfaen" w:hAnsi="Sylfaen" w:cs="Sylfaen"/>
          <w:lang w:val="ka-GE"/>
        </w:rPr>
        <w:t>რომელთა</w:t>
      </w:r>
      <w:r w:rsidRPr="00492ECA">
        <w:rPr>
          <w:rFonts w:ascii="Cambria" w:hAnsi="Cambria" w:cs="Sylfaen"/>
          <w:lang w:val="ka-GE"/>
        </w:rPr>
        <w:t xml:space="preserve"> </w:t>
      </w:r>
      <w:r w:rsidRPr="00492ECA">
        <w:rPr>
          <w:rFonts w:ascii="Sylfaen" w:hAnsi="Sylfaen" w:cs="Sylfaen"/>
          <w:lang w:val="ka-GE"/>
        </w:rPr>
        <w:t>უმთავრეს</w:t>
      </w:r>
      <w:r w:rsidRPr="00492ECA">
        <w:rPr>
          <w:rFonts w:ascii="Cambria" w:hAnsi="Cambria" w:cs="Sylfaen"/>
          <w:lang w:val="ka-GE"/>
        </w:rPr>
        <w:t xml:space="preserve"> </w:t>
      </w:r>
      <w:r w:rsidRPr="00492ECA">
        <w:rPr>
          <w:rFonts w:ascii="Sylfaen" w:hAnsi="Sylfaen" w:cs="Sylfaen"/>
          <w:lang w:val="ka-GE"/>
        </w:rPr>
        <w:t>ფუნქციას</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მასშტაბით</w:t>
      </w:r>
      <w:r w:rsidRPr="00492ECA">
        <w:rPr>
          <w:rFonts w:ascii="Cambria" w:hAnsi="Cambria" w:cs="Sylfaen"/>
          <w:lang w:val="ka-GE"/>
        </w:rPr>
        <w:t xml:space="preserve">, </w:t>
      </w:r>
      <w:ins w:id="589" w:author="mac icloud" w:date="2018-09-10T19:34:00Z">
        <w:r w:rsidR="00522867">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590" w:author="mac icloud" w:date="2018-09-10T19:34:00Z">
        <w:r w:rsidR="00522867">
          <w:rPr>
            <w:rFonts w:ascii="Cambria" w:hAnsi="Cambria" w:cs="Sylfaen"/>
            <w:lang w:val="ka-GE"/>
          </w:rPr>
          <w:t xml:space="preserve">) </w:t>
        </w:r>
      </w:ins>
      <w:del w:id="591" w:author="mac icloud" w:date="2018-09-10T19:34:00Z">
        <w:r w:rsidRPr="00492ECA" w:rsidDel="00522867">
          <w:rPr>
            <w:rFonts w:ascii="Cambria" w:hAnsi="Cambria" w:cs="Sylfaen"/>
            <w:lang w:val="ka-GE"/>
          </w:rPr>
          <w:delText xml:space="preserve"> </w:delText>
        </w:r>
      </w:del>
      <w:r w:rsidRPr="00492ECA">
        <w:rPr>
          <w:rFonts w:ascii="Sylfaen" w:hAnsi="Sylfaen" w:cs="Sylfaen"/>
          <w:lang w:val="ka-GE"/>
        </w:rPr>
        <w:t>რისკშემცველი</w:t>
      </w:r>
      <w:r w:rsidRPr="00492ECA">
        <w:rPr>
          <w:rFonts w:ascii="Cambria" w:hAnsi="Cambria" w:cs="Sylfaen"/>
          <w:lang w:val="ka-GE"/>
        </w:rPr>
        <w:t xml:space="preserve"> </w:t>
      </w:r>
      <w:r w:rsidRPr="00492ECA">
        <w:rPr>
          <w:rFonts w:ascii="Sylfaen" w:hAnsi="Sylfaen" w:cs="Sylfaen"/>
          <w:lang w:val="ka-GE"/>
        </w:rPr>
        <w:t>ადგილების</w:t>
      </w:r>
      <w:r w:rsidRPr="00492ECA">
        <w:rPr>
          <w:rFonts w:ascii="Cambria" w:hAnsi="Cambria" w:cs="Sylfaen"/>
          <w:lang w:val="ka-GE"/>
        </w:rPr>
        <w:t xml:space="preserve"> (</w:t>
      </w:r>
      <w:r w:rsidRPr="00492ECA">
        <w:rPr>
          <w:rFonts w:ascii="Sylfaen" w:hAnsi="Sylfaen" w:cs="Sylfaen"/>
          <w:lang w:val="ka-GE"/>
        </w:rPr>
        <w:t>ბარები</w:t>
      </w:r>
      <w:r w:rsidRPr="00492ECA">
        <w:rPr>
          <w:rFonts w:ascii="Cambria" w:hAnsi="Cambria" w:cs="Sylfaen"/>
          <w:lang w:val="ka-GE"/>
        </w:rPr>
        <w:t xml:space="preserve">, </w:t>
      </w:r>
      <w:r w:rsidRPr="00492ECA">
        <w:rPr>
          <w:rFonts w:ascii="Sylfaen" w:hAnsi="Sylfaen" w:cs="Sylfaen"/>
          <w:lang w:val="ka-GE"/>
        </w:rPr>
        <w:t>კლუბები</w:t>
      </w:r>
      <w:r w:rsidRPr="00492ECA">
        <w:rPr>
          <w:rFonts w:ascii="Cambria" w:hAnsi="Cambria" w:cs="Sylfaen"/>
          <w:lang w:val="ka-GE"/>
        </w:rPr>
        <w:t xml:space="preserve">, </w:t>
      </w:r>
      <w:r w:rsidRPr="00492ECA">
        <w:rPr>
          <w:rFonts w:ascii="Sylfaen" w:hAnsi="Sylfaen" w:cs="Sylfaen"/>
          <w:lang w:val="ka-GE"/>
        </w:rPr>
        <w:t>საუნები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w:t>
      </w:r>
      <w:r w:rsidRPr="00492ECA">
        <w:rPr>
          <w:rFonts w:ascii="Cambria" w:hAnsi="Cambria" w:cs="Sylfaen"/>
          <w:lang w:val="ka-GE"/>
        </w:rPr>
        <w:t>.</w:t>
      </w:r>
      <w:r w:rsidRPr="00492ECA">
        <w:rPr>
          <w:rFonts w:ascii="Sylfaen" w:hAnsi="Sylfaen" w:cs="Sylfaen"/>
          <w:lang w:val="ka-GE"/>
        </w:rPr>
        <w:t>შ</w:t>
      </w:r>
      <w:r w:rsidRPr="00492ECA">
        <w:rPr>
          <w:rFonts w:ascii="Cambria" w:hAnsi="Cambria" w:cs="Sylfaen"/>
          <w:lang w:val="ka-GE"/>
        </w:rPr>
        <w:t xml:space="preserve">.) </w:t>
      </w:r>
      <w:r w:rsidRPr="00492ECA">
        <w:rPr>
          <w:rFonts w:ascii="Sylfaen" w:hAnsi="Sylfaen" w:cs="Sylfaen"/>
          <w:lang w:val="ka-GE"/>
        </w:rPr>
        <w:t>პროაქტიული</w:t>
      </w:r>
      <w:r w:rsidRPr="00492ECA">
        <w:rPr>
          <w:rFonts w:ascii="Cambria" w:hAnsi="Cambria" w:cs="Sylfaen"/>
          <w:lang w:val="ka-GE"/>
        </w:rPr>
        <w:t xml:space="preserve"> </w:t>
      </w:r>
      <w:r w:rsidRPr="00492ECA">
        <w:rPr>
          <w:rFonts w:ascii="Sylfaen" w:hAnsi="Sylfaen" w:cs="Sylfaen"/>
          <w:lang w:val="ka-GE"/>
        </w:rPr>
        <w:t>შემოწმება</w:t>
      </w:r>
      <w:r w:rsidRPr="00492ECA">
        <w:rPr>
          <w:rFonts w:ascii="Cambria" w:hAnsi="Cambria" w:cs="Sylfaen"/>
          <w:lang w:val="ka-GE"/>
        </w:rPr>
        <w:t xml:space="preserve"> </w:t>
      </w:r>
      <w:ins w:id="592" w:author="mac icloud" w:date="2018-09-10T19:35:00Z">
        <w:r w:rsidR="00522867">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593" w:author="mac icloud" w:date="2018-09-10T19:35:00Z">
        <w:r w:rsidR="00522867">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ფაქტების</w:t>
      </w:r>
      <w:r w:rsidRPr="00492ECA">
        <w:rPr>
          <w:rFonts w:ascii="Cambria" w:hAnsi="Cambria" w:cs="Sylfaen"/>
          <w:lang w:val="ka-GE"/>
        </w:rPr>
        <w:t xml:space="preserve"> </w:t>
      </w:r>
      <w:r w:rsidRPr="00492ECA">
        <w:rPr>
          <w:rFonts w:ascii="Sylfaen" w:hAnsi="Sylfaen" w:cs="Sylfaen"/>
          <w:lang w:val="ka-GE"/>
        </w:rPr>
        <w:t>გამოვლენის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p>
    <w:p w14:paraId="701BC911" w14:textId="1F9EEA49" w:rsidR="00A93B3E" w:rsidRPr="00492ECA" w:rsidRDefault="00A93B3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2014 </w:t>
      </w:r>
      <w:r w:rsidRPr="00492ECA">
        <w:rPr>
          <w:rFonts w:ascii="Sylfaen" w:hAnsi="Sylfaen" w:cs="Sylfaen"/>
          <w:lang w:val="ka-GE"/>
        </w:rPr>
        <w:t>წლის</w:t>
      </w:r>
      <w:r w:rsidRPr="00492ECA">
        <w:rPr>
          <w:rFonts w:ascii="Cambria" w:hAnsi="Cambria" w:cs="Sylfaen"/>
          <w:lang w:val="ka-GE"/>
        </w:rPr>
        <w:t xml:space="preserve"> 27 </w:t>
      </w:r>
      <w:r w:rsidRPr="00492ECA">
        <w:rPr>
          <w:rFonts w:ascii="Sylfaen" w:hAnsi="Sylfaen" w:cs="Sylfaen"/>
          <w:lang w:val="ka-GE"/>
        </w:rPr>
        <w:t>თებერვალს</w:t>
      </w:r>
      <w:r w:rsidR="00275305"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მთავარ</w:t>
      </w:r>
      <w:r w:rsidRPr="00492ECA">
        <w:rPr>
          <w:rFonts w:ascii="Cambria" w:hAnsi="Cambria" w:cs="Sylfaen"/>
          <w:lang w:val="ka-GE"/>
        </w:rPr>
        <w:t xml:space="preserve"> </w:t>
      </w:r>
      <w:r w:rsidRPr="00492ECA">
        <w:rPr>
          <w:rFonts w:ascii="Sylfaen" w:hAnsi="Sylfaen" w:cs="Sylfaen"/>
          <w:lang w:val="ka-GE"/>
        </w:rPr>
        <w:t>პროკურატურასა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მიგრაციის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ორგანიზაციის</w:t>
      </w:r>
      <w:ins w:id="594" w:author="mac icloud" w:date="2018-09-10T19:35:00Z">
        <w:r w:rsidR="00522867">
          <w:rPr>
            <w:rFonts w:ascii="Sylfaen" w:hAnsi="Sylfaen" w:cs="Sylfaen"/>
            <w:lang w:val="ka-GE"/>
          </w:rPr>
          <w:t xml:space="preserve"> (IOM)</w:t>
        </w:r>
      </w:ins>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მისიას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ins w:id="595" w:author="mac icloud" w:date="2018-09-10T19:35:00Z">
        <w:r w:rsidR="00522867">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ტრეფიკინგთან</w:t>
      </w:r>
      <w:ins w:id="596" w:author="mac icloud" w:date="2018-09-10T19:35:00Z">
        <w:r w:rsidR="00522867">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r w:rsidRPr="00492ECA">
        <w:rPr>
          <w:rFonts w:ascii="Sylfaen" w:hAnsi="Sylfaen" w:cs="Sylfaen"/>
          <w:lang w:val="ka-GE"/>
        </w:rPr>
        <w:t>სამართალდამცავი</w:t>
      </w:r>
      <w:r w:rsidRPr="00492ECA">
        <w:rPr>
          <w:rFonts w:ascii="Cambria" w:hAnsi="Cambria" w:cs="Sylfaen"/>
          <w:lang w:val="ka-GE"/>
        </w:rPr>
        <w:t xml:space="preserve"> </w:t>
      </w:r>
      <w:r w:rsidRPr="00492ECA">
        <w:rPr>
          <w:rFonts w:ascii="Sylfaen" w:hAnsi="Sylfaen" w:cs="Sylfaen"/>
          <w:lang w:val="ka-GE"/>
        </w:rPr>
        <w:t>ორგანოების</w:t>
      </w:r>
      <w:r w:rsidRPr="00492ECA">
        <w:rPr>
          <w:rFonts w:ascii="Cambria" w:hAnsi="Cambria" w:cs="Sylfaen"/>
          <w:lang w:val="ka-GE"/>
        </w:rPr>
        <w:t xml:space="preserve"> </w:t>
      </w:r>
      <w:r w:rsidRPr="00492ECA">
        <w:rPr>
          <w:rFonts w:ascii="Sylfaen" w:hAnsi="Sylfaen" w:cs="Sylfaen"/>
          <w:lang w:val="ka-GE"/>
        </w:rPr>
        <w:t>პროფესიონალიზმის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სფეროში</w:t>
      </w:r>
      <w:r w:rsidRPr="00492ECA">
        <w:rPr>
          <w:rFonts w:ascii="Cambria" w:hAnsi="Cambria" w:cs="Sylfaen"/>
          <w:lang w:val="ka-GE"/>
        </w:rPr>
        <w:t xml:space="preserve"> </w:t>
      </w:r>
      <w:r w:rsidRPr="00492ECA">
        <w:rPr>
          <w:rFonts w:ascii="Sylfaen" w:hAnsi="Sylfaen" w:cs="Sylfaen"/>
          <w:lang w:val="ka-GE"/>
        </w:rPr>
        <w:t>გაფორმებული</w:t>
      </w:r>
      <w:r w:rsidRPr="00492ECA">
        <w:rPr>
          <w:rFonts w:ascii="Cambria" w:hAnsi="Cambria" w:cs="Sylfaen"/>
          <w:lang w:val="ka-GE"/>
        </w:rPr>
        <w:t xml:space="preserve"> </w:t>
      </w:r>
      <w:r w:rsidRPr="00492ECA">
        <w:rPr>
          <w:rFonts w:ascii="Sylfaen" w:hAnsi="Sylfaen" w:cs="Sylfaen"/>
          <w:lang w:val="ka-GE"/>
        </w:rPr>
        <w:t>ურთიერთთანამშრომლობის</w:t>
      </w:r>
      <w:r w:rsidRPr="00492ECA">
        <w:rPr>
          <w:rFonts w:ascii="Cambria" w:hAnsi="Cambria" w:cs="Sylfaen"/>
          <w:lang w:val="ka-GE"/>
        </w:rPr>
        <w:t xml:space="preserve"> </w:t>
      </w:r>
      <w:r w:rsidRPr="00492ECA">
        <w:rPr>
          <w:rFonts w:ascii="Sylfaen" w:hAnsi="Sylfaen" w:cs="Sylfaen"/>
          <w:lang w:val="ka-GE"/>
        </w:rPr>
        <w:t>მემორანდუმის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შეიქმნა</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xml:space="preserve">. </w:t>
      </w:r>
      <w:r w:rsidRPr="00492ECA">
        <w:rPr>
          <w:rFonts w:ascii="Sylfaen" w:hAnsi="Sylfaen" w:cs="Sylfaen"/>
          <w:lang w:val="ka-GE"/>
        </w:rPr>
        <w:t>სპეციალისტთა</w:t>
      </w:r>
      <w:r w:rsidRPr="00492ECA">
        <w:rPr>
          <w:rFonts w:ascii="Cambria" w:hAnsi="Cambria" w:cs="Sylfaen"/>
          <w:lang w:val="ka-GE"/>
        </w:rPr>
        <w:t xml:space="preserve"> </w:t>
      </w:r>
      <w:r w:rsidRPr="00492ECA">
        <w:rPr>
          <w:rFonts w:ascii="Sylfaen" w:hAnsi="Sylfaen" w:cs="Sylfaen"/>
          <w:lang w:val="ka-GE"/>
        </w:rPr>
        <w:t>ჯგუფი</w:t>
      </w:r>
      <w:r w:rsidRPr="00492ECA">
        <w:rPr>
          <w:rFonts w:ascii="Cambria" w:hAnsi="Cambria" w:cs="Sylfaen"/>
          <w:lang w:val="ka-GE"/>
        </w:rPr>
        <w:t xml:space="preserve"> (Task Force),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შედგება</w:t>
      </w:r>
      <w:r w:rsidRPr="00492ECA">
        <w:rPr>
          <w:rFonts w:ascii="Cambria" w:hAnsi="Cambria" w:cs="Sylfaen"/>
          <w:lang w:val="ka-GE"/>
        </w:rPr>
        <w:t xml:space="preserve"> </w:t>
      </w:r>
      <w:ins w:id="597" w:author="mac icloud" w:date="2018-09-10T19:35:00Z">
        <w:r w:rsidR="00522867">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598" w:author="mac icloud" w:date="2018-09-10T19:35:00Z">
        <w:r w:rsidR="00522867">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გადამზადებული</w:t>
      </w:r>
      <w:r w:rsidRPr="00492ECA">
        <w:rPr>
          <w:rFonts w:ascii="Cambria" w:hAnsi="Cambria" w:cs="Sylfaen"/>
          <w:lang w:val="ka-GE"/>
        </w:rPr>
        <w:t xml:space="preserve">, </w:t>
      </w:r>
      <w:r w:rsidRPr="00492ECA">
        <w:rPr>
          <w:rFonts w:ascii="Sylfaen" w:hAnsi="Sylfaen" w:cs="Sylfaen"/>
          <w:lang w:val="ka-GE"/>
        </w:rPr>
        <w:t>განსაკუთრებული</w:t>
      </w:r>
      <w:r w:rsidRPr="00492ECA">
        <w:rPr>
          <w:rFonts w:ascii="Cambria" w:hAnsi="Cambria" w:cs="Sylfaen"/>
          <w:lang w:val="ka-GE"/>
        </w:rPr>
        <w:t xml:space="preserve"> </w:t>
      </w:r>
      <w:r w:rsidRPr="00492ECA">
        <w:rPr>
          <w:rFonts w:ascii="Sylfaen" w:hAnsi="Sylfaen" w:cs="Sylfaen"/>
          <w:lang w:val="ka-GE"/>
        </w:rPr>
        <w:t>ცოდნისა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უნარების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გამომძიებლებისა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პროკურორებისგან</w:t>
      </w:r>
      <w:r w:rsidRPr="00492ECA">
        <w:rPr>
          <w:rFonts w:ascii="Cambria" w:hAnsi="Cambria" w:cs="Sylfaen"/>
          <w:lang w:val="ka-GE"/>
        </w:rPr>
        <w:t xml:space="preserve">. </w:t>
      </w:r>
      <w:r w:rsidRPr="00492ECA">
        <w:rPr>
          <w:rFonts w:ascii="Sylfaen" w:hAnsi="Sylfaen" w:cs="Sylfaen"/>
          <w:lang w:val="ka-GE"/>
        </w:rPr>
        <w:t>სპეციალისტთა</w:t>
      </w:r>
      <w:r w:rsidRPr="00492ECA">
        <w:rPr>
          <w:rFonts w:ascii="Cambria" w:hAnsi="Cambria" w:cs="Sylfaen"/>
          <w:lang w:val="ka-GE"/>
        </w:rPr>
        <w:t xml:space="preserve"> </w:t>
      </w:r>
      <w:r w:rsidRPr="00492ECA">
        <w:rPr>
          <w:rFonts w:ascii="Sylfaen" w:hAnsi="Sylfaen" w:cs="Sylfaen"/>
          <w:lang w:val="ka-GE"/>
        </w:rPr>
        <w:t>ჯგუფი</w:t>
      </w:r>
      <w:r w:rsidRPr="00492ECA">
        <w:rPr>
          <w:rFonts w:ascii="Cambria" w:hAnsi="Cambria" w:cs="Sylfaen"/>
          <w:lang w:val="ka-GE"/>
        </w:rPr>
        <w:t xml:space="preserve"> </w:t>
      </w:r>
      <w:r w:rsidRPr="00492ECA">
        <w:rPr>
          <w:rFonts w:ascii="Sylfaen" w:hAnsi="Sylfaen" w:cs="Sylfaen"/>
          <w:lang w:val="ka-GE"/>
        </w:rPr>
        <w:t>კონცენტრირებულია</w:t>
      </w:r>
      <w:r w:rsidRPr="00492ECA">
        <w:rPr>
          <w:rFonts w:ascii="Cambria" w:hAnsi="Cambria" w:cs="Sylfaen"/>
          <w:lang w:val="ka-GE"/>
        </w:rPr>
        <w:t xml:space="preserve"> </w:t>
      </w:r>
      <w:r w:rsidRPr="00492ECA">
        <w:rPr>
          <w:rFonts w:ascii="Sylfaen" w:hAnsi="Sylfaen" w:cs="Sylfaen"/>
          <w:lang w:val="ka-GE"/>
        </w:rPr>
        <w:t>აჭარის</w:t>
      </w:r>
      <w:r w:rsidRPr="00492ECA">
        <w:rPr>
          <w:rFonts w:ascii="Cambria" w:hAnsi="Cambria" w:cs="Sylfaen"/>
          <w:lang w:val="ka-GE"/>
        </w:rPr>
        <w:t xml:space="preserve"> </w:t>
      </w:r>
      <w:r w:rsidRPr="00492ECA">
        <w:rPr>
          <w:rFonts w:ascii="Sylfaen" w:hAnsi="Sylfaen" w:cs="Sylfaen"/>
          <w:lang w:val="ka-GE"/>
        </w:rPr>
        <w:t>რეგიონზე</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პროაქტიულად</w:t>
      </w:r>
      <w:r w:rsidRPr="00492ECA">
        <w:rPr>
          <w:rFonts w:ascii="Cambria" w:hAnsi="Cambria" w:cs="Sylfaen"/>
          <w:lang w:val="ka-GE"/>
        </w:rPr>
        <w:t xml:space="preserve"> </w:t>
      </w:r>
      <w:r w:rsidRPr="00492ECA">
        <w:rPr>
          <w:rFonts w:ascii="Sylfaen" w:hAnsi="Sylfaen" w:cs="Sylfaen"/>
          <w:lang w:val="ka-GE"/>
        </w:rPr>
        <w:t>გამოავლინოს</w:t>
      </w:r>
      <w:r w:rsidRPr="00492ECA">
        <w:rPr>
          <w:rFonts w:ascii="Cambria" w:hAnsi="Cambria" w:cs="Sylfaen"/>
          <w:lang w:val="ka-GE"/>
        </w:rPr>
        <w:t xml:space="preserve">, </w:t>
      </w:r>
      <w:r w:rsidRPr="00492ECA">
        <w:rPr>
          <w:rFonts w:ascii="Sylfaen" w:hAnsi="Sylfaen" w:cs="Sylfaen"/>
          <w:lang w:val="ka-GE"/>
        </w:rPr>
        <w:t>ეფექტიანად</w:t>
      </w:r>
      <w:r w:rsidRPr="00492ECA">
        <w:rPr>
          <w:rFonts w:ascii="Cambria" w:hAnsi="Cambria" w:cs="Sylfaen"/>
          <w:lang w:val="ka-GE"/>
        </w:rPr>
        <w:t xml:space="preserve"> </w:t>
      </w:r>
      <w:r w:rsidRPr="00492ECA">
        <w:rPr>
          <w:rFonts w:ascii="Sylfaen" w:hAnsi="Sylfaen" w:cs="Sylfaen"/>
          <w:lang w:val="ka-GE"/>
        </w:rPr>
        <w:t>გამოიძიოს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აწარმოოს</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დანაშაულზე</w:t>
      </w:r>
      <w:r w:rsidR="00BD55FE" w:rsidRPr="00492ECA">
        <w:rPr>
          <w:rFonts w:ascii="Cambria" w:hAnsi="Cambria" w:cs="Sylfaen"/>
          <w:lang w:val="ka-GE"/>
        </w:rPr>
        <w:t>.</w:t>
      </w:r>
    </w:p>
    <w:p w14:paraId="74FD85E9" w14:textId="3A3A12B0" w:rsidR="00BD55FE" w:rsidRPr="00492ECA" w:rsidRDefault="00BD55F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ins w:id="599" w:author="mac icloud" w:date="2018-09-10T19:36:00Z">
        <w:r w:rsidR="008E323E">
          <w:rPr>
            <w:rFonts w:ascii="Cambria" w:hAnsi="Cambria" w:cs="Sylfaen"/>
            <w:lang w:val="ka-GE"/>
          </w:rPr>
          <w:t>(</w:t>
        </w:r>
        <w:r w:rsidR="008E323E">
          <w:rPr>
            <w:rFonts w:ascii="Menlo Regular" w:hAnsi="Menlo Regular" w:cs="Menlo Regular"/>
            <w:lang w:val="ka-GE"/>
          </w:rPr>
          <w:t xml:space="preserve">ტრეფიკინგის) </w:t>
        </w:r>
      </w:ins>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ბრძოლა</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საქმიანობის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w:t>
      </w:r>
      <w:r w:rsidRPr="00492ECA">
        <w:rPr>
          <w:rFonts w:ascii="Cambria" w:hAnsi="Cambria" w:cs="Sylfaen"/>
          <w:lang w:val="ka-GE"/>
        </w:rPr>
        <w:t xml:space="preserve"> </w:t>
      </w:r>
      <w:r w:rsidRPr="00492ECA">
        <w:rPr>
          <w:rFonts w:ascii="Sylfaen" w:hAnsi="Sylfaen" w:cs="Sylfaen"/>
          <w:lang w:val="ka-GE"/>
        </w:rPr>
        <w:t>პრიორიტეტულ</w:t>
      </w:r>
      <w:r w:rsidRPr="00492ECA">
        <w:rPr>
          <w:rFonts w:ascii="Cambria" w:hAnsi="Cambria" w:cs="Sylfaen"/>
          <w:lang w:val="ka-GE"/>
        </w:rPr>
        <w:t xml:space="preserve"> </w:t>
      </w:r>
      <w:r w:rsidRPr="00492ECA">
        <w:rPr>
          <w:rFonts w:ascii="Sylfaen" w:hAnsi="Sylfaen" w:cs="Sylfaen"/>
          <w:lang w:val="ka-GE"/>
        </w:rPr>
        <w:t>მიმართულებას</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28 </w:t>
      </w:r>
      <w:r w:rsidRPr="00492ECA">
        <w:rPr>
          <w:rFonts w:ascii="Sylfaen" w:hAnsi="Sylfaen" w:cs="Sylfaen"/>
          <w:lang w:val="ka-GE"/>
        </w:rPr>
        <w:t>ივნისს</w:t>
      </w:r>
      <w:r w:rsidRPr="00492ECA">
        <w:rPr>
          <w:rFonts w:ascii="Cambria" w:hAnsi="Cambria" w:cs="Sylfaen"/>
          <w:lang w:val="ka-GE"/>
        </w:rPr>
        <w:t xml:space="preserve"> </w:t>
      </w:r>
      <w:r w:rsidRPr="00492ECA">
        <w:rPr>
          <w:rFonts w:ascii="Sylfaen" w:hAnsi="Sylfaen" w:cs="Sylfaen"/>
          <w:lang w:val="ka-GE"/>
        </w:rPr>
        <w:t>ამერიკის</w:t>
      </w:r>
      <w:r w:rsidRPr="00492ECA">
        <w:rPr>
          <w:rFonts w:ascii="Cambria" w:hAnsi="Cambria" w:cs="Sylfaen"/>
          <w:lang w:val="ka-GE"/>
        </w:rPr>
        <w:t xml:space="preserve"> </w:t>
      </w:r>
      <w:r w:rsidRPr="00492ECA">
        <w:rPr>
          <w:rFonts w:ascii="Sylfaen" w:hAnsi="Sylfaen" w:cs="Sylfaen"/>
          <w:lang w:val="ka-GE"/>
        </w:rPr>
        <w:t>შეერთებული</w:t>
      </w:r>
      <w:r w:rsidRPr="00492ECA">
        <w:rPr>
          <w:rFonts w:ascii="Cambria" w:hAnsi="Cambria" w:cs="Sylfaen"/>
          <w:lang w:val="ka-GE"/>
        </w:rPr>
        <w:t xml:space="preserve"> </w:t>
      </w:r>
      <w:r w:rsidRPr="00492ECA">
        <w:rPr>
          <w:rFonts w:ascii="Sylfaen" w:hAnsi="Sylfaen" w:cs="Sylfaen"/>
          <w:lang w:val="ka-GE"/>
        </w:rPr>
        <w:t>შტატების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დეპარტამენტის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გამოქვეყნებულ</w:t>
      </w:r>
      <w:r w:rsidRPr="00492ECA">
        <w:rPr>
          <w:rFonts w:ascii="Cambria" w:hAnsi="Cambria" w:cs="Sylfaen"/>
          <w:lang w:val="ka-GE"/>
        </w:rPr>
        <w:t xml:space="preserve"> </w:t>
      </w:r>
      <w:r w:rsidRPr="00492ECA">
        <w:rPr>
          <w:rFonts w:ascii="Sylfaen" w:hAnsi="Sylfaen" w:cs="Sylfaen"/>
          <w:lang w:val="ka-GE"/>
        </w:rPr>
        <w:t>ყოველწლიურ</w:t>
      </w:r>
      <w:r w:rsidRPr="00492ECA">
        <w:rPr>
          <w:rFonts w:ascii="Cambria" w:hAnsi="Cambria" w:cs="Sylfaen"/>
          <w:lang w:val="ka-GE"/>
        </w:rPr>
        <w:t xml:space="preserve"> </w:t>
      </w:r>
      <w:r w:rsidRPr="00492ECA">
        <w:rPr>
          <w:rFonts w:ascii="Sylfaen" w:hAnsi="Sylfaen" w:cs="Sylfaen"/>
          <w:lang w:val="ka-GE"/>
        </w:rPr>
        <w:t>ანგარიშში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აფასებს</w:t>
      </w:r>
      <w:r w:rsidRPr="00492ECA">
        <w:rPr>
          <w:rFonts w:ascii="Cambria" w:hAnsi="Cambria" w:cs="Sylfaen"/>
          <w:lang w:val="ka-GE"/>
        </w:rPr>
        <w:t xml:space="preserve"> </w:t>
      </w:r>
      <w:r w:rsidRPr="00492ECA">
        <w:rPr>
          <w:rFonts w:ascii="Sylfaen" w:hAnsi="Sylfaen" w:cs="Sylfaen"/>
          <w:lang w:val="ka-GE"/>
        </w:rPr>
        <w:t>სახელმწიფოებს</w:t>
      </w:r>
      <w:r w:rsidRPr="00492ECA">
        <w:rPr>
          <w:rFonts w:ascii="Cambria" w:hAnsi="Cambria" w:cs="Sylfaen"/>
          <w:lang w:val="ka-GE"/>
        </w:rPr>
        <w:t xml:space="preserve"> </w:t>
      </w:r>
      <w:ins w:id="600" w:author="mac icloud" w:date="2018-09-10T19:36: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01" w:author="mac icloud" w:date="2018-09-10T19:36: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r w:rsidRPr="00492ECA">
        <w:rPr>
          <w:rFonts w:ascii="Sylfaen" w:hAnsi="Sylfaen" w:cs="Sylfaen"/>
          <w:lang w:val="ka-GE"/>
        </w:rPr>
        <w:t>გატარებული</w:t>
      </w:r>
      <w:r w:rsidRPr="00492ECA">
        <w:rPr>
          <w:rFonts w:ascii="Cambria" w:hAnsi="Cambria" w:cs="Sylfaen"/>
          <w:lang w:val="ka-GE"/>
        </w:rPr>
        <w:t xml:space="preserve"> </w:t>
      </w:r>
      <w:r w:rsidRPr="00492ECA">
        <w:rPr>
          <w:rFonts w:ascii="Sylfaen" w:hAnsi="Sylfaen" w:cs="Sylfaen"/>
          <w:lang w:val="ka-GE"/>
        </w:rPr>
        <w:t>ღონისძიებებით</w:t>
      </w:r>
      <w:r w:rsidRPr="00492ECA">
        <w:rPr>
          <w:rFonts w:ascii="Cambria" w:hAnsi="Cambria" w:cs="Sylfaen"/>
          <w:lang w:val="ka-GE"/>
        </w:rPr>
        <w:t xml:space="preserve">, </w:t>
      </w:r>
      <w:r w:rsidRPr="00492ECA">
        <w:rPr>
          <w:rFonts w:ascii="Sylfaen" w:hAnsi="Sylfaen" w:cs="Sylfaen"/>
          <w:lang w:val="ka-GE"/>
        </w:rPr>
        <w:t>საქართველო</w:t>
      </w:r>
      <w:r w:rsidRPr="00492ECA">
        <w:rPr>
          <w:rFonts w:ascii="Cambria" w:hAnsi="Cambria" w:cs="Sylfaen"/>
          <w:lang w:val="ka-GE"/>
        </w:rPr>
        <w:t xml:space="preserve"> 2016 </w:t>
      </w:r>
      <w:r w:rsidRPr="00492ECA">
        <w:rPr>
          <w:rFonts w:ascii="Sylfaen" w:hAnsi="Sylfaen" w:cs="Sylfaen"/>
          <w:lang w:val="ka-GE"/>
        </w:rPr>
        <w:t>და</w:t>
      </w:r>
      <w:r w:rsidRPr="00492ECA">
        <w:rPr>
          <w:rFonts w:ascii="Cambria" w:hAnsi="Cambria" w:cs="Sylfaen"/>
          <w:lang w:val="ka-GE"/>
        </w:rPr>
        <w:t xml:space="preserve"> 2017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მსგავსად</w:t>
      </w:r>
      <w:r w:rsidRPr="00492ECA">
        <w:rPr>
          <w:rFonts w:ascii="Cambria" w:hAnsi="Cambria" w:cs="Sylfaen"/>
          <w:lang w:val="ka-GE"/>
        </w:rPr>
        <w:t>,</w:t>
      </w:r>
      <w:r w:rsidR="005D1433" w:rsidRPr="00492ECA">
        <w:rPr>
          <w:rFonts w:ascii="Cambria" w:hAnsi="Cambria" w:cs="Sylfaen"/>
          <w:lang w:val="ka-GE"/>
        </w:rPr>
        <w:t xml:space="preserve"> 2018 </w:t>
      </w:r>
      <w:r w:rsidR="005D1433" w:rsidRPr="00492ECA">
        <w:rPr>
          <w:rFonts w:ascii="Sylfaen" w:hAnsi="Sylfaen" w:cs="Sylfaen"/>
          <w:lang w:val="ka-GE"/>
        </w:rPr>
        <w:t>წელს</w:t>
      </w:r>
      <w:r w:rsidR="005D1433"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ისევ</w:t>
      </w:r>
      <w:r w:rsidRPr="00492ECA">
        <w:rPr>
          <w:rFonts w:ascii="Cambria" w:hAnsi="Cambria" w:cs="Sylfaen"/>
          <w:lang w:val="ka-GE"/>
        </w:rPr>
        <w:t xml:space="preserve"> </w:t>
      </w:r>
      <w:r w:rsidRPr="00492ECA">
        <w:rPr>
          <w:rFonts w:ascii="Sylfaen" w:hAnsi="Sylfaen" w:cs="Sylfaen"/>
          <w:lang w:val="ka-GE"/>
        </w:rPr>
        <w:lastRenderedPageBreak/>
        <w:t>შეფასების</w:t>
      </w:r>
      <w:r w:rsidRPr="00492ECA">
        <w:rPr>
          <w:rFonts w:ascii="Cambria" w:hAnsi="Cambria" w:cs="Sylfaen"/>
          <w:lang w:val="ka-GE"/>
        </w:rPr>
        <w:t xml:space="preserve"> </w:t>
      </w:r>
      <w:r w:rsidRPr="00492ECA">
        <w:rPr>
          <w:rFonts w:ascii="Sylfaen" w:hAnsi="Sylfaen" w:cs="Sylfaen"/>
          <w:lang w:val="ka-GE"/>
        </w:rPr>
        <w:t>უმაღლეს</w:t>
      </w:r>
      <w:r w:rsidRPr="00492ECA">
        <w:rPr>
          <w:rFonts w:ascii="Cambria" w:hAnsi="Cambria" w:cs="Sylfaen"/>
          <w:lang w:val="ka-GE"/>
        </w:rPr>
        <w:t xml:space="preserve"> - </w:t>
      </w:r>
      <w:r w:rsidRPr="00492ECA">
        <w:rPr>
          <w:rFonts w:ascii="Sylfaen" w:hAnsi="Sylfaen" w:cs="Sylfaen"/>
          <w:lang w:val="ka-GE"/>
        </w:rPr>
        <w:t>პირველ</w:t>
      </w:r>
      <w:r w:rsidRPr="00492ECA">
        <w:rPr>
          <w:rFonts w:ascii="Cambria" w:hAnsi="Cambria" w:cs="Sylfaen"/>
          <w:lang w:val="ka-GE"/>
        </w:rPr>
        <w:t xml:space="preserve"> </w:t>
      </w:r>
      <w:r w:rsidRPr="00492ECA">
        <w:rPr>
          <w:rFonts w:ascii="Sylfaen" w:hAnsi="Sylfaen" w:cs="Sylfaen"/>
          <w:lang w:val="ka-GE"/>
        </w:rPr>
        <w:t>კალათაშია</w:t>
      </w:r>
      <w:r w:rsidRPr="00492ECA">
        <w:rPr>
          <w:rFonts w:ascii="Cambria" w:hAnsi="Cambria" w:cs="Sylfaen"/>
          <w:lang w:val="ka-GE"/>
        </w:rPr>
        <w:t xml:space="preserve">. </w:t>
      </w:r>
      <w:r w:rsidRPr="00492ECA">
        <w:rPr>
          <w:rFonts w:ascii="Sylfaen" w:hAnsi="Sylfaen" w:cs="Sylfaen"/>
          <w:lang w:val="ka-GE"/>
        </w:rPr>
        <w:t>დადებითი</w:t>
      </w:r>
      <w:r w:rsidRPr="00492ECA">
        <w:rPr>
          <w:rFonts w:ascii="Cambria" w:hAnsi="Cambria" w:cs="Sylfaen"/>
          <w:lang w:val="ka-GE"/>
        </w:rPr>
        <w:t xml:space="preserve"> </w:t>
      </w:r>
      <w:r w:rsidRPr="00492ECA">
        <w:rPr>
          <w:rFonts w:ascii="Sylfaen" w:hAnsi="Sylfaen" w:cs="Sylfaen"/>
          <w:lang w:val="ka-GE"/>
        </w:rPr>
        <w:t>შეფასების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საფუძველია</w:t>
      </w:r>
      <w:r w:rsidRPr="00492ECA">
        <w:rPr>
          <w:rFonts w:ascii="Cambria" w:hAnsi="Cambria" w:cs="Sylfaen"/>
          <w:lang w:val="ka-GE"/>
        </w:rPr>
        <w:t xml:space="preserve"> </w:t>
      </w:r>
      <w:r w:rsidRPr="00492ECA">
        <w:rPr>
          <w:rFonts w:ascii="Sylfaen" w:hAnsi="Sylfaen" w:cs="Sylfaen"/>
          <w:lang w:val="ka-GE"/>
        </w:rPr>
        <w:t>სამართალდამცავი</w:t>
      </w:r>
      <w:r w:rsidRPr="00492ECA">
        <w:rPr>
          <w:rFonts w:ascii="Cambria" w:hAnsi="Cambria" w:cs="Sylfaen"/>
          <w:lang w:val="ka-GE"/>
        </w:rPr>
        <w:t xml:space="preserve"> </w:t>
      </w:r>
      <w:r w:rsidRPr="00492ECA">
        <w:rPr>
          <w:rFonts w:ascii="Sylfaen" w:hAnsi="Sylfaen" w:cs="Sylfaen"/>
          <w:lang w:val="ka-GE"/>
        </w:rPr>
        <w:t>ორგანოების</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კოორდინირებული</w:t>
      </w:r>
      <w:r w:rsidRPr="00492ECA">
        <w:rPr>
          <w:rFonts w:ascii="Cambria" w:hAnsi="Cambria" w:cs="Sylfaen"/>
          <w:lang w:val="ka-GE"/>
        </w:rPr>
        <w:t xml:space="preserve"> </w:t>
      </w:r>
      <w:r w:rsidRPr="00492ECA">
        <w:rPr>
          <w:rFonts w:ascii="Sylfaen" w:hAnsi="Sylfaen" w:cs="Sylfaen"/>
          <w:lang w:val="ka-GE"/>
        </w:rPr>
        <w:t>საქმიანობა</w:t>
      </w:r>
      <w:r w:rsidRPr="00492ECA">
        <w:rPr>
          <w:rFonts w:ascii="Cambria" w:hAnsi="Cambria" w:cs="Sylfaen"/>
          <w:lang w:val="ka-GE"/>
        </w:rPr>
        <w:t>.</w:t>
      </w:r>
    </w:p>
    <w:p w14:paraId="3D073BD9" w14:textId="7F37533F" w:rsidR="00BE55DF" w:rsidRPr="00492ECA" w:rsidRDefault="00BE55D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პროკურატურა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მოვაჭრეების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მკაცრ</w:t>
      </w:r>
      <w:r w:rsidRPr="00492ECA">
        <w:rPr>
          <w:rFonts w:ascii="Cambria" w:hAnsi="Cambria" w:cs="Sylfaen"/>
          <w:lang w:val="ka-GE"/>
        </w:rPr>
        <w:t xml:space="preserve"> </w:t>
      </w:r>
      <w:r w:rsidRPr="00492ECA">
        <w:rPr>
          <w:rFonts w:ascii="Sylfaen" w:hAnsi="Sylfaen" w:cs="Sylfaen"/>
          <w:lang w:val="ka-GE"/>
        </w:rPr>
        <w:t>პოლიტიკას</w:t>
      </w:r>
      <w:r w:rsidRPr="00492ECA">
        <w:rPr>
          <w:rFonts w:ascii="Cambria" w:hAnsi="Cambria" w:cs="Sylfaen"/>
          <w:lang w:val="ka-GE"/>
        </w:rPr>
        <w:t xml:space="preserve"> </w:t>
      </w:r>
      <w:r w:rsidRPr="00492ECA">
        <w:rPr>
          <w:rFonts w:ascii="Sylfaen" w:hAnsi="Sylfaen" w:cs="Sylfaen"/>
          <w:lang w:val="ka-GE"/>
        </w:rPr>
        <w:t>ატარებს</w:t>
      </w:r>
      <w:r w:rsidRPr="00492ECA">
        <w:rPr>
          <w:rFonts w:ascii="Cambria" w:hAnsi="Cambria" w:cs="Sylfaen"/>
          <w:lang w:val="ka-GE"/>
        </w:rPr>
        <w:t xml:space="preserve">, </w:t>
      </w:r>
      <w:r w:rsidRPr="00492ECA">
        <w:rPr>
          <w:rFonts w:ascii="Sylfaen" w:hAnsi="Sylfaen" w:cs="Sylfaen"/>
          <w:lang w:val="ka-GE"/>
        </w:rPr>
        <w:t>პროაქტიულად</w:t>
      </w:r>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ins w:id="602" w:author="mac icloud" w:date="2018-09-10T19:36: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03" w:author="mac icloud" w:date="2018-09-10T19:36: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იდენტიფიცირება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შესაძლო</w:t>
      </w:r>
      <w:r w:rsidRPr="00492ECA">
        <w:rPr>
          <w:rFonts w:ascii="Cambria" w:hAnsi="Cambria" w:cs="Sylfaen"/>
          <w:lang w:val="ka-GE"/>
        </w:rPr>
        <w:t xml:space="preserve"> </w:t>
      </w:r>
      <w:r w:rsidRPr="00492ECA">
        <w:rPr>
          <w:rFonts w:ascii="Sylfaen" w:hAnsi="Sylfaen" w:cs="Sylfaen"/>
          <w:lang w:val="ka-GE"/>
        </w:rPr>
        <w:t>ფაქტზე</w:t>
      </w:r>
      <w:r w:rsidRPr="00492ECA">
        <w:rPr>
          <w:rFonts w:ascii="Cambria" w:hAnsi="Cambria" w:cs="Sylfaen"/>
          <w:lang w:val="ka-GE"/>
        </w:rPr>
        <w:t xml:space="preserve"> </w:t>
      </w:r>
      <w:r w:rsidRPr="00492ECA">
        <w:rPr>
          <w:rFonts w:ascii="Sylfaen" w:hAnsi="Sylfaen" w:cs="Sylfaen"/>
          <w:lang w:val="ka-GE"/>
        </w:rPr>
        <w:t>მყისიერად</w:t>
      </w:r>
      <w:r w:rsidRPr="00492ECA">
        <w:rPr>
          <w:rFonts w:ascii="Cambria" w:hAnsi="Cambria" w:cs="Sylfaen"/>
          <w:lang w:val="ka-GE"/>
        </w:rPr>
        <w:t xml:space="preserve"> </w:t>
      </w:r>
      <w:r w:rsidRPr="00492ECA">
        <w:rPr>
          <w:rFonts w:ascii="Sylfaen" w:hAnsi="Sylfaen" w:cs="Sylfaen"/>
          <w:lang w:val="ka-GE"/>
        </w:rPr>
        <w:t>იწყება</w:t>
      </w:r>
      <w:r w:rsidRPr="00492ECA">
        <w:rPr>
          <w:rFonts w:ascii="Cambria" w:hAnsi="Cambria" w:cs="Sylfaen"/>
          <w:lang w:val="ka-GE"/>
        </w:rPr>
        <w:t xml:space="preserve"> </w:t>
      </w:r>
      <w:r w:rsidRPr="00492ECA">
        <w:rPr>
          <w:rFonts w:ascii="Sylfaen" w:hAnsi="Sylfaen" w:cs="Sylfaen"/>
          <w:lang w:val="ka-GE"/>
        </w:rPr>
        <w:t>გამოძიება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საპროკურორო</w:t>
      </w:r>
      <w:r w:rsidRPr="00492ECA">
        <w:rPr>
          <w:rFonts w:ascii="Cambria" w:hAnsi="Cambria" w:cs="Sylfaen"/>
          <w:lang w:val="ka-GE"/>
        </w:rPr>
        <w:t xml:space="preserve"> </w:t>
      </w:r>
      <w:r w:rsidRPr="00492ECA">
        <w:rPr>
          <w:rFonts w:ascii="Sylfaen" w:hAnsi="Sylfaen" w:cs="Sylfaen"/>
          <w:lang w:val="ka-GE"/>
        </w:rPr>
        <w:t>ზედამხედველობა</w:t>
      </w:r>
      <w:r w:rsidRPr="00492ECA">
        <w:rPr>
          <w:rFonts w:ascii="Cambria" w:hAnsi="Cambria" w:cs="Sylfaen"/>
          <w:lang w:val="ka-GE"/>
        </w:rPr>
        <w:t>.</w:t>
      </w:r>
    </w:p>
    <w:p w14:paraId="598FC594" w14:textId="5656DC6A" w:rsidR="00BE55DF" w:rsidRPr="00492ECA" w:rsidRDefault="00BE55DF"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2014-2018 </w:t>
      </w:r>
      <w:r w:rsidR="00596DCC" w:rsidRPr="00492ECA">
        <w:rPr>
          <w:rFonts w:ascii="Cambria" w:hAnsi="Cambria" w:cs="Sylfaen"/>
          <w:lang w:val="ka-GE"/>
        </w:rPr>
        <w:t xml:space="preserve">(5 </w:t>
      </w:r>
      <w:r w:rsidR="00596DCC" w:rsidRPr="00492ECA">
        <w:rPr>
          <w:rFonts w:ascii="Sylfaen" w:hAnsi="Sylfaen" w:cs="Sylfaen"/>
          <w:lang w:val="ka-GE"/>
        </w:rPr>
        <w:t>ივლისის</w:t>
      </w:r>
      <w:r w:rsidR="00596DCC" w:rsidRPr="00492ECA">
        <w:rPr>
          <w:rFonts w:ascii="Cambria" w:hAnsi="Cambria" w:cs="Sylfaen"/>
          <w:lang w:val="ka-GE"/>
        </w:rPr>
        <w:t xml:space="preserve"> </w:t>
      </w:r>
      <w:r w:rsidR="00596DCC" w:rsidRPr="00492ECA">
        <w:rPr>
          <w:rFonts w:ascii="Sylfaen" w:hAnsi="Sylfaen" w:cs="Sylfaen"/>
          <w:lang w:val="ka-GE"/>
        </w:rPr>
        <w:t>მდგომარეობით</w:t>
      </w:r>
      <w:r w:rsidR="00596DCC" w:rsidRPr="00492ECA">
        <w:rPr>
          <w:rFonts w:ascii="Cambria" w:hAnsi="Cambria" w:cs="Sylfaen"/>
          <w:lang w:val="ka-GE"/>
        </w:rPr>
        <w:t xml:space="preserve">) </w:t>
      </w:r>
      <w:r w:rsidRPr="00492ECA">
        <w:rPr>
          <w:rFonts w:ascii="Sylfaen" w:hAnsi="Sylfaen" w:cs="Sylfaen"/>
          <w:lang w:val="ka-GE"/>
        </w:rPr>
        <w:t>წლებში</w:t>
      </w:r>
      <w:r w:rsidRPr="00492ECA">
        <w:rPr>
          <w:rFonts w:ascii="Cambria" w:hAnsi="Cambria" w:cs="Sylfaen"/>
          <w:lang w:val="ka-GE"/>
        </w:rPr>
        <w:t xml:space="preserve"> </w:t>
      </w:r>
      <w:ins w:id="604" w:author="mac icloud" w:date="2018-09-10T19:37: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05" w:author="mac icloud" w:date="2018-09-10T19:37: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ბრალდებით</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დევნა</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w:t>
      </w:r>
      <w:r w:rsidR="00596DCC" w:rsidRPr="00492ECA">
        <w:rPr>
          <w:rFonts w:ascii="Cambria" w:hAnsi="Cambria" w:cs="Sylfaen"/>
          <w:lang w:val="ka-GE"/>
        </w:rPr>
        <w:t>20</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დაზარალებულად</w:t>
      </w:r>
      <w:r w:rsidRPr="00492ECA">
        <w:rPr>
          <w:rFonts w:ascii="Cambria" w:hAnsi="Cambria" w:cs="Sylfaen"/>
          <w:lang w:val="ka-GE"/>
        </w:rPr>
        <w:t xml:space="preserve"> </w:t>
      </w:r>
      <w:r w:rsidRPr="00492ECA">
        <w:rPr>
          <w:rFonts w:ascii="Sylfaen" w:hAnsi="Sylfaen" w:cs="Sylfaen"/>
          <w:lang w:val="ka-GE"/>
        </w:rPr>
        <w:t>ცნობილია</w:t>
      </w:r>
      <w:r w:rsidRPr="00492ECA">
        <w:rPr>
          <w:rFonts w:ascii="Cambria" w:hAnsi="Cambria" w:cs="Sylfaen"/>
          <w:lang w:val="ka-GE"/>
        </w:rPr>
        <w:t xml:space="preserve"> </w:t>
      </w:r>
      <w:r w:rsidR="00596DCC" w:rsidRPr="00492ECA">
        <w:rPr>
          <w:rFonts w:ascii="Cambria" w:hAnsi="Cambria" w:cs="Sylfaen"/>
          <w:lang w:val="ka-GE"/>
        </w:rPr>
        <w:t>31</w:t>
      </w:r>
      <w:r w:rsidRPr="00492ECA">
        <w:rPr>
          <w:rFonts w:ascii="Cambria" w:hAnsi="Cambria" w:cs="Sylfaen"/>
          <w:lang w:val="ka-GE"/>
        </w:rPr>
        <w:t xml:space="preserve">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შეეხება</w:t>
      </w:r>
      <w:r w:rsidRPr="00492ECA">
        <w:rPr>
          <w:rFonts w:ascii="Cambria" w:hAnsi="Cambria" w:cs="Sylfaen"/>
          <w:lang w:val="ka-GE"/>
        </w:rPr>
        <w:t xml:space="preserve"> </w:t>
      </w:r>
      <w:r w:rsidRPr="00492ECA">
        <w:rPr>
          <w:rFonts w:ascii="Sylfaen" w:hAnsi="Sylfaen" w:cs="Sylfaen"/>
          <w:lang w:val="ka-GE"/>
        </w:rPr>
        <w:t>სასჯელებს</w:t>
      </w:r>
      <w:r w:rsidRPr="00492ECA">
        <w:rPr>
          <w:rFonts w:ascii="Cambria" w:hAnsi="Cambria" w:cs="Sylfaen"/>
          <w:lang w:val="ka-GE"/>
        </w:rPr>
        <w:t xml:space="preserve">, </w:t>
      </w:r>
      <w:ins w:id="606" w:author="mac icloud" w:date="2018-09-10T19:37: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07" w:author="mac icloud" w:date="2018-09-10T19:37: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დანაშაულისათვის</w:t>
      </w:r>
      <w:r w:rsidRPr="00492ECA">
        <w:rPr>
          <w:rFonts w:ascii="Cambria" w:hAnsi="Cambria" w:cs="Sylfaen"/>
          <w:lang w:val="ka-GE"/>
        </w:rPr>
        <w:t xml:space="preserve"> </w:t>
      </w:r>
      <w:r w:rsidR="00596DCC" w:rsidRPr="00492ECA">
        <w:rPr>
          <w:rFonts w:ascii="Cambria" w:hAnsi="Cambria" w:cs="Sylfaen"/>
          <w:lang w:val="ka-GE"/>
        </w:rPr>
        <w:t xml:space="preserve">17 </w:t>
      </w:r>
      <w:r w:rsidRPr="00492ECA">
        <w:rPr>
          <w:rFonts w:ascii="Sylfaen" w:hAnsi="Sylfaen" w:cs="Sylfaen"/>
          <w:lang w:val="ka-GE"/>
        </w:rPr>
        <w:t>ბრალდებულს</w:t>
      </w:r>
      <w:r w:rsidRPr="00492ECA">
        <w:rPr>
          <w:rFonts w:ascii="Cambria" w:hAnsi="Cambria" w:cs="Sylfaen"/>
          <w:lang w:val="ka-GE"/>
        </w:rPr>
        <w:t xml:space="preserve"> </w:t>
      </w:r>
      <w:r w:rsidRPr="00492ECA">
        <w:rPr>
          <w:rFonts w:ascii="Sylfaen" w:hAnsi="Sylfaen" w:cs="Sylfaen"/>
          <w:lang w:val="ka-GE"/>
        </w:rPr>
        <w:t>სასჯელის</w:t>
      </w:r>
      <w:r w:rsidRPr="00492ECA">
        <w:rPr>
          <w:rFonts w:ascii="Cambria" w:hAnsi="Cambria" w:cs="Sylfaen"/>
          <w:lang w:val="ka-GE"/>
        </w:rPr>
        <w:t xml:space="preserve"> </w:t>
      </w:r>
      <w:r w:rsidRPr="00492ECA">
        <w:rPr>
          <w:rFonts w:ascii="Sylfaen" w:hAnsi="Sylfaen" w:cs="Sylfaen"/>
          <w:lang w:val="ka-GE"/>
        </w:rPr>
        <w:t>სახედ</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ზომად</w:t>
      </w:r>
      <w:r w:rsidRPr="00492ECA">
        <w:rPr>
          <w:rFonts w:ascii="Cambria" w:hAnsi="Cambria" w:cs="Sylfaen"/>
          <w:lang w:val="ka-GE"/>
        </w:rPr>
        <w:t xml:space="preserve"> </w:t>
      </w:r>
      <w:r w:rsidRPr="00492ECA">
        <w:rPr>
          <w:rFonts w:ascii="Sylfaen" w:hAnsi="Sylfaen" w:cs="Sylfaen"/>
          <w:lang w:val="ka-GE"/>
        </w:rPr>
        <w:t>განსაზღვრული</w:t>
      </w:r>
      <w:r w:rsidRPr="00492ECA">
        <w:rPr>
          <w:rFonts w:ascii="Cambria" w:hAnsi="Cambria" w:cs="Sylfaen"/>
          <w:lang w:val="ka-GE"/>
        </w:rPr>
        <w:t xml:space="preserve"> </w:t>
      </w:r>
      <w:r w:rsidRPr="00492ECA">
        <w:rPr>
          <w:rFonts w:ascii="Sylfaen" w:hAnsi="Sylfaen" w:cs="Sylfaen"/>
          <w:lang w:val="ka-GE"/>
        </w:rPr>
        <w:t>აქვთ</w:t>
      </w:r>
      <w:r w:rsidRPr="00492ECA">
        <w:rPr>
          <w:rFonts w:ascii="Cambria" w:hAnsi="Cambria" w:cs="Sylfaen"/>
          <w:lang w:val="ka-GE"/>
        </w:rPr>
        <w:t xml:space="preserve"> </w:t>
      </w:r>
      <w:r w:rsidRPr="00492ECA">
        <w:rPr>
          <w:rFonts w:ascii="Sylfaen" w:hAnsi="Sylfaen" w:cs="Sylfaen"/>
          <w:lang w:val="ka-GE"/>
        </w:rPr>
        <w:t>თავისუფლების</w:t>
      </w:r>
      <w:r w:rsidRPr="00492ECA">
        <w:rPr>
          <w:rFonts w:ascii="Cambria" w:hAnsi="Cambria" w:cs="Sylfaen"/>
          <w:lang w:val="ka-GE"/>
        </w:rPr>
        <w:t xml:space="preserve"> </w:t>
      </w:r>
      <w:r w:rsidRPr="00492ECA">
        <w:rPr>
          <w:rFonts w:ascii="Sylfaen" w:hAnsi="Sylfaen" w:cs="Sylfaen"/>
          <w:lang w:val="ka-GE"/>
        </w:rPr>
        <w:t>აღკვეთა</w:t>
      </w:r>
      <w:r w:rsidRPr="00492ECA">
        <w:rPr>
          <w:rFonts w:ascii="Cambria" w:hAnsi="Cambria" w:cs="Sylfaen"/>
          <w:lang w:val="ka-GE"/>
        </w:rPr>
        <w:t xml:space="preserve"> </w:t>
      </w:r>
      <w:r w:rsidR="00B36ADF" w:rsidRPr="00492ECA">
        <w:rPr>
          <w:rFonts w:ascii="Cambria" w:hAnsi="Cambria" w:cs="Sylfaen"/>
          <w:lang w:val="ka-GE"/>
        </w:rPr>
        <w:t>7</w:t>
      </w:r>
      <w:r w:rsidRPr="00492ECA">
        <w:rPr>
          <w:rFonts w:ascii="Cambria" w:hAnsi="Cambria" w:cs="Sylfaen"/>
          <w:lang w:val="ka-GE"/>
        </w:rPr>
        <w:t>-</w:t>
      </w:r>
      <w:r w:rsidR="00B36ADF" w:rsidRPr="00492ECA">
        <w:rPr>
          <w:rFonts w:ascii="Cambria" w:hAnsi="Cambria" w:cs="Sylfaen"/>
          <w:lang w:val="ka-GE"/>
        </w:rPr>
        <w:t>15</w:t>
      </w:r>
      <w:r w:rsidRPr="00492ECA">
        <w:rPr>
          <w:rFonts w:ascii="Cambria" w:hAnsi="Cambria" w:cs="Sylfaen"/>
          <w:lang w:val="ka-GE"/>
        </w:rPr>
        <w:t xml:space="preserve"> </w:t>
      </w:r>
      <w:r w:rsidRPr="00492ECA">
        <w:rPr>
          <w:rFonts w:ascii="Sylfaen" w:hAnsi="Sylfaen" w:cs="Sylfaen"/>
          <w:lang w:val="ka-GE"/>
        </w:rPr>
        <w:t>წლით</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 xml:space="preserve"> </w:t>
      </w:r>
      <w:del w:id="608" w:author="mac icloud" w:date="2018-09-10T19:37:00Z">
        <w:r w:rsidRPr="00492ECA" w:rsidDel="008E323E">
          <w:rPr>
            <w:rFonts w:ascii="Sylfaen" w:hAnsi="Sylfaen" w:cs="Sylfaen"/>
            <w:lang w:val="ka-GE"/>
          </w:rPr>
          <w:delText>ტრეფიკიორს</w:delText>
        </w:r>
        <w:r w:rsidRPr="00492ECA" w:rsidDel="008E323E">
          <w:rPr>
            <w:rFonts w:ascii="Cambria" w:hAnsi="Cambria" w:cs="Sylfaen"/>
            <w:lang w:val="ka-GE"/>
          </w:rPr>
          <w:delText xml:space="preserve"> </w:delText>
        </w:r>
      </w:del>
      <w:ins w:id="609" w:author="mac icloud" w:date="2018-09-10T19:37:00Z">
        <w:r w:rsidR="008E323E">
          <w:rPr>
            <w:rFonts w:ascii="Sylfaen" w:hAnsi="Sylfaen" w:cs="Sylfaen"/>
            <w:lang w:val="ka-GE"/>
          </w:rPr>
          <w:t>ადამიანით მოვაჭრეს</w:t>
        </w:r>
        <w:r w:rsidR="008E323E" w:rsidRPr="00492ECA">
          <w:rPr>
            <w:rFonts w:ascii="Cambria" w:hAnsi="Cambria" w:cs="Sylfaen"/>
            <w:lang w:val="ka-GE"/>
          </w:rPr>
          <w:t xml:space="preserve"> </w:t>
        </w:r>
      </w:ins>
      <w:r w:rsidRPr="00492ECA">
        <w:rPr>
          <w:rFonts w:ascii="Sylfaen" w:hAnsi="Sylfaen" w:cs="Sylfaen"/>
          <w:lang w:val="ka-GE"/>
        </w:rPr>
        <w:t>შეეფარდა</w:t>
      </w:r>
      <w:r w:rsidRPr="00492ECA">
        <w:rPr>
          <w:rFonts w:ascii="Cambria" w:hAnsi="Cambria" w:cs="Sylfaen"/>
          <w:lang w:val="ka-GE"/>
        </w:rPr>
        <w:t xml:space="preserve"> </w:t>
      </w:r>
      <w:r w:rsidRPr="00492ECA">
        <w:rPr>
          <w:rFonts w:ascii="Sylfaen" w:hAnsi="Sylfaen" w:cs="Sylfaen"/>
          <w:lang w:val="ka-GE"/>
        </w:rPr>
        <w:t>უვადო</w:t>
      </w:r>
      <w:r w:rsidRPr="00492ECA">
        <w:rPr>
          <w:rFonts w:ascii="Cambria" w:hAnsi="Cambria" w:cs="Sylfaen"/>
          <w:lang w:val="ka-GE"/>
        </w:rPr>
        <w:t xml:space="preserve"> </w:t>
      </w:r>
      <w:r w:rsidRPr="00492ECA">
        <w:rPr>
          <w:rFonts w:ascii="Sylfaen" w:hAnsi="Sylfaen" w:cs="Sylfaen"/>
          <w:lang w:val="ka-GE"/>
        </w:rPr>
        <w:t>თავისუფლების</w:t>
      </w:r>
      <w:r w:rsidRPr="00492ECA">
        <w:rPr>
          <w:rFonts w:ascii="Cambria" w:hAnsi="Cambria" w:cs="Sylfaen"/>
          <w:lang w:val="ka-GE"/>
        </w:rPr>
        <w:t xml:space="preserve"> </w:t>
      </w:r>
      <w:r w:rsidRPr="00492ECA">
        <w:rPr>
          <w:rFonts w:ascii="Sylfaen" w:hAnsi="Sylfaen" w:cs="Sylfaen"/>
          <w:lang w:val="ka-GE"/>
        </w:rPr>
        <w:t>აღკვეთა</w:t>
      </w:r>
      <w:r w:rsidRPr="00492ECA">
        <w:rPr>
          <w:rFonts w:ascii="Cambria" w:hAnsi="Cambria" w:cs="Sylfaen"/>
          <w:lang w:val="ka-GE"/>
        </w:rPr>
        <w:t>.</w:t>
      </w:r>
    </w:p>
    <w:p w14:paraId="7B9B9F1F" w14:textId="45C83A2B" w:rsidR="00BE55DF" w:rsidRPr="00492ECA" w:rsidRDefault="00BE55D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შემთხვევების</w:t>
      </w:r>
      <w:r w:rsidRPr="00492ECA">
        <w:rPr>
          <w:rFonts w:ascii="Cambria" w:hAnsi="Cambria" w:cs="Sylfaen"/>
          <w:lang w:val="ka-GE"/>
        </w:rPr>
        <w:t xml:space="preserve"> </w:t>
      </w:r>
      <w:r w:rsidRPr="00492ECA">
        <w:rPr>
          <w:rFonts w:ascii="Sylfaen" w:hAnsi="Sylfaen" w:cs="Sylfaen"/>
          <w:lang w:val="ka-GE"/>
        </w:rPr>
        <w:t>პროაქტიული</w:t>
      </w:r>
      <w:r w:rsidRPr="00492ECA">
        <w:rPr>
          <w:rFonts w:ascii="Cambria" w:hAnsi="Cambria" w:cs="Sylfaen"/>
          <w:lang w:val="ka-GE"/>
        </w:rPr>
        <w:t xml:space="preserve"> </w:t>
      </w:r>
      <w:r w:rsidRPr="00492ECA">
        <w:rPr>
          <w:rFonts w:ascii="Sylfaen" w:hAnsi="Sylfaen" w:cs="Sylfaen"/>
          <w:lang w:val="ka-GE"/>
        </w:rPr>
        <w:t>გამოძიებისა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დევნის</w:t>
      </w:r>
      <w:r w:rsidRPr="00492ECA">
        <w:rPr>
          <w:rFonts w:ascii="Cambria" w:hAnsi="Cambria" w:cs="Sylfaen"/>
          <w:lang w:val="ka-GE"/>
        </w:rPr>
        <w:t xml:space="preserve"> </w:t>
      </w:r>
      <w:r w:rsidRPr="00492ECA">
        <w:rPr>
          <w:rFonts w:ascii="Sylfaen" w:hAnsi="Sylfaen" w:cs="Sylfaen"/>
          <w:lang w:val="ka-GE"/>
        </w:rPr>
        <w:t>წარმოების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2014 </w:t>
      </w:r>
      <w:r w:rsidRPr="00492ECA">
        <w:rPr>
          <w:rFonts w:ascii="Sylfaen" w:hAnsi="Sylfaen" w:cs="Sylfaen"/>
          <w:lang w:val="ka-GE"/>
        </w:rPr>
        <w:t>წელს</w:t>
      </w:r>
      <w:r w:rsidRPr="00492ECA">
        <w:rPr>
          <w:rFonts w:ascii="Cambria" w:hAnsi="Cambria" w:cs="Sylfaen"/>
          <w:lang w:val="ka-GE"/>
        </w:rPr>
        <w:t xml:space="preserve">, </w:t>
      </w:r>
      <w:ins w:id="610" w:author="mac icloud" w:date="2018-09-10T19:37:00Z">
        <w:r w:rsidR="008E323E">
          <w:rPr>
            <w:rFonts w:ascii="Menlo Regular" w:hAnsi="Menlo Regular" w:cs="Menlo Regular"/>
            <w:lang w:val="ka-GE"/>
          </w:rPr>
          <w:t xml:space="preserve">ადამიანით ვაჭრობის </w:t>
        </w:r>
      </w:ins>
      <w:ins w:id="611" w:author="mac icloud" w:date="2018-09-10T19:38:00Z">
        <w:r w:rsidR="008E323E">
          <w:rPr>
            <w:rFonts w:ascii="Menlo Regular" w:hAnsi="Menlo Regular" w:cs="Menlo Regular"/>
            <w:lang w:val="ka-GE"/>
          </w:rPr>
          <w:t>(</w:t>
        </w:r>
      </w:ins>
      <w:r w:rsidRPr="00492ECA">
        <w:rPr>
          <w:rFonts w:ascii="Sylfaen" w:hAnsi="Sylfaen" w:cs="Sylfaen"/>
          <w:lang w:val="ka-GE"/>
        </w:rPr>
        <w:t>ტრეფიკინგთან</w:t>
      </w:r>
      <w:ins w:id="612" w:author="mac icloud" w:date="2018-09-10T19:38: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საბჭომ</w:t>
      </w:r>
      <w:r w:rsidRPr="00492ECA">
        <w:rPr>
          <w:rFonts w:ascii="Cambria" w:hAnsi="Cambria" w:cs="Sylfaen"/>
          <w:lang w:val="ka-GE"/>
        </w:rPr>
        <w:t xml:space="preserve"> </w:t>
      </w:r>
      <w:r w:rsidRPr="00492ECA">
        <w:rPr>
          <w:rFonts w:ascii="Sylfaen" w:hAnsi="Sylfaen" w:cs="Sylfaen"/>
          <w:lang w:val="ka-GE"/>
        </w:rPr>
        <w:t>დაამტკიცა</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თანამედროვე</w:t>
      </w:r>
      <w:r w:rsidRPr="00492ECA">
        <w:rPr>
          <w:rFonts w:ascii="Cambria" w:hAnsi="Cambria" w:cs="Sylfaen"/>
          <w:lang w:val="ka-GE"/>
        </w:rPr>
        <w:t xml:space="preserve"> </w:t>
      </w:r>
      <w:r w:rsidRPr="00492ECA">
        <w:rPr>
          <w:rFonts w:ascii="Sylfaen" w:hAnsi="Sylfaen" w:cs="Sylfaen"/>
          <w:lang w:val="ka-GE"/>
        </w:rPr>
        <w:t>გამოწვევების</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განაახლა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დანაშულის</w:t>
      </w:r>
      <w:r w:rsidRPr="00492ECA">
        <w:rPr>
          <w:rFonts w:ascii="Cambria" w:hAnsi="Cambria" w:cs="Sylfaen"/>
          <w:lang w:val="ka-GE"/>
        </w:rPr>
        <w:t xml:space="preserve"> </w:t>
      </w:r>
      <w:r w:rsidRPr="00492ECA">
        <w:rPr>
          <w:rFonts w:ascii="Sylfaen" w:hAnsi="Sylfaen" w:cs="Sylfaen"/>
          <w:lang w:val="ka-GE"/>
        </w:rPr>
        <w:t>გამოძიების</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დევნის</w:t>
      </w:r>
      <w:r w:rsidRPr="00492ECA">
        <w:rPr>
          <w:rFonts w:ascii="Cambria" w:hAnsi="Cambria" w:cs="Sylfaen"/>
          <w:lang w:val="ka-GE"/>
        </w:rPr>
        <w:t xml:space="preserve"> </w:t>
      </w:r>
      <w:r w:rsidRPr="00492ECA">
        <w:rPr>
          <w:rFonts w:ascii="Sylfaen" w:hAnsi="Sylfaen" w:cs="Sylfaen"/>
          <w:lang w:val="ka-GE"/>
        </w:rPr>
        <w:t>განხორციელებისა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მოპყრობის</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პრინციპები</w:t>
      </w:r>
      <w:r w:rsidRPr="00492ECA">
        <w:rPr>
          <w:rFonts w:ascii="Cambria" w:hAnsi="Cambria" w:cs="Sylfaen"/>
          <w:lang w:val="ka-GE"/>
        </w:rPr>
        <w:t xml:space="preserve"> </w:t>
      </w:r>
      <w:r w:rsidRPr="00492ECA">
        <w:rPr>
          <w:rFonts w:ascii="Sylfaen" w:hAnsi="Sylfaen" w:cs="Sylfaen"/>
          <w:lang w:val="ka-GE"/>
        </w:rPr>
        <w:t>სამართალდამცავი</w:t>
      </w:r>
      <w:r w:rsidRPr="00492ECA">
        <w:rPr>
          <w:rFonts w:ascii="Cambria" w:hAnsi="Cambria" w:cs="Sylfaen"/>
          <w:lang w:val="ka-GE"/>
        </w:rPr>
        <w:t xml:space="preserve"> </w:t>
      </w:r>
      <w:r w:rsidRPr="00492ECA">
        <w:rPr>
          <w:rFonts w:ascii="Sylfaen" w:hAnsi="Sylfaen" w:cs="Sylfaen"/>
          <w:lang w:val="ka-GE"/>
        </w:rPr>
        <w:t>ორგანოებისათვის</w:t>
      </w:r>
      <w:r w:rsidRPr="00492ECA">
        <w:rPr>
          <w:rFonts w:ascii="Cambria" w:hAnsi="Cambria" w:cs="Sylfaen"/>
          <w:lang w:val="ka-GE"/>
        </w:rPr>
        <w:t xml:space="preserve">. </w:t>
      </w:r>
    </w:p>
    <w:p w14:paraId="1C3458BB" w14:textId="77777777" w:rsidR="00A93B3E" w:rsidRPr="00492ECA" w:rsidRDefault="00A93B3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პრინციპებში</w:t>
      </w:r>
      <w:r w:rsidRPr="00492ECA">
        <w:rPr>
          <w:rFonts w:ascii="Cambria" w:hAnsi="Cambria" w:cs="Sylfaen"/>
          <w:lang w:val="ka-GE"/>
        </w:rPr>
        <w:t xml:space="preserve"> </w:t>
      </w:r>
      <w:r w:rsidRPr="00492ECA">
        <w:rPr>
          <w:rFonts w:ascii="Sylfaen" w:hAnsi="Sylfaen" w:cs="Sylfaen"/>
          <w:lang w:val="ka-GE"/>
        </w:rPr>
        <w:t>დეტალურად</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ასახული</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ფაქტების</w:t>
      </w:r>
      <w:r w:rsidRPr="00492ECA">
        <w:rPr>
          <w:rFonts w:ascii="Cambria" w:hAnsi="Cambria" w:cs="Sylfaen"/>
          <w:lang w:val="ka-GE"/>
        </w:rPr>
        <w:t xml:space="preserve"> </w:t>
      </w:r>
      <w:r w:rsidRPr="00492ECA">
        <w:rPr>
          <w:rFonts w:ascii="Sylfaen" w:hAnsi="Sylfaen" w:cs="Sylfaen"/>
          <w:lang w:val="ka-GE"/>
        </w:rPr>
        <w:t>გამოძიებისა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განსაკუთრებით</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არასრულწლოვნების</w:t>
      </w:r>
      <w:r w:rsidRPr="00492ECA">
        <w:rPr>
          <w:rFonts w:ascii="Cambria" w:hAnsi="Cambria" w:cs="Sylfaen"/>
          <w:lang w:val="ka-GE"/>
        </w:rPr>
        <w:t xml:space="preserve">, </w:t>
      </w:r>
      <w:r w:rsidRPr="00492ECA">
        <w:rPr>
          <w:rFonts w:ascii="Sylfaen" w:hAnsi="Sylfaen" w:cs="Sylfaen"/>
          <w:lang w:val="ka-GE"/>
        </w:rPr>
        <w:t>გამოკითხვა</w:t>
      </w:r>
      <w:r w:rsidRPr="00492ECA">
        <w:rPr>
          <w:rFonts w:ascii="Cambria" w:hAnsi="Cambria" w:cs="Sylfaen"/>
          <w:lang w:val="ka-GE"/>
        </w:rPr>
        <w:t>/</w:t>
      </w:r>
      <w:r w:rsidRPr="00492ECA">
        <w:rPr>
          <w:rFonts w:ascii="Sylfaen" w:hAnsi="Sylfaen" w:cs="Sylfaen"/>
          <w:lang w:val="ka-GE"/>
        </w:rPr>
        <w:t>დაკითხვის</w:t>
      </w:r>
      <w:r w:rsidRPr="00492ECA">
        <w:rPr>
          <w:rFonts w:ascii="Cambria" w:hAnsi="Cambria" w:cs="Sylfaen"/>
          <w:lang w:val="ka-GE"/>
        </w:rPr>
        <w:t xml:space="preserve"> </w:t>
      </w:r>
      <w:r w:rsidRPr="00492ECA">
        <w:rPr>
          <w:rFonts w:ascii="Sylfaen" w:hAnsi="Sylfaen" w:cs="Sylfaen"/>
          <w:lang w:val="ka-GE"/>
        </w:rPr>
        <w:t>სტანდარტები</w:t>
      </w:r>
      <w:r w:rsidRPr="00492ECA">
        <w:rPr>
          <w:rFonts w:ascii="Cambria" w:hAnsi="Cambria" w:cs="Sylfaen"/>
          <w:lang w:val="ka-GE"/>
        </w:rPr>
        <w:t xml:space="preserve">, </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მსხვერპლისათვის</w:t>
      </w:r>
      <w:r w:rsidRPr="00492ECA">
        <w:rPr>
          <w:rFonts w:ascii="Cambria" w:hAnsi="Cambria" w:cs="Sylfaen"/>
          <w:lang w:val="ka-GE"/>
        </w:rPr>
        <w:t>/</w:t>
      </w:r>
      <w:r w:rsidRPr="00492ECA">
        <w:rPr>
          <w:rFonts w:ascii="Sylfaen" w:hAnsi="Sylfaen" w:cs="Sylfaen"/>
          <w:lang w:val="ka-GE"/>
        </w:rPr>
        <w:t>დაზარალებულისათვის</w:t>
      </w:r>
      <w:r w:rsidRPr="00492ECA">
        <w:rPr>
          <w:rFonts w:ascii="Cambria" w:hAnsi="Cambria" w:cs="Sylfaen"/>
          <w:lang w:val="ka-GE"/>
        </w:rPr>
        <w:t xml:space="preserve"> </w:t>
      </w:r>
      <w:r w:rsidRPr="00492ECA">
        <w:rPr>
          <w:rFonts w:ascii="Sylfaen" w:hAnsi="Sylfaen" w:cs="Sylfaen"/>
          <w:lang w:val="ka-GE"/>
        </w:rPr>
        <w:t>უფლებებისა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გარანტიების</w:t>
      </w:r>
      <w:r w:rsidRPr="00492ECA">
        <w:rPr>
          <w:rFonts w:ascii="Cambria" w:hAnsi="Cambria" w:cs="Sylfaen"/>
          <w:lang w:val="ka-GE"/>
        </w:rPr>
        <w:t xml:space="preserve"> </w:t>
      </w:r>
      <w:r w:rsidRPr="00492ECA">
        <w:rPr>
          <w:rFonts w:ascii="Sylfaen" w:hAnsi="Sylfaen" w:cs="Sylfaen"/>
          <w:lang w:val="ka-GE"/>
        </w:rPr>
        <w:t>გაცნობა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სერვისებით</w:t>
      </w:r>
      <w:r w:rsidRPr="00492ECA">
        <w:rPr>
          <w:rFonts w:ascii="Cambria" w:hAnsi="Cambria" w:cs="Sylfaen"/>
          <w:lang w:val="ka-GE"/>
        </w:rPr>
        <w:t xml:space="preserve"> </w:t>
      </w:r>
      <w:r w:rsidRPr="00492ECA">
        <w:rPr>
          <w:rFonts w:ascii="Sylfaen" w:hAnsi="Sylfaen" w:cs="Sylfaen"/>
          <w:lang w:val="ka-GE"/>
        </w:rPr>
        <w:t>სარგებლობის</w:t>
      </w:r>
      <w:r w:rsidRPr="00492ECA">
        <w:rPr>
          <w:rFonts w:ascii="Cambria" w:hAnsi="Cambria" w:cs="Sylfaen"/>
          <w:lang w:val="ka-GE"/>
        </w:rPr>
        <w:t xml:space="preserve"> </w:t>
      </w:r>
      <w:r w:rsidRPr="00492ECA">
        <w:rPr>
          <w:rFonts w:ascii="Sylfaen" w:hAnsi="Sylfaen" w:cs="Sylfaen"/>
          <w:lang w:val="ka-GE"/>
        </w:rPr>
        <w:t>შეთავაზება</w:t>
      </w:r>
      <w:r w:rsidRPr="00492ECA">
        <w:rPr>
          <w:rFonts w:ascii="Cambria" w:hAnsi="Cambria" w:cs="Sylfaen"/>
          <w:lang w:val="ka-GE"/>
        </w:rPr>
        <w:t xml:space="preserve">. </w:t>
      </w:r>
    </w:p>
    <w:p w14:paraId="1F3CCA23" w14:textId="0D7F83B7" w:rsidR="00A93B3E" w:rsidRPr="00492ECA" w:rsidRDefault="00A93B3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პრინციპებში</w:t>
      </w:r>
      <w:r w:rsidRPr="00492ECA">
        <w:rPr>
          <w:rFonts w:ascii="Cambria" w:hAnsi="Cambria" w:cs="Sylfaen"/>
          <w:lang w:val="ka-GE"/>
        </w:rPr>
        <w:t xml:space="preserve"> </w:t>
      </w:r>
      <w:r w:rsidRPr="00492ECA">
        <w:rPr>
          <w:rFonts w:ascii="Sylfaen" w:hAnsi="Sylfaen" w:cs="Sylfaen"/>
          <w:lang w:val="ka-GE"/>
        </w:rPr>
        <w:t>განსაკუთრებული</w:t>
      </w:r>
      <w:r w:rsidRPr="00492ECA">
        <w:rPr>
          <w:rFonts w:ascii="Cambria" w:hAnsi="Cambria" w:cs="Sylfaen"/>
          <w:lang w:val="ka-GE"/>
        </w:rPr>
        <w:t xml:space="preserve"> </w:t>
      </w:r>
      <w:r w:rsidRPr="00492ECA">
        <w:rPr>
          <w:rFonts w:ascii="Sylfaen" w:hAnsi="Sylfaen" w:cs="Sylfaen"/>
          <w:lang w:val="ka-GE"/>
        </w:rPr>
        <w:t>მნიშვნელობა</w:t>
      </w:r>
      <w:r w:rsidRPr="00492ECA">
        <w:rPr>
          <w:rFonts w:ascii="Cambria" w:hAnsi="Cambria" w:cs="Sylfaen"/>
          <w:lang w:val="ka-GE"/>
        </w:rPr>
        <w:t xml:space="preserve"> </w:t>
      </w:r>
      <w:r w:rsidRPr="00492ECA">
        <w:rPr>
          <w:rFonts w:ascii="Sylfaen" w:hAnsi="Sylfaen" w:cs="Sylfaen"/>
          <w:lang w:val="ka-GE"/>
        </w:rPr>
        <w:t>ენიჭება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ins w:id="613" w:author="mac icloud" w:date="2018-09-10T19:38:00Z">
        <w:r w:rsidR="008E323E">
          <w:rPr>
            <w:rFonts w:ascii="Cambria" w:hAnsi="Cambria" w:cs="Sylfaen"/>
            <w:lang w:val="ka-GE"/>
          </w:rPr>
          <w:t>(</w:t>
        </w:r>
        <w:r w:rsidR="008E323E">
          <w:rPr>
            <w:rFonts w:ascii="Menlo Regular" w:hAnsi="Menlo Regular" w:cs="Menlo Regular"/>
            <w:lang w:val="ka-GE"/>
          </w:rPr>
          <w:t xml:space="preserve">ტრეფიკინგის) </w:t>
        </w:r>
      </w:ins>
      <w:r w:rsidRPr="00492ECA">
        <w:rPr>
          <w:rFonts w:ascii="Sylfaen" w:hAnsi="Sylfaen" w:cs="Sylfaen"/>
          <w:lang w:val="ka-GE"/>
        </w:rPr>
        <w:t>მომიჯნავე</w:t>
      </w:r>
      <w:r w:rsidRPr="00492ECA">
        <w:rPr>
          <w:rFonts w:ascii="Cambria" w:hAnsi="Cambria" w:cs="Sylfaen"/>
          <w:lang w:val="ka-GE"/>
        </w:rPr>
        <w:t xml:space="preserve"> </w:t>
      </w:r>
      <w:r w:rsidRPr="00492ECA">
        <w:rPr>
          <w:rFonts w:ascii="Sylfaen" w:hAnsi="Sylfaen" w:cs="Sylfaen"/>
          <w:lang w:val="ka-GE"/>
        </w:rPr>
        <w:t>მუხლებით</w:t>
      </w:r>
      <w:r w:rsidRPr="00492ECA">
        <w:rPr>
          <w:rFonts w:ascii="Cambria" w:hAnsi="Cambria" w:cs="Sylfaen"/>
          <w:lang w:val="ka-GE"/>
        </w:rPr>
        <w:t xml:space="preserve"> (</w:t>
      </w:r>
      <w:r w:rsidRPr="00492ECA">
        <w:rPr>
          <w:rFonts w:ascii="Sylfaen" w:hAnsi="Sylfaen" w:cs="Sylfaen"/>
          <w:lang w:val="ka-GE"/>
        </w:rPr>
        <w:t>მაგ</w:t>
      </w:r>
      <w:r w:rsidRPr="00492ECA">
        <w:rPr>
          <w:rFonts w:ascii="Cambria" w:hAnsi="Cambria" w:cs="Sylfaen"/>
          <w:lang w:val="ka-GE"/>
        </w:rPr>
        <w:t xml:space="preserve">., </w:t>
      </w:r>
      <w:r w:rsidRPr="00492ECA">
        <w:rPr>
          <w:rFonts w:ascii="Sylfaen" w:hAnsi="Sylfaen" w:cs="Sylfaen"/>
          <w:lang w:val="ka-GE"/>
        </w:rPr>
        <w:t>პროსტიტუციაში</w:t>
      </w:r>
      <w:r w:rsidRPr="00492ECA">
        <w:rPr>
          <w:rFonts w:ascii="Cambria" w:hAnsi="Cambria" w:cs="Sylfaen"/>
          <w:lang w:val="ka-GE"/>
        </w:rPr>
        <w:t xml:space="preserve"> </w:t>
      </w:r>
      <w:r w:rsidRPr="00492ECA">
        <w:rPr>
          <w:rFonts w:ascii="Sylfaen" w:hAnsi="Sylfaen" w:cs="Sylfaen"/>
          <w:lang w:val="ka-GE"/>
        </w:rPr>
        <w:t>ჩაბმა</w:t>
      </w:r>
      <w:r w:rsidRPr="00492ECA">
        <w:rPr>
          <w:rFonts w:ascii="Cambria" w:hAnsi="Cambria" w:cs="Sylfaen"/>
          <w:lang w:val="ka-GE"/>
        </w:rPr>
        <w:t xml:space="preserve">) </w:t>
      </w:r>
      <w:r w:rsidRPr="00492ECA">
        <w:rPr>
          <w:rFonts w:ascii="Sylfaen" w:hAnsi="Sylfaen" w:cs="Sylfaen"/>
          <w:lang w:val="ka-GE"/>
        </w:rPr>
        <w:t>წარმოებული</w:t>
      </w:r>
      <w:r w:rsidRPr="00492ECA">
        <w:rPr>
          <w:rFonts w:ascii="Cambria" w:hAnsi="Cambria" w:cs="Sylfaen"/>
          <w:lang w:val="ka-GE"/>
        </w:rPr>
        <w:t xml:space="preserve"> </w:t>
      </w:r>
      <w:r w:rsidRPr="00492ECA">
        <w:rPr>
          <w:rFonts w:ascii="Sylfaen" w:hAnsi="Sylfaen" w:cs="Sylfaen"/>
          <w:lang w:val="ka-GE"/>
        </w:rPr>
        <w:t>საქმეების</w:t>
      </w:r>
      <w:r w:rsidRPr="00492ECA">
        <w:rPr>
          <w:rFonts w:ascii="Cambria" w:hAnsi="Cambria" w:cs="Sylfaen"/>
          <w:lang w:val="ka-GE"/>
        </w:rPr>
        <w:t xml:space="preserve"> </w:t>
      </w:r>
      <w:r w:rsidRPr="00492ECA">
        <w:rPr>
          <w:rFonts w:ascii="Sylfaen" w:hAnsi="Sylfaen" w:cs="Sylfaen"/>
          <w:lang w:val="ka-GE"/>
        </w:rPr>
        <w:t>განხილვისას</w:t>
      </w:r>
      <w:r w:rsidRPr="00492ECA">
        <w:rPr>
          <w:rFonts w:ascii="Cambria" w:hAnsi="Cambria" w:cs="Sylfaen"/>
          <w:lang w:val="ka-GE"/>
        </w:rPr>
        <w:t xml:space="preserve"> </w:t>
      </w:r>
      <w:ins w:id="614" w:author="mac icloud" w:date="2018-09-10T19:38: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15" w:author="mac icloud" w:date="2018-09-10T19:38: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ნიშნების</w:t>
      </w:r>
      <w:r w:rsidRPr="00492ECA">
        <w:rPr>
          <w:rFonts w:ascii="Cambria" w:hAnsi="Cambria" w:cs="Sylfaen"/>
          <w:lang w:val="ka-GE"/>
        </w:rPr>
        <w:t xml:space="preserve"> </w:t>
      </w:r>
      <w:r w:rsidRPr="00492ECA">
        <w:rPr>
          <w:rFonts w:ascii="Sylfaen" w:hAnsi="Sylfaen" w:cs="Sylfaen"/>
          <w:lang w:val="ka-GE"/>
        </w:rPr>
        <w:t>გათვალისწინების</w:t>
      </w:r>
      <w:r w:rsidRPr="00492ECA">
        <w:rPr>
          <w:rFonts w:ascii="Cambria" w:hAnsi="Cambria" w:cs="Sylfaen"/>
          <w:lang w:val="ka-GE"/>
        </w:rPr>
        <w:t xml:space="preserve"> </w:t>
      </w:r>
      <w:r w:rsidRPr="00492ECA">
        <w:rPr>
          <w:rFonts w:ascii="Sylfaen" w:hAnsi="Sylfaen" w:cs="Sylfaen"/>
          <w:lang w:val="ka-GE"/>
        </w:rPr>
        <w:t>აუცილებლობასაც</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ემსახურება</w:t>
      </w:r>
      <w:r w:rsidRPr="00492ECA">
        <w:rPr>
          <w:rFonts w:ascii="Cambria" w:hAnsi="Cambria" w:cs="Sylfaen"/>
          <w:lang w:val="ka-GE"/>
        </w:rPr>
        <w:t xml:space="preserve"> </w:t>
      </w:r>
      <w:r w:rsidRPr="00492ECA">
        <w:rPr>
          <w:rFonts w:ascii="Sylfaen" w:hAnsi="Sylfaen" w:cs="Sylfaen"/>
          <w:lang w:val="ka-GE"/>
        </w:rPr>
        <w:t>პროაქტიული</w:t>
      </w:r>
      <w:r w:rsidRPr="00492ECA">
        <w:rPr>
          <w:rFonts w:ascii="Cambria" w:hAnsi="Cambria" w:cs="Sylfaen"/>
          <w:lang w:val="ka-GE"/>
        </w:rPr>
        <w:t xml:space="preserve"> </w:t>
      </w:r>
      <w:r w:rsidRPr="00492ECA">
        <w:rPr>
          <w:rFonts w:ascii="Sylfaen" w:hAnsi="Sylfaen" w:cs="Sylfaen"/>
          <w:lang w:val="ka-GE"/>
        </w:rPr>
        <w:t>გამოძიების</w:t>
      </w:r>
      <w:r w:rsidRPr="00492ECA">
        <w:rPr>
          <w:rFonts w:ascii="Cambria" w:hAnsi="Cambria" w:cs="Sylfaen"/>
          <w:lang w:val="ka-GE"/>
        </w:rPr>
        <w:t xml:space="preserve"> </w:t>
      </w:r>
      <w:r w:rsidRPr="00492ECA">
        <w:rPr>
          <w:rFonts w:ascii="Sylfaen" w:hAnsi="Sylfaen" w:cs="Sylfaen"/>
          <w:lang w:val="ka-GE"/>
        </w:rPr>
        <w:t>წარმოებას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მიზნად</w:t>
      </w:r>
      <w:r w:rsidRPr="00492ECA">
        <w:rPr>
          <w:rFonts w:ascii="Cambria" w:hAnsi="Cambria" w:cs="Sylfaen"/>
          <w:lang w:val="ka-GE"/>
        </w:rPr>
        <w:t xml:space="preserve"> </w:t>
      </w:r>
      <w:r w:rsidRPr="00492ECA">
        <w:rPr>
          <w:rFonts w:ascii="Sylfaen" w:hAnsi="Sylfaen" w:cs="Sylfaen"/>
          <w:lang w:val="ka-GE"/>
        </w:rPr>
        <w:t>ისახავს</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შესაძლო</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იდენტიფიცირებას</w:t>
      </w:r>
      <w:r w:rsidRPr="00492ECA">
        <w:rPr>
          <w:rFonts w:ascii="Cambria" w:hAnsi="Cambria" w:cs="Sylfaen"/>
          <w:lang w:val="ka-GE"/>
        </w:rPr>
        <w:t>.</w:t>
      </w:r>
    </w:p>
    <w:p w14:paraId="7A237023" w14:textId="6FECC916" w:rsidR="00A93B3E" w:rsidRPr="00492ECA" w:rsidRDefault="00A93B3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პრინციპების</w:t>
      </w:r>
      <w:r w:rsidRPr="00492ECA">
        <w:rPr>
          <w:rFonts w:ascii="Cambria" w:hAnsi="Cambria" w:cs="Sylfaen"/>
          <w:lang w:val="ka-GE"/>
        </w:rPr>
        <w:t xml:space="preserve"> </w:t>
      </w:r>
      <w:r w:rsidRPr="00492ECA">
        <w:rPr>
          <w:rFonts w:ascii="Sylfaen" w:hAnsi="Sylfaen" w:cs="Sylfaen"/>
          <w:lang w:val="ka-GE"/>
        </w:rPr>
        <w:t>შემუშავების</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გამოყენებულ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w:t>
      </w:r>
      <w:r w:rsidRPr="00492ECA">
        <w:rPr>
          <w:rFonts w:ascii="Sylfaen" w:hAnsi="Sylfaen" w:cs="Sylfaen"/>
          <w:lang w:val="ka-GE"/>
        </w:rPr>
        <w:t>ტრანსნაციონალური</w:t>
      </w:r>
      <w:r w:rsidRPr="00492ECA">
        <w:rPr>
          <w:rFonts w:ascii="Cambria" w:hAnsi="Cambria" w:cs="Sylfaen"/>
          <w:lang w:val="ka-GE"/>
        </w:rPr>
        <w:t xml:space="preserve"> </w:t>
      </w:r>
      <w:r w:rsidRPr="00492ECA">
        <w:rPr>
          <w:rFonts w:ascii="Sylfaen" w:hAnsi="Sylfaen" w:cs="Sylfaen"/>
          <w:lang w:val="ka-GE"/>
        </w:rPr>
        <w:t>ორგანიზებული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009E0166"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კონვენციის</w:t>
      </w:r>
      <w:r w:rsidRPr="00492ECA">
        <w:rPr>
          <w:rFonts w:ascii="Cambria" w:hAnsi="Cambria" w:cs="Sylfaen"/>
          <w:lang w:val="ka-GE"/>
        </w:rPr>
        <w:t xml:space="preserve"> </w:t>
      </w:r>
      <w:ins w:id="616" w:author="mac icloud" w:date="2018-09-10T19:39:00Z">
        <w:r w:rsidR="008E323E">
          <w:rPr>
            <w:rFonts w:ascii="Menlo Regular" w:hAnsi="Menlo Regular" w:cs="Menlo Regular"/>
            <w:lang w:val="ka-GE"/>
          </w:rPr>
          <w:t xml:space="preserve">მეორე </w:t>
        </w:r>
      </w:ins>
      <w:r w:rsidRPr="00492ECA">
        <w:rPr>
          <w:rFonts w:ascii="Sylfaen" w:hAnsi="Sylfaen" w:cs="Sylfaen"/>
          <w:lang w:val="ka-GE"/>
        </w:rPr>
        <w:t>დამატებითი</w:t>
      </w:r>
      <w:r w:rsidRPr="00492ECA">
        <w:rPr>
          <w:rFonts w:ascii="Cambria" w:hAnsi="Cambria" w:cs="Sylfaen"/>
          <w:lang w:val="ka-GE"/>
        </w:rPr>
        <w:t xml:space="preserve"> </w:t>
      </w:r>
      <w:r w:rsidRPr="00492ECA">
        <w:rPr>
          <w:rFonts w:ascii="Sylfaen" w:hAnsi="Sylfaen" w:cs="Sylfaen"/>
          <w:lang w:val="ka-GE"/>
        </w:rPr>
        <w:t>ოქმი</w:t>
      </w:r>
      <w:r w:rsidRPr="00492ECA">
        <w:rPr>
          <w:rFonts w:ascii="Cambria" w:hAnsi="Cambria" w:cs="Sylfaen"/>
          <w:lang w:val="ka-GE"/>
        </w:rPr>
        <w:t xml:space="preserve"> „</w:t>
      </w:r>
      <w:r w:rsidRPr="00492ECA">
        <w:rPr>
          <w:rFonts w:ascii="Sylfaen" w:hAnsi="Sylfaen" w:cs="Sylfaen"/>
          <w:lang w:val="ka-GE"/>
        </w:rPr>
        <w:t>ადამიანების</w:t>
      </w:r>
      <w:r w:rsidRPr="00492ECA">
        <w:rPr>
          <w:rFonts w:ascii="Cambria" w:hAnsi="Cambria" w:cs="Sylfaen"/>
          <w:lang w:val="ka-GE"/>
        </w:rPr>
        <w:t xml:space="preserve">, </w:t>
      </w:r>
      <w:r w:rsidRPr="00492ECA">
        <w:rPr>
          <w:rFonts w:ascii="Sylfaen" w:hAnsi="Sylfaen" w:cs="Sylfaen"/>
          <w:lang w:val="ka-GE"/>
        </w:rPr>
        <w:t>განსაკუთრებით</w:t>
      </w:r>
      <w:r w:rsidRPr="00492ECA">
        <w:rPr>
          <w:rFonts w:ascii="Cambria" w:hAnsi="Cambria" w:cs="Sylfaen"/>
          <w:lang w:val="ka-GE"/>
        </w:rPr>
        <w:t xml:space="preserve"> </w:t>
      </w:r>
      <w:r w:rsidRPr="00492ECA">
        <w:rPr>
          <w:rFonts w:ascii="Sylfaen" w:hAnsi="Sylfaen" w:cs="Sylfaen"/>
          <w:lang w:val="ka-GE"/>
        </w:rPr>
        <w:t>ქალებისა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თავიდან</w:t>
      </w:r>
      <w:r w:rsidRPr="00492ECA">
        <w:rPr>
          <w:rFonts w:ascii="Cambria" w:hAnsi="Cambria" w:cs="Sylfaen"/>
          <w:lang w:val="ka-GE"/>
        </w:rPr>
        <w:t xml:space="preserve"> </w:t>
      </w:r>
      <w:r w:rsidRPr="00492ECA">
        <w:rPr>
          <w:rFonts w:ascii="Sylfaen" w:hAnsi="Sylfaen" w:cs="Sylfaen"/>
          <w:lang w:val="ka-GE"/>
        </w:rPr>
        <w:t>აცილების</w:t>
      </w:r>
      <w:r w:rsidRPr="00492ECA">
        <w:rPr>
          <w:rFonts w:ascii="Cambria" w:hAnsi="Cambria" w:cs="Sylfaen"/>
          <w:lang w:val="ka-GE"/>
        </w:rPr>
        <w:t xml:space="preserve">, </w:t>
      </w:r>
      <w:r w:rsidRPr="00492ECA">
        <w:rPr>
          <w:rFonts w:ascii="Sylfaen" w:hAnsi="Sylfaen" w:cs="Sylfaen"/>
          <w:lang w:val="ka-GE"/>
        </w:rPr>
        <w:t>აღკვეთისა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დასჯის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009E0166"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მოდელური</w:t>
      </w:r>
      <w:r w:rsidRPr="00492ECA">
        <w:rPr>
          <w:rFonts w:ascii="Cambria" w:hAnsi="Cambria" w:cs="Sylfaen"/>
          <w:lang w:val="ka-GE"/>
        </w:rPr>
        <w:t xml:space="preserve"> </w:t>
      </w:r>
      <w:r w:rsidRPr="00492ECA">
        <w:rPr>
          <w:rFonts w:ascii="Sylfaen" w:hAnsi="Sylfaen" w:cs="Sylfaen"/>
          <w:lang w:val="ka-GE"/>
        </w:rPr>
        <w:t>კანონი</w:t>
      </w:r>
      <w:r w:rsidRPr="00492ECA">
        <w:rPr>
          <w:rFonts w:ascii="Cambria" w:hAnsi="Cambria" w:cs="Sylfaen"/>
          <w:lang w:val="ka-GE"/>
        </w:rPr>
        <w:t xml:space="preserve"> (UNODC Model Law against Trafficking in Persons); </w:t>
      </w:r>
      <w:r w:rsidRPr="00492ECA">
        <w:rPr>
          <w:rFonts w:ascii="Sylfaen" w:hAnsi="Sylfaen" w:cs="Sylfaen"/>
          <w:lang w:val="ka-GE"/>
        </w:rPr>
        <w:t>ადამიანებით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lastRenderedPageBreak/>
        <w:t>ევროპის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კონვენცია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ევროპული</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გადაწყვეტილებები</w:t>
      </w:r>
      <w:r w:rsidR="009E0166" w:rsidRPr="00492ECA">
        <w:rPr>
          <w:rFonts w:ascii="Cambria" w:hAnsi="Cambria" w:cs="Sylfaen"/>
          <w:lang w:val="ka-GE"/>
        </w:rPr>
        <w:t>.</w:t>
      </w:r>
    </w:p>
    <w:p w14:paraId="3C91DD3C" w14:textId="5ACF0774" w:rsidR="00A93B3E" w:rsidRPr="00492ECA" w:rsidRDefault="00A93B3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პრინციპებისა</w:t>
      </w:r>
      <w:r w:rsidRPr="00492ECA">
        <w:rPr>
          <w:rFonts w:ascii="Cambria" w:hAnsi="Cambria" w:cs="Sylfaen"/>
          <w:lang w:val="ka-GE"/>
        </w:rPr>
        <w:t xml:space="preserve">,  </w:t>
      </w:r>
      <w:r w:rsidRPr="00492ECA">
        <w:rPr>
          <w:rFonts w:ascii="Sylfaen" w:hAnsi="Sylfaen" w:cs="Sylfaen"/>
          <w:lang w:val="ka-GE"/>
        </w:rPr>
        <w:t>გამომძიებლებისთვის</w:t>
      </w:r>
      <w:r w:rsidRPr="00492ECA">
        <w:rPr>
          <w:rFonts w:ascii="Cambria" w:hAnsi="Cambria" w:cs="Sylfaen"/>
          <w:lang w:val="ka-GE"/>
        </w:rPr>
        <w:t xml:space="preserve">, </w:t>
      </w:r>
      <w:r w:rsidRPr="00492ECA">
        <w:rPr>
          <w:rFonts w:ascii="Sylfaen" w:hAnsi="Sylfaen" w:cs="Sylfaen"/>
          <w:lang w:val="ka-GE"/>
        </w:rPr>
        <w:t>ოპერატიული</w:t>
      </w:r>
      <w:r w:rsidRPr="00492ECA">
        <w:rPr>
          <w:rFonts w:ascii="Cambria" w:hAnsi="Cambria" w:cs="Sylfaen"/>
          <w:lang w:val="ka-GE"/>
        </w:rPr>
        <w:t xml:space="preserve"> </w:t>
      </w:r>
      <w:r w:rsidRPr="00492ECA">
        <w:rPr>
          <w:rFonts w:ascii="Sylfaen" w:hAnsi="Sylfaen" w:cs="Sylfaen"/>
          <w:lang w:val="ka-GE"/>
        </w:rPr>
        <w:t>მუშაკებისა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შემოწმების</w:t>
      </w:r>
      <w:r w:rsidRPr="00492ECA">
        <w:rPr>
          <w:rFonts w:ascii="Cambria" w:hAnsi="Cambria" w:cs="Sylfaen"/>
          <w:lang w:val="ka-GE"/>
        </w:rPr>
        <w:t xml:space="preserve"> </w:t>
      </w:r>
      <w:r w:rsidRPr="00492ECA">
        <w:rPr>
          <w:rFonts w:ascii="Sylfaen" w:hAnsi="Sylfaen" w:cs="Sylfaen"/>
          <w:lang w:val="ka-GE"/>
        </w:rPr>
        <w:t>მობილური</w:t>
      </w:r>
      <w:r w:rsidRPr="00492ECA">
        <w:rPr>
          <w:rFonts w:ascii="Cambria" w:hAnsi="Cambria" w:cs="Sylfaen"/>
          <w:lang w:val="ka-GE"/>
        </w:rPr>
        <w:t xml:space="preserve"> </w:t>
      </w:r>
      <w:r w:rsidRPr="00492ECA">
        <w:rPr>
          <w:rFonts w:ascii="Sylfaen" w:hAnsi="Sylfaen" w:cs="Sylfaen"/>
          <w:lang w:val="ka-GE"/>
        </w:rPr>
        <w:t>ჯგუფის</w:t>
      </w:r>
      <w:r w:rsidRPr="00492ECA">
        <w:rPr>
          <w:rFonts w:ascii="Cambria" w:hAnsi="Cambria" w:cs="Sylfaen"/>
          <w:lang w:val="ka-GE"/>
        </w:rPr>
        <w:t xml:space="preserve"> </w:t>
      </w:r>
      <w:r w:rsidRPr="00492ECA">
        <w:rPr>
          <w:rFonts w:ascii="Sylfaen" w:hAnsi="Sylfaen" w:cs="Sylfaen"/>
          <w:lang w:val="ka-GE"/>
        </w:rPr>
        <w:t>წევრებისათვის</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ბრძანებით</w:t>
      </w:r>
      <w:r w:rsidRPr="00492ECA">
        <w:rPr>
          <w:rFonts w:ascii="Cambria" w:hAnsi="Cambria" w:cs="Sylfaen"/>
          <w:lang w:val="ka-GE"/>
        </w:rPr>
        <w:t xml:space="preserve"> 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დამტკიცდა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გამოვლენის</w:t>
      </w:r>
      <w:r w:rsidRPr="00492ECA">
        <w:rPr>
          <w:rFonts w:ascii="Cambria" w:hAnsi="Cambria" w:cs="Sylfaen"/>
          <w:lang w:val="ka-GE"/>
        </w:rPr>
        <w:t xml:space="preserve"> </w:t>
      </w:r>
      <w:r w:rsidRPr="00492ECA">
        <w:rPr>
          <w:rFonts w:ascii="Sylfaen" w:hAnsi="Sylfaen" w:cs="Sylfaen"/>
          <w:lang w:val="ka-GE"/>
        </w:rPr>
        <w:t>სტანდარტული</w:t>
      </w:r>
      <w:r w:rsidRPr="00492ECA">
        <w:rPr>
          <w:rFonts w:ascii="Cambria" w:hAnsi="Cambria" w:cs="Sylfaen"/>
          <w:lang w:val="ka-GE"/>
        </w:rPr>
        <w:t xml:space="preserve"> </w:t>
      </w:r>
      <w:r w:rsidRPr="00492ECA">
        <w:rPr>
          <w:rFonts w:ascii="Sylfaen" w:hAnsi="Sylfaen" w:cs="Sylfaen"/>
          <w:lang w:val="ka-GE"/>
        </w:rPr>
        <w:t>ოპერატიული</w:t>
      </w:r>
      <w:r w:rsidRPr="00492ECA">
        <w:rPr>
          <w:rFonts w:ascii="Cambria" w:hAnsi="Cambria" w:cs="Sylfaen"/>
          <w:lang w:val="ka-GE"/>
        </w:rPr>
        <w:t xml:space="preserve"> </w:t>
      </w:r>
      <w:r w:rsidRPr="00492ECA">
        <w:rPr>
          <w:rFonts w:ascii="Sylfaen" w:hAnsi="Sylfaen" w:cs="Sylfaen"/>
          <w:lang w:val="ka-GE"/>
        </w:rPr>
        <w:t>პროცედურები</w:t>
      </w:r>
      <w:r w:rsidRPr="00492ECA">
        <w:rPr>
          <w:rFonts w:ascii="Cambria" w:hAnsi="Cambria" w:cs="Sylfaen"/>
          <w:lang w:val="ka-GE"/>
        </w:rPr>
        <w:t xml:space="preserve"> (SOPs),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დეტალურად</w:t>
      </w:r>
      <w:r w:rsidRPr="00492ECA">
        <w:rPr>
          <w:rFonts w:ascii="Cambria" w:hAnsi="Cambria" w:cs="Sylfaen"/>
          <w:lang w:val="ka-GE"/>
        </w:rPr>
        <w:t xml:space="preserve"> </w:t>
      </w:r>
      <w:r w:rsidRPr="00492ECA">
        <w:rPr>
          <w:rFonts w:ascii="Sylfaen" w:hAnsi="Sylfaen" w:cs="Sylfaen"/>
          <w:lang w:val="ka-GE"/>
        </w:rPr>
        <w:t>განსაზღვრავს</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შრომითი</w:t>
      </w:r>
      <w:r w:rsidRPr="00492ECA">
        <w:rPr>
          <w:rFonts w:ascii="Cambria" w:hAnsi="Cambria" w:cs="Sylfaen"/>
          <w:lang w:val="ka-GE"/>
        </w:rPr>
        <w:t xml:space="preserve"> </w:t>
      </w:r>
      <w:r w:rsidRPr="00492ECA">
        <w:rPr>
          <w:rFonts w:ascii="Sylfaen" w:hAnsi="Sylfaen" w:cs="Sylfaen"/>
          <w:lang w:val="ka-GE"/>
        </w:rPr>
        <w:t>ექსპლუატაციის</w:t>
      </w:r>
      <w:r w:rsidRPr="00492ECA">
        <w:rPr>
          <w:rFonts w:ascii="Cambria" w:hAnsi="Cambria" w:cs="Sylfaen"/>
          <w:lang w:val="ka-GE"/>
        </w:rPr>
        <w:t xml:space="preserve"> </w:t>
      </w:r>
      <w:r w:rsidRPr="00492ECA">
        <w:rPr>
          <w:rFonts w:ascii="Sylfaen" w:hAnsi="Sylfaen" w:cs="Sylfaen"/>
          <w:lang w:val="ka-GE"/>
        </w:rPr>
        <w:t>შემთხვევების</w:t>
      </w:r>
      <w:r w:rsidRPr="00492ECA">
        <w:rPr>
          <w:rFonts w:ascii="Cambria" w:hAnsi="Cambria" w:cs="Sylfaen"/>
          <w:lang w:val="ka-GE"/>
        </w:rPr>
        <w:t xml:space="preserve"> </w:t>
      </w:r>
      <w:r w:rsidRPr="00492ECA">
        <w:rPr>
          <w:rFonts w:ascii="Sylfaen" w:hAnsi="Sylfaen" w:cs="Sylfaen"/>
          <w:lang w:val="ka-GE"/>
        </w:rPr>
        <w:t>ინდიკატორებს</w:t>
      </w:r>
      <w:r w:rsidRPr="00492ECA">
        <w:rPr>
          <w:rFonts w:ascii="Cambria" w:hAnsi="Cambria" w:cs="Sylfaen"/>
          <w:lang w:val="ka-GE"/>
        </w:rPr>
        <w:t xml:space="preserve">. </w:t>
      </w:r>
      <w:r w:rsidRPr="00492ECA">
        <w:rPr>
          <w:rFonts w:ascii="Sylfaen" w:hAnsi="Sylfaen" w:cs="Sylfaen"/>
          <w:lang w:val="ka-GE"/>
        </w:rPr>
        <w:t>სამართალდამცავები</w:t>
      </w:r>
      <w:r w:rsidRPr="00492ECA">
        <w:rPr>
          <w:rFonts w:ascii="Cambria" w:hAnsi="Cambria" w:cs="Sylfaen"/>
          <w:lang w:val="ka-GE"/>
        </w:rPr>
        <w:t xml:space="preserve"> </w:t>
      </w:r>
      <w:r w:rsidRPr="00492ECA">
        <w:rPr>
          <w:rFonts w:ascii="Sylfaen" w:hAnsi="Sylfaen" w:cs="Sylfaen"/>
          <w:lang w:val="ka-GE"/>
        </w:rPr>
        <w:t>ყოველდღიურად</w:t>
      </w:r>
      <w:r w:rsidRPr="00492ECA">
        <w:rPr>
          <w:rFonts w:ascii="Cambria" w:hAnsi="Cambria" w:cs="Sylfaen"/>
          <w:lang w:val="ka-GE"/>
        </w:rPr>
        <w:t xml:space="preserve"> </w:t>
      </w:r>
      <w:r w:rsidRPr="00492ECA">
        <w:rPr>
          <w:rFonts w:ascii="Sylfaen" w:hAnsi="Sylfaen" w:cs="Sylfaen"/>
          <w:lang w:val="ka-GE"/>
        </w:rPr>
        <w:t>იყენებენ</w:t>
      </w:r>
      <w:r w:rsidRPr="00492ECA">
        <w:rPr>
          <w:rFonts w:ascii="Cambria" w:hAnsi="Cambria" w:cs="Sylfaen"/>
          <w:lang w:val="ka-GE"/>
        </w:rPr>
        <w:t xml:space="preserve"> </w:t>
      </w:r>
      <w:r w:rsidRPr="00492ECA">
        <w:rPr>
          <w:rFonts w:ascii="Sylfaen" w:hAnsi="Sylfaen" w:cs="Sylfaen"/>
          <w:lang w:val="ka-GE"/>
        </w:rPr>
        <w:t>მას</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ინსტრუქციას</w:t>
      </w:r>
      <w:r w:rsidRPr="00492ECA">
        <w:rPr>
          <w:rFonts w:ascii="Cambria" w:hAnsi="Cambria" w:cs="Sylfaen"/>
          <w:lang w:val="ka-GE"/>
        </w:rPr>
        <w:t xml:space="preserve"> </w:t>
      </w:r>
      <w:ins w:id="617" w:author="mac icloud" w:date="2018-09-10T19:39: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18" w:author="mac icloud" w:date="2018-09-10T19:39: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ფაქტების</w:t>
      </w:r>
      <w:r w:rsidRPr="00492ECA">
        <w:rPr>
          <w:rFonts w:ascii="Cambria" w:hAnsi="Cambria" w:cs="Sylfaen"/>
          <w:lang w:val="ka-GE"/>
        </w:rPr>
        <w:t xml:space="preserve"> </w:t>
      </w:r>
      <w:r w:rsidRPr="00492ECA">
        <w:rPr>
          <w:rFonts w:ascii="Sylfaen" w:hAnsi="Sylfaen" w:cs="Sylfaen"/>
          <w:lang w:val="ka-GE"/>
        </w:rPr>
        <w:t>გამოვლენის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იდენტიფიცირების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w:t>
      </w:r>
    </w:p>
    <w:p w14:paraId="42E11DA4" w14:textId="6FA02868" w:rsidR="00A93B3E" w:rsidRPr="00492ECA" w:rsidRDefault="00A93B3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19 </w:t>
      </w:r>
      <w:r w:rsidRPr="00492ECA">
        <w:rPr>
          <w:rFonts w:ascii="Sylfaen" w:hAnsi="Sylfaen" w:cs="Sylfaen"/>
          <w:lang w:val="ka-GE"/>
        </w:rPr>
        <w:t>დეკემბერს</w:t>
      </w:r>
      <w:r w:rsidR="009E0166" w:rsidRPr="00492ECA">
        <w:rPr>
          <w:rFonts w:ascii="Cambria" w:hAnsi="Cambria" w:cs="Sylfaen"/>
          <w:lang w:val="ka-GE"/>
        </w:rPr>
        <w:t>,</w:t>
      </w:r>
      <w:r w:rsidRPr="00492ECA">
        <w:rPr>
          <w:rFonts w:ascii="Cambria" w:hAnsi="Cambria" w:cs="Sylfaen"/>
          <w:lang w:val="ka-GE"/>
        </w:rPr>
        <w:t xml:space="preserve"> </w:t>
      </w:r>
      <w:ins w:id="619" w:author="mac icloud" w:date="2018-09-10T19:40: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ტრეფიკინგთან</w:t>
      </w:r>
      <w:ins w:id="620" w:author="mac icloud" w:date="2018-09-10T19:40: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საბჭომ</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დაამტკიცა</w:t>
      </w:r>
      <w:r w:rsidRPr="00492ECA">
        <w:rPr>
          <w:rFonts w:ascii="Cambria" w:hAnsi="Cambria" w:cs="Sylfaen"/>
          <w:lang w:val="ka-GE"/>
        </w:rPr>
        <w:t xml:space="preserve"> </w:t>
      </w:r>
      <w:ins w:id="621" w:author="mac icloud" w:date="2018-09-10T19:40: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22" w:author="mac icloud" w:date="2018-09-10T19:40: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იდენტიფიცირების</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პრინციპები</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საზღვარზე</w:t>
      </w:r>
      <w:r w:rsidRPr="00492ECA">
        <w:rPr>
          <w:rFonts w:ascii="Cambria" w:hAnsi="Cambria" w:cs="Sylfaen"/>
          <w:lang w:val="ka-GE"/>
        </w:rPr>
        <w:t xml:space="preserve"> (</w:t>
      </w:r>
      <w:r w:rsidRPr="00492ECA">
        <w:rPr>
          <w:rFonts w:ascii="Sylfaen" w:hAnsi="Sylfaen" w:cs="Sylfaen"/>
          <w:lang w:val="ka-GE"/>
        </w:rPr>
        <w:t>სასაზღვრო</w:t>
      </w:r>
      <w:r w:rsidRPr="00492ECA">
        <w:rPr>
          <w:rFonts w:ascii="Cambria" w:hAnsi="Cambria" w:cs="Sylfaen"/>
          <w:lang w:val="ka-GE"/>
        </w:rPr>
        <w:t xml:space="preserve"> </w:t>
      </w:r>
      <w:r w:rsidRPr="00492ECA">
        <w:rPr>
          <w:rFonts w:ascii="Sylfaen" w:hAnsi="Sylfaen" w:cs="Sylfaen"/>
          <w:lang w:val="ka-GE"/>
        </w:rPr>
        <w:t>გამტარი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საბაჟო</w:t>
      </w:r>
      <w:r w:rsidRPr="00492ECA">
        <w:rPr>
          <w:rFonts w:ascii="Cambria" w:hAnsi="Cambria" w:cs="Sylfaen"/>
          <w:lang w:val="ka-GE"/>
        </w:rPr>
        <w:t xml:space="preserve"> </w:t>
      </w:r>
      <w:r w:rsidRPr="00492ECA">
        <w:rPr>
          <w:rFonts w:ascii="Sylfaen" w:hAnsi="Sylfaen" w:cs="Sylfaen"/>
          <w:lang w:val="ka-GE"/>
        </w:rPr>
        <w:t>გამშვები</w:t>
      </w:r>
      <w:r w:rsidRPr="00492ECA">
        <w:rPr>
          <w:rFonts w:ascii="Cambria" w:hAnsi="Cambria" w:cs="Sylfaen"/>
          <w:lang w:val="ka-GE"/>
        </w:rPr>
        <w:t xml:space="preserve"> </w:t>
      </w:r>
      <w:r w:rsidRPr="00492ECA">
        <w:rPr>
          <w:rFonts w:ascii="Sylfaen" w:hAnsi="Sylfaen" w:cs="Sylfaen"/>
          <w:lang w:val="ka-GE"/>
        </w:rPr>
        <w:t>პუნქტები</w:t>
      </w:r>
      <w:r w:rsidRPr="00492ECA">
        <w:rPr>
          <w:rFonts w:ascii="Cambria" w:hAnsi="Cambria" w:cs="Sylfaen"/>
          <w:lang w:val="ka-GE"/>
        </w:rPr>
        <w:t xml:space="preserve">, </w:t>
      </w:r>
      <w:r w:rsidRPr="00492ECA">
        <w:rPr>
          <w:rFonts w:ascii="Sylfaen" w:hAnsi="Sylfaen" w:cs="Sylfaen"/>
          <w:lang w:val="ka-GE"/>
        </w:rPr>
        <w:t>სახმელეთო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სანაპირო</w:t>
      </w:r>
      <w:r w:rsidRPr="00492ECA">
        <w:rPr>
          <w:rFonts w:ascii="Cambria" w:hAnsi="Cambria" w:cs="Sylfaen"/>
          <w:lang w:val="ka-GE"/>
        </w:rPr>
        <w:t xml:space="preserve"> </w:t>
      </w:r>
      <w:r w:rsidRPr="00492ECA">
        <w:rPr>
          <w:rFonts w:ascii="Sylfaen" w:hAnsi="Sylfaen" w:cs="Sylfaen"/>
          <w:lang w:val="ka-GE"/>
        </w:rPr>
        <w:t>საზღვარი</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პერსონალისთვის</w:t>
      </w:r>
      <w:r w:rsidRPr="00492ECA">
        <w:rPr>
          <w:rFonts w:ascii="Cambria" w:hAnsi="Cambria" w:cs="Sylfaen"/>
          <w:lang w:val="ka-GE"/>
        </w:rPr>
        <w:t xml:space="preserve">. </w:t>
      </w:r>
      <w:r w:rsidRPr="00492ECA">
        <w:rPr>
          <w:rFonts w:ascii="Sylfaen" w:hAnsi="Sylfaen" w:cs="Sylfaen"/>
          <w:lang w:val="ka-GE"/>
        </w:rPr>
        <w:t>დოკუმენტის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ინდიკატორების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პრინციპების</w:t>
      </w:r>
      <w:r w:rsidRPr="00492ECA">
        <w:rPr>
          <w:rFonts w:ascii="Cambria" w:hAnsi="Cambria" w:cs="Sylfaen"/>
          <w:lang w:val="ka-GE"/>
        </w:rPr>
        <w:t xml:space="preserve"> </w:t>
      </w:r>
      <w:r w:rsidRPr="00492ECA">
        <w:rPr>
          <w:rFonts w:ascii="Sylfaen" w:hAnsi="Sylfaen" w:cs="Sylfaen"/>
          <w:lang w:val="ka-GE"/>
        </w:rPr>
        <w:t>განსაზღვრა</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დაეხმარება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საზღვარზე</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პერსონალს</w:t>
      </w:r>
      <w:r w:rsidRPr="00492ECA">
        <w:rPr>
          <w:rFonts w:ascii="Cambria" w:hAnsi="Cambria" w:cs="Sylfaen"/>
          <w:lang w:val="ka-GE"/>
        </w:rPr>
        <w:t xml:space="preserve">, </w:t>
      </w:r>
      <w:r w:rsidRPr="00492ECA">
        <w:rPr>
          <w:rFonts w:ascii="Sylfaen" w:hAnsi="Sylfaen" w:cs="Sylfaen"/>
          <w:lang w:val="ka-GE"/>
        </w:rPr>
        <w:t>საზღვარზევე</w:t>
      </w:r>
      <w:r w:rsidRPr="00492ECA">
        <w:rPr>
          <w:rFonts w:ascii="Cambria" w:hAnsi="Cambria" w:cs="Sylfaen"/>
          <w:lang w:val="ka-GE"/>
        </w:rPr>
        <w:t xml:space="preserve"> </w:t>
      </w:r>
      <w:r w:rsidRPr="00492ECA">
        <w:rPr>
          <w:rFonts w:ascii="Sylfaen" w:hAnsi="Sylfaen" w:cs="Sylfaen"/>
          <w:lang w:val="ka-GE"/>
        </w:rPr>
        <w:t>მოახდინოს</w:t>
      </w:r>
      <w:r w:rsidRPr="00492ECA">
        <w:rPr>
          <w:rFonts w:ascii="Cambria" w:hAnsi="Cambria" w:cs="Sylfaen"/>
          <w:lang w:val="ka-GE"/>
        </w:rPr>
        <w:t xml:space="preserve"> </w:t>
      </w:r>
      <w:ins w:id="623" w:author="mac icloud" w:date="2018-09-10T19:40: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24" w:author="mac icloud" w:date="2018-09-10T19:40: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სავარაუდო</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დროული</w:t>
      </w:r>
      <w:r w:rsidRPr="00492ECA">
        <w:rPr>
          <w:rFonts w:ascii="Cambria" w:hAnsi="Cambria" w:cs="Sylfaen"/>
          <w:lang w:val="ka-GE"/>
        </w:rPr>
        <w:t xml:space="preserve"> </w:t>
      </w:r>
      <w:r w:rsidRPr="00492ECA">
        <w:rPr>
          <w:rFonts w:ascii="Sylfaen" w:hAnsi="Sylfaen" w:cs="Sylfaen"/>
          <w:lang w:val="ka-GE"/>
        </w:rPr>
        <w:t>იდენტიფიცირება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ეროვნულ</w:t>
      </w:r>
      <w:r w:rsidRPr="00492ECA">
        <w:rPr>
          <w:rFonts w:ascii="Cambria" w:hAnsi="Cambria" w:cs="Sylfaen"/>
          <w:lang w:val="ka-GE"/>
        </w:rPr>
        <w:t xml:space="preserve"> </w:t>
      </w:r>
      <w:r w:rsidRPr="00492ECA">
        <w:rPr>
          <w:rFonts w:ascii="Sylfaen" w:hAnsi="Sylfaen" w:cs="Sylfaen"/>
          <w:lang w:val="ka-GE"/>
        </w:rPr>
        <w:t>რეფერალურ</w:t>
      </w:r>
      <w:r w:rsidRPr="00492ECA">
        <w:rPr>
          <w:rFonts w:ascii="Cambria" w:hAnsi="Cambria" w:cs="Sylfaen"/>
          <w:lang w:val="ka-GE"/>
        </w:rPr>
        <w:t xml:space="preserve"> </w:t>
      </w:r>
      <w:r w:rsidRPr="00492ECA">
        <w:rPr>
          <w:rFonts w:ascii="Sylfaen" w:hAnsi="Sylfaen" w:cs="Sylfaen"/>
          <w:lang w:val="ka-GE"/>
        </w:rPr>
        <w:t>მექანიზმში</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ჩართვა</w:t>
      </w:r>
      <w:r w:rsidRPr="00492ECA">
        <w:rPr>
          <w:rFonts w:ascii="Cambria" w:hAnsi="Cambria" w:cs="Sylfaen"/>
          <w:lang w:val="ka-GE"/>
        </w:rPr>
        <w:t>.</w:t>
      </w:r>
    </w:p>
    <w:p w14:paraId="513AE40F"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2016-2018  (21 </w:t>
      </w:r>
      <w:r w:rsidRPr="00492ECA">
        <w:rPr>
          <w:rFonts w:ascii="Sylfaen" w:hAnsi="Sylfaen" w:cs="Sylfaen"/>
          <w:lang w:val="ka-GE"/>
        </w:rPr>
        <w:t>მარტის</w:t>
      </w:r>
      <w:r w:rsidRPr="00492ECA">
        <w:rPr>
          <w:rFonts w:ascii="Cambria" w:hAnsi="Cambria" w:cs="Sylfaen"/>
          <w:lang w:val="ka-GE"/>
        </w:rPr>
        <w:t xml:space="preserve"> </w:t>
      </w:r>
      <w:r w:rsidRPr="00492ECA">
        <w:rPr>
          <w:rFonts w:ascii="Sylfaen" w:hAnsi="Sylfaen" w:cs="Sylfaen"/>
          <w:lang w:val="ka-GE"/>
        </w:rPr>
        <w:t>მდგომარეობით</w:t>
      </w:r>
      <w:r w:rsidRPr="00492ECA">
        <w:rPr>
          <w:rFonts w:ascii="Cambria" w:hAnsi="Cambria" w:cs="Sylfaen"/>
          <w:lang w:val="ka-GE"/>
        </w:rPr>
        <w:t xml:space="preserve">)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თბილისსა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ჯგუფებთან</w:t>
      </w:r>
      <w:r w:rsidRPr="00492ECA">
        <w:rPr>
          <w:rFonts w:ascii="Cambria" w:hAnsi="Cambria" w:cs="Sylfaen"/>
          <w:lang w:val="ka-GE"/>
        </w:rPr>
        <w:t xml:space="preserve"> (</w:t>
      </w:r>
      <w:r w:rsidRPr="00492ECA">
        <w:rPr>
          <w:rFonts w:ascii="Sylfaen" w:hAnsi="Sylfaen" w:cs="Sylfaen"/>
          <w:lang w:val="ka-GE"/>
        </w:rPr>
        <w:t>მოსწავლეები</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სასწავლებლის</w:t>
      </w:r>
      <w:r w:rsidRPr="00492ECA">
        <w:rPr>
          <w:rFonts w:ascii="Cambria" w:hAnsi="Cambria" w:cs="Sylfaen"/>
          <w:lang w:val="ka-GE"/>
        </w:rPr>
        <w:t xml:space="preserve"> </w:t>
      </w:r>
      <w:r w:rsidRPr="00492ECA">
        <w:rPr>
          <w:rFonts w:ascii="Sylfaen" w:hAnsi="Sylfaen" w:cs="Sylfaen"/>
          <w:lang w:val="ka-GE"/>
        </w:rPr>
        <w:t>სტუდენტები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უმცირესობის</w:t>
      </w:r>
      <w:r w:rsidRPr="00492ECA">
        <w:rPr>
          <w:rFonts w:ascii="Cambria" w:hAnsi="Cambria" w:cs="Sylfaen"/>
          <w:lang w:val="ka-GE"/>
        </w:rPr>
        <w:t xml:space="preserve"> </w:t>
      </w:r>
      <w:r w:rsidRPr="00492ECA">
        <w:rPr>
          <w:rFonts w:ascii="Sylfaen" w:hAnsi="Sylfaen" w:cs="Sylfaen"/>
          <w:lang w:val="ka-GE"/>
        </w:rPr>
        <w:t>წარმომადგენლები</w:t>
      </w:r>
      <w:r w:rsidRPr="00492ECA">
        <w:rPr>
          <w:rFonts w:ascii="Cambria" w:hAnsi="Cambria" w:cs="Sylfaen"/>
          <w:lang w:val="ka-GE"/>
        </w:rPr>
        <w:t xml:space="preserve">, </w:t>
      </w:r>
      <w:r w:rsidRPr="00492ECA">
        <w:rPr>
          <w:rFonts w:ascii="Sylfaen" w:hAnsi="Sylfaen" w:cs="Sylfaen"/>
          <w:lang w:val="ka-GE"/>
        </w:rPr>
        <w:t>იძულებით</w:t>
      </w:r>
      <w:r w:rsidRPr="00492ECA">
        <w:rPr>
          <w:rFonts w:ascii="Cambria" w:hAnsi="Cambria" w:cs="Sylfaen"/>
          <w:lang w:val="ka-GE"/>
        </w:rPr>
        <w:t xml:space="preserve"> </w:t>
      </w:r>
      <w:r w:rsidRPr="00492ECA">
        <w:rPr>
          <w:rFonts w:ascii="Sylfaen" w:hAnsi="Sylfaen" w:cs="Sylfaen"/>
          <w:lang w:val="ka-GE"/>
        </w:rPr>
        <w:t>გადაადგილებული</w:t>
      </w:r>
      <w:r w:rsidRPr="00492ECA">
        <w:rPr>
          <w:rFonts w:ascii="Cambria" w:hAnsi="Cambria" w:cs="Sylfaen"/>
          <w:lang w:val="ka-GE"/>
        </w:rPr>
        <w:t xml:space="preserve"> </w:t>
      </w:r>
      <w:r w:rsidRPr="00492ECA">
        <w:rPr>
          <w:rFonts w:ascii="Sylfaen" w:hAnsi="Sylfaen" w:cs="Sylfaen"/>
          <w:lang w:val="ka-GE"/>
        </w:rPr>
        <w:t>პირები</w:t>
      </w:r>
      <w:r w:rsidRPr="00492ECA">
        <w:rPr>
          <w:rFonts w:ascii="Cambria" w:hAnsi="Cambria" w:cs="Sylfaen"/>
          <w:lang w:val="ka-GE"/>
        </w:rPr>
        <w:t xml:space="preserve">, </w:t>
      </w:r>
      <w:r w:rsidRPr="00492ECA">
        <w:rPr>
          <w:rFonts w:ascii="Sylfaen" w:hAnsi="Sylfaen" w:cs="Sylfaen"/>
          <w:lang w:val="ka-GE"/>
        </w:rPr>
        <w:t>სოფლად</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მოსახლეობა</w:t>
      </w:r>
      <w:r w:rsidRPr="00492ECA">
        <w:rPr>
          <w:rFonts w:ascii="Cambria" w:hAnsi="Cambria" w:cs="Sylfaen"/>
          <w:lang w:val="ka-GE"/>
        </w:rPr>
        <w:t xml:space="preserve">, </w:t>
      </w:r>
      <w:r w:rsidRPr="00492ECA">
        <w:rPr>
          <w:rFonts w:ascii="Sylfaen" w:hAnsi="Sylfaen" w:cs="Sylfaen"/>
          <w:lang w:val="ka-GE"/>
        </w:rPr>
        <w:t>პანკისის</w:t>
      </w:r>
      <w:r w:rsidRPr="00492ECA">
        <w:rPr>
          <w:rFonts w:ascii="Cambria" w:hAnsi="Cambria" w:cs="Sylfaen"/>
          <w:lang w:val="ka-GE"/>
        </w:rPr>
        <w:t xml:space="preserve"> </w:t>
      </w:r>
      <w:r w:rsidRPr="00492ECA">
        <w:rPr>
          <w:rFonts w:ascii="Sylfaen" w:hAnsi="Sylfaen" w:cs="Sylfaen"/>
          <w:lang w:val="ka-GE"/>
        </w:rPr>
        <w:t>ხეობის</w:t>
      </w:r>
      <w:r w:rsidRPr="00492ECA">
        <w:rPr>
          <w:rFonts w:ascii="Cambria" w:hAnsi="Cambria" w:cs="Sylfaen"/>
          <w:lang w:val="ka-GE"/>
        </w:rPr>
        <w:t xml:space="preserve"> </w:t>
      </w:r>
      <w:r w:rsidRPr="00492ECA">
        <w:rPr>
          <w:rFonts w:ascii="Sylfaen" w:hAnsi="Sylfaen" w:cs="Sylfaen"/>
          <w:lang w:val="ka-GE"/>
        </w:rPr>
        <w:t>მოსახლეობა</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თემატიკაზე</w:t>
      </w:r>
      <w:r w:rsidRPr="00492ECA">
        <w:rPr>
          <w:rFonts w:ascii="Cambria" w:hAnsi="Cambria" w:cs="Sylfaen"/>
          <w:lang w:val="ka-GE"/>
        </w:rPr>
        <w:t xml:space="preserve">: </w:t>
      </w:r>
      <w:r w:rsidRPr="00492ECA">
        <w:rPr>
          <w:rFonts w:ascii="Sylfaen" w:hAnsi="Sylfaen" w:cs="Sylfaen"/>
          <w:lang w:val="ka-GE"/>
        </w:rPr>
        <w:t>ტრეფიკინგი</w:t>
      </w:r>
      <w:r w:rsidRPr="00492ECA">
        <w:rPr>
          <w:rFonts w:ascii="Cambria" w:hAnsi="Cambria" w:cs="Sylfaen"/>
          <w:lang w:val="ka-GE"/>
        </w:rPr>
        <w:t xml:space="preserve">, </w:t>
      </w:r>
      <w:r w:rsidRPr="00492ECA">
        <w:rPr>
          <w:rFonts w:ascii="Sylfaen" w:hAnsi="Sylfaen" w:cs="Sylfaen"/>
          <w:lang w:val="ka-GE"/>
        </w:rPr>
        <w:t>კანონმდებლობა</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მომსახურებები</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საკითხები</w:t>
      </w:r>
      <w:r w:rsidRPr="00492ECA">
        <w:rPr>
          <w:rFonts w:ascii="Cambria" w:hAnsi="Cambria" w:cs="Sylfaen"/>
          <w:lang w:val="ka-GE"/>
        </w:rPr>
        <w:t>:</w:t>
      </w:r>
    </w:p>
    <w:p w14:paraId="5B4BF83A" w14:textId="77777777" w:rsidR="00F20CF6" w:rsidRPr="00492ECA" w:rsidRDefault="00F20CF6" w:rsidP="0068132A">
      <w:pPr>
        <w:shd w:val="clear" w:color="auto" w:fill="FFFFFF"/>
        <w:spacing w:after="0"/>
        <w:rPr>
          <w:rFonts w:ascii="Cambria" w:eastAsia="Times New Roman" w:hAnsi="Cambria" w:cs="Segoe UI"/>
          <w:bCs/>
          <w:szCs w:val="24"/>
          <w:lang w:val="ka-GE"/>
        </w:rPr>
      </w:pPr>
    </w:p>
    <w:p w14:paraId="0C7EAEAD" w14:textId="77777777" w:rsidR="00F20CF6" w:rsidRPr="00492ECA" w:rsidRDefault="00F20CF6" w:rsidP="0068132A">
      <w:pPr>
        <w:pStyle w:val="ListParagraph"/>
        <w:numPr>
          <w:ilvl w:val="0"/>
          <w:numId w:val="9"/>
        </w:numPr>
        <w:shd w:val="clear" w:color="auto" w:fill="FFFFFF"/>
        <w:spacing w:after="0"/>
        <w:rPr>
          <w:rFonts w:ascii="Cambria" w:hAnsi="Cambria" w:cs="Segoe UI"/>
          <w:bCs/>
          <w:szCs w:val="24"/>
          <w:lang w:val="ka-GE"/>
        </w:rPr>
      </w:pPr>
      <w:r w:rsidRPr="00492ECA">
        <w:rPr>
          <w:rFonts w:ascii="Cambria" w:hAnsi="Cambria" w:cs="Segoe UI"/>
          <w:bCs/>
          <w:szCs w:val="24"/>
          <w:lang w:val="ka-GE"/>
        </w:rPr>
        <w:t xml:space="preserve">2016 </w:t>
      </w:r>
      <w:r w:rsidRPr="00492ECA">
        <w:rPr>
          <w:rFonts w:ascii="Sylfaen" w:hAnsi="Sylfaen" w:cs="Sylfaen"/>
          <w:bCs/>
          <w:szCs w:val="24"/>
          <w:lang w:val="ka-GE"/>
        </w:rPr>
        <w:t>წელი</w:t>
      </w:r>
      <w:r w:rsidRPr="00492ECA">
        <w:rPr>
          <w:rFonts w:ascii="Cambria" w:hAnsi="Cambria" w:cs="Segoe UI"/>
          <w:bCs/>
          <w:szCs w:val="24"/>
          <w:lang w:val="ka-GE"/>
        </w:rPr>
        <w:t xml:space="preserve">-30 </w:t>
      </w:r>
      <w:r w:rsidRPr="00492ECA">
        <w:rPr>
          <w:rFonts w:ascii="Sylfaen" w:hAnsi="Sylfaen" w:cs="Sylfaen"/>
          <w:bCs/>
          <w:szCs w:val="24"/>
          <w:lang w:val="ka-GE"/>
        </w:rPr>
        <w:t>საინფორმაციო</w:t>
      </w:r>
      <w:r w:rsidRPr="00492ECA">
        <w:rPr>
          <w:rFonts w:ascii="Cambria" w:hAnsi="Cambria" w:cs="Segoe UI"/>
          <w:bCs/>
          <w:szCs w:val="24"/>
          <w:lang w:val="ka-GE"/>
        </w:rPr>
        <w:t xml:space="preserve"> </w:t>
      </w:r>
      <w:r w:rsidRPr="00492ECA">
        <w:rPr>
          <w:rFonts w:ascii="Sylfaen" w:hAnsi="Sylfaen" w:cs="Sylfaen"/>
          <w:bCs/>
          <w:szCs w:val="24"/>
          <w:lang w:val="ka-GE"/>
        </w:rPr>
        <w:t>შეხვედრა</w:t>
      </w:r>
      <w:r w:rsidRPr="00492ECA">
        <w:rPr>
          <w:rFonts w:ascii="Cambria" w:hAnsi="Cambria" w:cs="Segoe UI"/>
          <w:bCs/>
          <w:szCs w:val="24"/>
          <w:lang w:val="ka-GE"/>
        </w:rPr>
        <w:t xml:space="preserve">, </w:t>
      </w:r>
      <w:r w:rsidRPr="00492ECA">
        <w:rPr>
          <w:rFonts w:ascii="Sylfaen" w:hAnsi="Sylfaen" w:cs="Sylfaen"/>
          <w:bCs/>
          <w:szCs w:val="24"/>
          <w:lang w:val="ka-GE"/>
        </w:rPr>
        <w:t>დამსწრეთა</w:t>
      </w:r>
      <w:r w:rsidRPr="00492ECA">
        <w:rPr>
          <w:rFonts w:ascii="Cambria" w:hAnsi="Cambria" w:cs="Segoe UI"/>
          <w:bCs/>
          <w:szCs w:val="24"/>
          <w:lang w:val="ka-GE"/>
        </w:rPr>
        <w:t xml:space="preserve"> </w:t>
      </w:r>
      <w:r w:rsidRPr="00492ECA">
        <w:rPr>
          <w:rFonts w:ascii="Sylfaen" w:hAnsi="Sylfaen" w:cs="Sylfaen"/>
          <w:bCs/>
          <w:szCs w:val="24"/>
          <w:lang w:val="ka-GE"/>
        </w:rPr>
        <w:t>რაოდენობა</w:t>
      </w:r>
      <w:r w:rsidRPr="00492ECA">
        <w:rPr>
          <w:rFonts w:ascii="Cambria" w:hAnsi="Cambria" w:cs="Segoe UI"/>
          <w:bCs/>
          <w:szCs w:val="24"/>
          <w:lang w:val="ka-GE"/>
        </w:rPr>
        <w:t>-945;</w:t>
      </w:r>
    </w:p>
    <w:p w14:paraId="72FFE202" w14:textId="77777777" w:rsidR="00F20CF6" w:rsidRPr="00492ECA" w:rsidRDefault="00F20CF6" w:rsidP="0068132A">
      <w:pPr>
        <w:pStyle w:val="ListParagraph"/>
        <w:numPr>
          <w:ilvl w:val="0"/>
          <w:numId w:val="9"/>
        </w:numPr>
        <w:shd w:val="clear" w:color="auto" w:fill="FFFFFF"/>
        <w:spacing w:after="0"/>
        <w:rPr>
          <w:rFonts w:ascii="Cambria" w:hAnsi="Cambria" w:cs="Segoe UI"/>
          <w:bCs/>
          <w:szCs w:val="24"/>
          <w:lang w:val="ka-GE"/>
        </w:rPr>
      </w:pPr>
      <w:r w:rsidRPr="00492ECA">
        <w:rPr>
          <w:rFonts w:ascii="Cambria" w:hAnsi="Cambria" w:cs="Segoe UI"/>
          <w:bCs/>
          <w:szCs w:val="24"/>
          <w:lang w:val="ka-GE"/>
        </w:rPr>
        <w:t xml:space="preserve">2017 </w:t>
      </w:r>
      <w:r w:rsidRPr="00492ECA">
        <w:rPr>
          <w:rFonts w:ascii="Sylfaen" w:hAnsi="Sylfaen" w:cs="Sylfaen"/>
          <w:bCs/>
          <w:szCs w:val="24"/>
          <w:lang w:val="ka-GE"/>
        </w:rPr>
        <w:t>წელი</w:t>
      </w:r>
      <w:r w:rsidRPr="00492ECA">
        <w:rPr>
          <w:rFonts w:ascii="Cambria" w:hAnsi="Cambria" w:cs="Segoe UI"/>
          <w:bCs/>
          <w:szCs w:val="24"/>
          <w:lang w:val="ka-GE"/>
        </w:rPr>
        <w:t xml:space="preserve">-17 </w:t>
      </w:r>
      <w:r w:rsidRPr="00492ECA">
        <w:rPr>
          <w:rFonts w:ascii="Sylfaen" w:hAnsi="Sylfaen" w:cs="Sylfaen"/>
          <w:bCs/>
          <w:szCs w:val="24"/>
          <w:lang w:val="ka-GE"/>
        </w:rPr>
        <w:t>საინფორმაციო</w:t>
      </w:r>
      <w:r w:rsidRPr="00492ECA">
        <w:rPr>
          <w:rFonts w:ascii="Cambria" w:hAnsi="Cambria" w:cs="Segoe UI"/>
          <w:bCs/>
          <w:szCs w:val="24"/>
          <w:lang w:val="ka-GE"/>
        </w:rPr>
        <w:t xml:space="preserve"> </w:t>
      </w:r>
      <w:r w:rsidRPr="00492ECA">
        <w:rPr>
          <w:rFonts w:ascii="Sylfaen" w:hAnsi="Sylfaen" w:cs="Sylfaen"/>
          <w:bCs/>
          <w:szCs w:val="24"/>
          <w:lang w:val="ka-GE"/>
        </w:rPr>
        <w:t>შეხვედრა</w:t>
      </w:r>
      <w:r w:rsidRPr="00492ECA">
        <w:rPr>
          <w:rFonts w:ascii="Cambria" w:hAnsi="Cambria" w:cs="Segoe UI"/>
          <w:bCs/>
          <w:szCs w:val="24"/>
          <w:lang w:val="ka-GE"/>
        </w:rPr>
        <w:t xml:space="preserve">, </w:t>
      </w:r>
      <w:r w:rsidRPr="00492ECA">
        <w:rPr>
          <w:rFonts w:ascii="Sylfaen" w:hAnsi="Sylfaen" w:cs="Sylfaen"/>
          <w:bCs/>
          <w:szCs w:val="24"/>
          <w:lang w:val="ka-GE"/>
        </w:rPr>
        <w:t>დამსწრეთა</w:t>
      </w:r>
      <w:r w:rsidRPr="00492ECA">
        <w:rPr>
          <w:rFonts w:ascii="Cambria" w:hAnsi="Cambria" w:cs="Segoe UI"/>
          <w:bCs/>
          <w:szCs w:val="24"/>
          <w:lang w:val="ka-GE"/>
        </w:rPr>
        <w:t xml:space="preserve"> </w:t>
      </w:r>
      <w:r w:rsidRPr="00492ECA">
        <w:rPr>
          <w:rFonts w:ascii="Sylfaen" w:hAnsi="Sylfaen" w:cs="Sylfaen"/>
          <w:bCs/>
          <w:szCs w:val="24"/>
          <w:lang w:val="ka-GE"/>
        </w:rPr>
        <w:t>რაოდენობა</w:t>
      </w:r>
      <w:r w:rsidRPr="00492ECA">
        <w:rPr>
          <w:rFonts w:ascii="Cambria" w:hAnsi="Cambria" w:cs="Segoe UI"/>
          <w:bCs/>
          <w:szCs w:val="24"/>
          <w:lang w:val="ka-GE"/>
        </w:rPr>
        <w:t>-455;</w:t>
      </w:r>
    </w:p>
    <w:p w14:paraId="5D8E6BA6" w14:textId="77777777" w:rsidR="00F20CF6" w:rsidRPr="00492ECA" w:rsidRDefault="00F20CF6" w:rsidP="0068132A">
      <w:pPr>
        <w:pStyle w:val="ListParagraph"/>
        <w:numPr>
          <w:ilvl w:val="0"/>
          <w:numId w:val="9"/>
        </w:numPr>
        <w:shd w:val="clear" w:color="auto" w:fill="FFFFFF"/>
        <w:spacing w:after="0"/>
        <w:rPr>
          <w:rFonts w:ascii="Cambria" w:hAnsi="Cambria" w:cs="Segoe UI"/>
          <w:bCs/>
          <w:szCs w:val="24"/>
          <w:lang w:val="ka-GE"/>
        </w:rPr>
      </w:pPr>
      <w:r w:rsidRPr="00492ECA">
        <w:rPr>
          <w:rFonts w:ascii="Cambria" w:hAnsi="Cambria" w:cs="Segoe UI"/>
          <w:bCs/>
          <w:szCs w:val="24"/>
          <w:lang w:val="ka-GE"/>
        </w:rPr>
        <w:t xml:space="preserve">2018 </w:t>
      </w:r>
      <w:r w:rsidRPr="00492ECA">
        <w:rPr>
          <w:rFonts w:ascii="Sylfaen" w:hAnsi="Sylfaen" w:cs="Sylfaen"/>
          <w:bCs/>
          <w:szCs w:val="24"/>
          <w:lang w:val="ka-GE"/>
        </w:rPr>
        <w:t>წელი</w:t>
      </w:r>
      <w:r w:rsidRPr="00492ECA">
        <w:rPr>
          <w:rFonts w:ascii="Cambria" w:hAnsi="Cambria" w:cs="Segoe UI"/>
          <w:bCs/>
          <w:szCs w:val="24"/>
          <w:lang w:val="ka-GE"/>
        </w:rPr>
        <w:t xml:space="preserve"> (21 </w:t>
      </w:r>
      <w:r w:rsidRPr="00492ECA">
        <w:rPr>
          <w:rFonts w:ascii="Sylfaen" w:hAnsi="Sylfaen" w:cs="Sylfaen"/>
          <w:bCs/>
          <w:szCs w:val="24"/>
          <w:lang w:val="ka-GE"/>
        </w:rPr>
        <w:t>მარტის</w:t>
      </w:r>
      <w:r w:rsidRPr="00492ECA">
        <w:rPr>
          <w:rFonts w:ascii="Cambria" w:hAnsi="Cambria" w:cs="Segoe UI"/>
          <w:bCs/>
          <w:szCs w:val="24"/>
          <w:lang w:val="ka-GE"/>
        </w:rPr>
        <w:t xml:space="preserve"> </w:t>
      </w:r>
      <w:r w:rsidRPr="00492ECA">
        <w:rPr>
          <w:rFonts w:ascii="Sylfaen" w:hAnsi="Sylfaen" w:cs="Sylfaen"/>
          <w:bCs/>
          <w:szCs w:val="24"/>
          <w:lang w:val="ka-GE"/>
        </w:rPr>
        <w:t>მდგომარეობით</w:t>
      </w:r>
      <w:r w:rsidRPr="00492ECA">
        <w:rPr>
          <w:rFonts w:ascii="Cambria" w:hAnsi="Cambria" w:cs="Segoe UI"/>
          <w:bCs/>
          <w:szCs w:val="24"/>
          <w:lang w:val="ka-GE"/>
        </w:rPr>
        <w:t xml:space="preserve">)- 2 </w:t>
      </w:r>
      <w:r w:rsidRPr="00492ECA">
        <w:rPr>
          <w:rFonts w:ascii="Sylfaen" w:hAnsi="Sylfaen" w:cs="Sylfaen"/>
          <w:bCs/>
          <w:szCs w:val="24"/>
          <w:lang w:val="ka-GE"/>
        </w:rPr>
        <w:t>საინფორმაციო</w:t>
      </w:r>
      <w:r w:rsidRPr="00492ECA">
        <w:rPr>
          <w:rFonts w:ascii="Cambria" w:hAnsi="Cambria" w:cs="Segoe UI"/>
          <w:bCs/>
          <w:szCs w:val="24"/>
          <w:lang w:val="ka-GE"/>
        </w:rPr>
        <w:t xml:space="preserve"> </w:t>
      </w:r>
      <w:r w:rsidRPr="00492ECA">
        <w:rPr>
          <w:rFonts w:ascii="Sylfaen" w:hAnsi="Sylfaen" w:cs="Sylfaen"/>
          <w:bCs/>
          <w:szCs w:val="24"/>
          <w:lang w:val="ka-GE"/>
        </w:rPr>
        <w:t>შეხვედრა</w:t>
      </w:r>
      <w:r w:rsidRPr="00492ECA">
        <w:rPr>
          <w:rFonts w:ascii="Cambria" w:hAnsi="Cambria" w:cs="Segoe UI"/>
          <w:bCs/>
          <w:szCs w:val="24"/>
          <w:lang w:val="ka-GE"/>
        </w:rPr>
        <w:t xml:space="preserve">, </w:t>
      </w:r>
      <w:r w:rsidRPr="00492ECA">
        <w:rPr>
          <w:rFonts w:ascii="Sylfaen" w:hAnsi="Sylfaen" w:cs="Sylfaen"/>
          <w:bCs/>
          <w:szCs w:val="24"/>
          <w:lang w:val="ka-GE"/>
        </w:rPr>
        <w:t>დამსწრეთა</w:t>
      </w:r>
      <w:r w:rsidRPr="00492ECA">
        <w:rPr>
          <w:rFonts w:ascii="Cambria" w:hAnsi="Cambria" w:cs="Segoe UI"/>
          <w:bCs/>
          <w:szCs w:val="24"/>
          <w:lang w:val="ka-GE"/>
        </w:rPr>
        <w:t xml:space="preserve"> </w:t>
      </w:r>
      <w:r w:rsidRPr="00492ECA">
        <w:rPr>
          <w:rFonts w:ascii="Sylfaen" w:hAnsi="Sylfaen" w:cs="Sylfaen"/>
          <w:bCs/>
          <w:szCs w:val="24"/>
          <w:lang w:val="ka-GE"/>
        </w:rPr>
        <w:t>რაოდენობა</w:t>
      </w:r>
      <w:r w:rsidRPr="00492ECA">
        <w:rPr>
          <w:rFonts w:ascii="Cambria" w:hAnsi="Cambria" w:cs="Segoe UI"/>
          <w:bCs/>
          <w:szCs w:val="24"/>
          <w:lang w:val="ka-GE"/>
        </w:rPr>
        <w:t>-83.</w:t>
      </w:r>
    </w:p>
    <w:p w14:paraId="3BC4A223" w14:textId="77777777" w:rsidR="00F20CF6" w:rsidRPr="00492ECA" w:rsidRDefault="00F20CF6" w:rsidP="0068132A">
      <w:pPr>
        <w:shd w:val="clear" w:color="auto" w:fill="FFFFFF"/>
        <w:spacing w:after="0"/>
        <w:rPr>
          <w:rFonts w:ascii="Cambria" w:eastAsia="Times New Roman" w:hAnsi="Cambria" w:cs="Segoe UI"/>
          <w:bCs/>
          <w:szCs w:val="24"/>
          <w:lang w:val="ka-GE"/>
        </w:rPr>
      </w:pPr>
    </w:p>
    <w:p w14:paraId="018CE299"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დროს</w:t>
      </w:r>
      <w:r w:rsidRPr="00492ECA">
        <w:rPr>
          <w:rFonts w:ascii="Cambria" w:hAnsi="Cambria" w:cs="Sylfaen"/>
          <w:lang w:val="ka-GE"/>
        </w:rPr>
        <w:t xml:space="preserve"> </w:t>
      </w:r>
      <w:r w:rsidRPr="00492ECA">
        <w:rPr>
          <w:rFonts w:ascii="Sylfaen" w:hAnsi="Sylfaen" w:cs="Sylfaen"/>
          <w:lang w:val="ka-GE"/>
        </w:rPr>
        <w:t>გავრცელდა</w:t>
      </w:r>
      <w:r w:rsidRPr="00492ECA">
        <w:rPr>
          <w:rFonts w:ascii="Cambria" w:hAnsi="Cambria" w:cs="Sylfaen"/>
          <w:lang w:val="ka-GE"/>
        </w:rPr>
        <w:t xml:space="preserve"> 6–</w:t>
      </w:r>
      <w:r w:rsidRPr="00492ECA">
        <w:rPr>
          <w:rFonts w:ascii="Sylfaen" w:hAnsi="Sylfaen" w:cs="Sylfaen"/>
          <w:lang w:val="ka-GE"/>
        </w:rPr>
        <w:t>ენოვანი</w:t>
      </w:r>
      <w:r w:rsidRPr="00492ECA">
        <w:rPr>
          <w:rFonts w:ascii="Cambria" w:hAnsi="Cambria" w:cs="Sylfaen"/>
          <w:lang w:val="ka-GE"/>
        </w:rPr>
        <w:t xml:space="preserve"> (</w:t>
      </w:r>
      <w:r w:rsidRPr="00492ECA">
        <w:rPr>
          <w:rFonts w:ascii="Sylfaen" w:hAnsi="Sylfaen" w:cs="Sylfaen"/>
          <w:lang w:val="ka-GE"/>
        </w:rPr>
        <w:t>ქართულ</w:t>
      </w:r>
      <w:r w:rsidRPr="00492ECA">
        <w:rPr>
          <w:rFonts w:ascii="Cambria" w:hAnsi="Cambria" w:cs="Sylfaen"/>
          <w:lang w:val="ka-GE"/>
        </w:rPr>
        <w:t xml:space="preserve">, </w:t>
      </w:r>
      <w:r w:rsidRPr="00492ECA">
        <w:rPr>
          <w:rFonts w:ascii="Sylfaen" w:hAnsi="Sylfaen" w:cs="Sylfaen"/>
          <w:lang w:val="ka-GE"/>
        </w:rPr>
        <w:t>ინგლისურ</w:t>
      </w:r>
      <w:r w:rsidRPr="00492ECA">
        <w:rPr>
          <w:rFonts w:ascii="Cambria" w:hAnsi="Cambria" w:cs="Sylfaen"/>
          <w:lang w:val="ka-GE"/>
        </w:rPr>
        <w:t xml:space="preserve">, </w:t>
      </w:r>
      <w:r w:rsidRPr="00492ECA">
        <w:rPr>
          <w:rFonts w:ascii="Sylfaen" w:hAnsi="Sylfaen" w:cs="Sylfaen"/>
          <w:lang w:val="ka-GE"/>
        </w:rPr>
        <w:t>სომხურ</w:t>
      </w:r>
      <w:r w:rsidRPr="00492ECA">
        <w:rPr>
          <w:rFonts w:ascii="Cambria" w:hAnsi="Cambria" w:cs="Sylfaen"/>
          <w:lang w:val="ka-GE"/>
        </w:rPr>
        <w:t xml:space="preserve">, </w:t>
      </w:r>
      <w:r w:rsidRPr="00492ECA">
        <w:rPr>
          <w:rFonts w:ascii="Sylfaen" w:hAnsi="Sylfaen" w:cs="Sylfaen"/>
          <w:lang w:val="ka-GE"/>
        </w:rPr>
        <w:t>აზერბაიჯანულ</w:t>
      </w:r>
      <w:r w:rsidRPr="00492ECA">
        <w:rPr>
          <w:rFonts w:ascii="Cambria" w:hAnsi="Cambria" w:cs="Sylfaen"/>
          <w:lang w:val="ka-GE"/>
        </w:rPr>
        <w:t xml:space="preserve">, </w:t>
      </w:r>
      <w:r w:rsidRPr="00492ECA">
        <w:rPr>
          <w:rFonts w:ascii="Sylfaen" w:hAnsi="Sylfaen" w:cs="Sylfaen"/>
          <w:lang w:val="ka-GE"/>
        </w:rPr>
        <w:t>რუსულ</w:t>
      </w:r>
      <w:r w:rsidRPr="00492ECA">
        <w:rPr>
          <w:rFonts w:ascii="Cambria" w:hAnsi="Cambria" w:cs="Sylfaen"/>
          <w:lang w:val="ka-GE"/>
        </w:rPr>
        <w:t xml:space="preserve">, </w:t>
      </w:r>
      <w:r w:rsidRPr="00492ECA">
        <w:rPr>
          <w:rFonts w:ascii="Sylfaen" w:hAnsi="Sylfaen" w:cs="Sylfaen"/>
          <w:lang w:val="ka-GE"/>
        </w:rPr>
        <w:t>თურქულ</w:t>
      </w:r>
      <w:r w:rsidRPr="00492ECA">
        <w:rPr>
          <w:rFonts w:ascii="Cambria" w:hAnsi="Cambria" w:cs="Sylfaen"/>
          <w:lang w:val="ka-GE"/>
        </w:rPr>
        <w:t xml:space="preserve">, </w:t>
      </w:r>
      <w:r w:rsidRPr="00492ECA">
        <w:rPr>
          <w:rFonts w:ascii="Sylfaen" w:hAnsi="Sylfaen" w:cs="Sylfaen"/>
          <w:lang w:val="ka-GE"/>
        </w:rPr>
        <w:t>ენებზე</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ბროშურები</w:t>
      </w:r>
      <w:r w:rsidRPr="00492ECA">
        <w:rPr>
          <w:rFonts w:ascii="Cambria" w:hAnsi="Cambria" w:cs="Sylfaen"/>
          <w:lang w:val="ka-GE"/>
        </w:rPr>
        <w:t xml:space="preserve">, </w:t>
      </w:r>
      <w:r w:rsidRPr="00492ECA">
        <w:rPr>
          <w:rFonts w:ascii="Sylfaen" w:hAnsi="Sylfaen" w:cs="Sylfaen"/>
          <w:lang w:val="ka-GE"/>
        </w:rPr>
        <w:t>მაისურები</w:t>
      </w:r>
      <w:r w:rsidRPr="00492ECA">
        <w:rPr>
          <w:rFonts w:ascii="Cambria" w:hAnsi="Cambria" w:cs="Sylfaen"/>
          <w:lang w:val="ka-GE"/>
        </w:rPr>
        <w:t xml:space="preserve">, </w:t>
      </w:r>
      <w:r w:rsidRPr="00492ECA">
        <w:rPr>
          <w:rFonts w:ascii="Sylfaen" w:hAnsi="Sylfaen" w:cs="Sylfaen"/>
          <w:lang w:val="ka-GE"/>
        </w:rPr>
        <w:t>ჩანთები</w:t>
      </w:r>
      <w:r w:rsidRPr="00492ECA">
        <w:rPr>
          <w:rFonts w:ascii="Cambria" w:hAnsi="Cambria" w:cs="Sylfaen"/>
          <w:lang w:val="ka-GE"/>
        </w:rPr>
        <w:t xml:space="preserve">, </w:t>
      </w:r>
      <w:r w:rsidRPr="00492ECA">
        <w:rPr>
          <w:rFonts w:ascii="Sylfaen" w:hAnsi="Sylfaen" w:cs="Sylfaen"/>
          <w:lang w:val="ka-GE"/>
        </w:rPr>
        <w:t>ბლოკნოტები</w:t>
      </w:r>
      <w:r w:rsidRPr="00492ECA">
        <w:rPr>
          <w:rFonts w:ascii="Cambria" w:hAnsi="Cambria" w:cs="Sylfaen"/>
          <w:lang w:val="ka-GE"/>
        </w:rPr>
        <w:t>, one-pager-</w:t>
      </w:r>
      <w:r w:rsidRPr="00492ECA">
        <w:rPr>
          <w:rFonts w:ascii="Sylfaen" w:hAnsi="Sylfaen" w:cs="Sylfaen"/>
          <w:lang w:val="ka-GE"/>
        </w:rPr>
        <w:t>ები</w:t>
      </w:r>
      <w:r w:rsidRPr="00492ECA">
        <w:rPr>
          <w:rFonts w:ascii="Cambria" w:hAnsi="Cambria" w:cs="Sylfaen"/>
          <w:lang w:val="ka-GE"/>
        </w:rPr>
        <w:t xml:space="preserve"> </w:t>
      </w:r>
      <w:r w:rsidRPr="00492ECA">
        <w:rPr>
          <w:rFonts w:ascii="Sylfaen" w:hAnsi="Sylfaen" w:cs="Sylfaen"/>
          <w:lang w:val="ka-GE"/>
        </w:rPr>
        <w:t>ცხელი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ნომრის</w:t>
      </w:r>
      <w:r w:rsidRPr="00492ECA">
        <w:rPr>
          <w:rFonts w:ascii="Cambria" w:hAnsi="Cambria" w:cs="Sylfaen"/>
          <w:lang w:val="ka-GE"/>
        </w:rPr>
        <w:t xml:space="preserve"> (116 006) </w:t>
      </w:r>
      <w:r w:rsidRPr="00492ECA">
        <w:rPr>
          <w:rFonts w:ascii="Sylfaen" w:hAnsi="Sylfaen" w:cs="Sylfaen"/>
          <w:lang w:val="ka-GE"/>
        </w:rPr>
        <w:t>გამოსახულებით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ხდება</w:t>
      </w:r>
      <w:r w:rsidRPr="00492ECA">
        <w:rPr>
          <w:rFonts w:ascii="Cambria" w:hAnsi="Cambria" w:cs="Sylfaen"/>
          <w:lang w:val="ka-GE"/>
        </w:rPr>
        <w:t xml:space="preserve"> </w:t>
      </w:r>
      <w:r w:rsidRPr="00492ECA">
        <w:rPr>
          <w:rFonts w:ascii="Sylfaen" w:hAnsi="Sylfaen" w:cs="Sylfaen"/>
          <w:lang w:val="ka-GE"/>
        </w:rPr>
        <w:t>პირისპირ</w:t>
      </w:r>
      <w:r w:rsidRPr="00492ECA">
        <w:rPr>
          <w:rFonts w:ascii="Cambria" w:hAnsi="Cambria" w:cs="Sylfaen"/>
          <w:lang w:val="ka-GE"/>
        </w:rPr>
        <w:t xml:space="preserve"> </w:t>
      </w:r>
      <w:r w:rsidRPr="00492ECA">
        <w:rPr>
          <w:rFonts w:ascii="Sylfaen" w:hAnsi="Sylfaen" w:cs="Sylfaen"/>
          <w:lang w:val="ka-GE"/>
        </w:rPr>
        <w:t>კომუნიკაცია</w:t>
      </w:r>
      <w:r w:rsidRPr="00492ECA">
        <w:rPr>
          <w:rFonts w:ascii="Cambria" w:hAnsi="Cambria" w:cs="Sylfaen"/>
          <w:lang w:val="ka-GE"/>
        </w:rPr>
        <w:t>/</w:t>
      </w:r>
      <w:r w:rsidRPr="00492ECA">
        <w:rPr>
          <w:rFonts w:ascii="Sylfaen" w:hAnsi="Sylfaen" w:cs="Sylfaen"/>
          <w:lang w:val="ka-GE"/>
        </w:rPr>
        <w:t>კონსულტაციები</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ჯგუფებთან</w:t>
      </w:r>
      <w:r w:rsidRPr="00492ECA">
        <w:rPr>
          <w:rFonts w:ascii="Cambria" w:hAnsi="Cambria" w:cs="Sylfaen"/>
          <w:lang w:val="ka-GE"/>
        </w:rPr>
        <w:t>.</w:t>
      </w:r>
    </w:p>
    <w:p w14:paraId="14DDBECF"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თებერვლიდან</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მოქმედ</w:t>
      </w:r>
      <w:r w:rsidRPr="00492ECA">
        <w:rPr>
          <w:rFonts w:ascii="Cambria" w:hAnsi="Cambria" w:cs="Sylfaen"/>
          <w:lang w:val="ka-GE"/>
        </w:rPr>
        <w:t xml:space="preserve"> </w:t>
      </w:r>
      <w:r w:rsidRPr="00492ECA">
        <w:rPr>
          <w:rFonts w:ascii="Sylfaen" w:hAnsi="Sylfaen" w:cs="Sylfaen"/>
          <w:lang w:val="ka-GE"/>
        </w:rPr>
        <w:t>ცხელ</w:t>
      </w:r>
      <w:r w:rsidRPr="00492ECA">
        <w:rPr>
          <w:rFonts w:ascii="Cambria" w:hAnsi="Cambria" w:cs="Sylfaen"/>
          <w:lang w:val="ka-GE"/>
        </w:rPr>
        <w:t xml:space="preserve"> </w:t>
      </w:r>
      <w:r w:rsidRPr="00492ECA">
        <w:rPr>
          <w:rFonts w:ascii="Sylfaen" w:hAnsi="Sylfaen" w:cs="Sylfaen"/>
          <w:lang w:val="ka-GE"/>
        </w:rPr>
        <w:t>ხაზზე</w:t>
      </w:r>
      <w:r w:rsidRPr="00492ECA">
        <w:rPr>
          <w:rFonts w:ascii="Cambria" w:hAnsi="Cambria" w:cs="Sylfaen"/>
          <w:lang w:val="ka-GE"/>
        </w:rPr>
        <w:t xml:space="preserve"> - 116006 -  </w:t>
      </w:r>
      <w:r w:rsidRPr="00492ECA">
        <w:rPr>
          <w:rFonts w:ascii="Sylfaen" w:hAnsi="Sylfaen" w:cs="Sylfaen"/>
          <w:lang w:val="ka-GE"/>
        </w:rPr>
        <w:t>კონსულტაციის</w:t>
      </w:r>
      <w:r w:rsidRPr="00492ECA">
        <w:rPr>
          <w:rFonts w:ascii="Cambria" w:hAnsi="Cambria" w:cs="Sylfaen"/>
          <w:lang w:val="ka-GE"/>
        </w:rPr>
        <w:t xml:space="preserve"> </w:t>
      </w:r>
      <w:r w:rsidRPr="00492ECA">
        <w:rPr>
          <w:rFonts w:ascii="Sylfaen" w:hAnsi="Sylfaen" w:cs="Sylfaen"/>
          <w:lang w:val="ka-GE"/>
        </w:rPr>
        <w:t>მიღება</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საკითხებისა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შესაძლებელია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საკითხებზეც</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lastRenderedPageBreak/>
        <w:t>პირველი</w:t>
      </w:r>
      <w:r w:rsidRPr="00492ECA">
        <w:rPr>
          <w:rFonts w:ascii="Cambria" w:hAnsi="Cambria" w:cs="Sylfaen"/>
          <w:lang w:val="ka-GE"/>
        </w:rPr>
        <w:t xml:space="preserve"> </w:t>
      </w:r>
      <w:r w:rsidRPr="00492ECA">
        <w:rPr>
          <w:rFonts w:ascii="Sylfaen" w:hAnsi="Sylfaen" w:cs="Sylfaen"/>
          <w:lang w:val="ka-GE"/>
        </w:rPr>
        <w:t>მარტიდან</w:t>
      </w:r>
      <w:r w:rsidRPr="00492ECA">
        <w:rPr>
          <w:rFonts w:ascii="Cambria" w:hAnsi="Cambria" w:cs="Sylfaen"/>
          <w:lang w:val="ka-GE"/>
        </w:rPr>
        <w:t xml:space="preserve"> </w:t>
      </w:r>
      <w:r w:rsidRPr="00492ECA">
        <w:rPr>
          <w:rFonts w:ascii="Sylfaen" w:hAnsi="Sylfaen" w:cs="Sylfaen"/>
          <w:lang w:val="ka-GE"/>
        </w:rPr>
        <w:t>ცხელი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ხელმისაწვდომობა</w:t>
      </w:r>
      <w:r w:rsidRPr="00492ECA">
        <w:rPr>
          <w:rFonts w:ascii="Cambria" w:hAnsi="Cambria" w:cs="Sylfaen"/>
          <w:lang w:val="ka-GE"/>
        </w:rPr>
        <w:t xml:space="preserve">, </w:t>
      </w:r>
      <w:r w:rsidRPr="00492ECA">
        <w:rPr>
          <w:rFonts w:ascii="Sylfaen" w:hAnsi="Sylfaen" w:cs="Sylfaen"/>
          <w:lang w:val="ka-GE"/>
        </w:rPr>
        <w:t>ქართული</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უზრუნველყოფილია</w:t>
      </w:r>
      <w:r w:rsidRPr="00492ECA">
        <w:rPr>
          <w:rFonts w:ascii="Cambria" w:hAnsi="Cambria" w:cs="Sylfaen"/>
          <w:lang w:val="ka-GE"/>
        </w:rPr>
        <w:t xml:space="preserve"> </w:t>
      </w:r>
      <w:r w:rsidRPr="00492ECA">
        <w:rPr>
          <w:rFonts w:ascii="Sylfaen" w:hAnsi="Sylfaen" w:cs="Sylfaen"/>
          <w:lang w:val="ka-GE"/>
        </w:rPr>
        <w:t>დამატებით</w:t>
      </w:r>
      <w:r w:rsidRPr="00492ECA">
        <w:rPr>
          <w:rFonts w:ascii="Cambria" w:hAnsi="Cambria" w:cs="Sylfaen"/>
          <w:lang w:val="ka-GE"/>
        </w:rPr>
        <w:t xml:space="preserve"> 7 </w:t>
      </w:r>
      <w:r w:rsidRPr="00492ECA">
        <w:rPr>
          <w:rFonts w:ascii="Sylfaen" w:hAnsi="Sylfaen" w:cs="Sylfaen"/>
          <w:lang w:val="ka-GE"/>
        </w:rPr>
        <w:t>უცხოურ</w:t>
      </w:r>
      <w:r w:rsidRPr="00492ECA">
        <w:rPr>
          <w:rFonts w:ascii="Cambria" w:hAnsi="Cambria" w:cs="Sylfaen"/>
          <w:lang w:val="ka-GE"/>
        </w:rPr>
        <w:t xml:space="preserve"> </w:t>
      </w:r>
      <w:r w:rsidRPr="00492ECA">
        <w:rPr>
          <w:rFonts w:ascii="Sylfaen" w:hAnsi="Sylfaen" w:cs="Sylfaen"/>
          <w:lang w:val="ka-GE"/>
        </w:rPr>
        <w:t>ენაზე</w:t>
      </w:r>
      <w:r w:rsidRPr="00492ECA">
        <w:rPr>
          <w:rFonts w:ascii="Cambria" w:hAnsi="Cambria" w:cs="Sylfaen"/>
          <w:lang w:val="ka-GE"/>
        </w:rPr>
        <w:t xml:space="preserve"> (</w:t>
      </w:r>
      <w:r w:rsidRPr="00492ECA">
        <w:rPr>
          <w:rFonts w:ascii="Sylfaen" w:hAnsi="Sylfaen" w:cs="Sylfaen"/>
          <w:lang w:val="ka-GE"/>
        </w:rPr>
        <w:t>ინგლისურ</w:t>
      </w:r>
      <w:r w:rsidRPr="00492ECA">
        <w:rPr>
          <w:rFonts w:ascii="Cambria" w:hAnsi="Cambria" w:cs="Sylfaen"/>
          <w:lang w:val="ka-GE"/>
        </w:rPr>
        <w:t xml:space="preserve">, </w:t>
      </w:r>
      <w:r w:rsidRPr="00492ECA">
        <w:rPr>
          <w:rFonts w:ascii="Sylfaen" w:hAnsi="Sylfaen" w:cs="Sylfaen"/>
          <w:lang w:val="ka-GE"/>
        </w:rPr>
        <w:t>რუსულ</w:t>
      </w:r>
      <w:r w:rsidRPr="00492ECA">
        <w:rPr>
          <w:rFonts w:ascii="Cambria" w:hAnsi="Cambria" w:cs="Sylfaen"/>
          <w:lang w:val="ka-GE"/>
        </w:rPr>
        <w:t xml:space="preserve">, </w:t>
      </w:r>
      <w:r w:rsidRPr="00492ECA">
        <w:rPr>
          <w:rFonts w:ascii="Sylfaen" w:hAnsi="Sylfaen" w:cs="Sylfaen"/>
          <w:lang w:val="ka-GE"/>
        </w:rPr>
        <w:t>თურქულ</w:t>
      </w:r>
      <w:r w:rsidRPr="00492ECA">
        <w:rPr>
          <w:rFonts w:ascii="Cambria" w:hAnsi="Cambria" w:cs="Sylfaen"/>
          <w:lang w:val="ka-GE"/>
        </w:rPr>
        <w:t xml:space="preserve">, </w:t>
      </w:r>
      <w:r w:rsidRPr="00492ECA">
        <w:rPr>
          <w:rFonts w:ascii="Sylfaen" w:hAnsi="Sylfaen" w:cs="Sylfaen"/>
          <w:lang w:val="ka-GE"/>
        </w:rPr>
        <w:t>აზერბაიჯანულ</w:t>
      </w:r>
      <w:r w:rsidRPr="00492ECA">
        <w:rPr>
          <w:rFonts w:ascii="Cambria" w:hAnsi="Cambria" w:cs="Sylfaen"/>
          <w:lang w:val="ka-GE"/>
        </w:rPr>
        <w:t xml:space="preserve">, </w:t>
      </w:r>
      <w:r w:rsidRPr="00492ECA">
        <w:rPr>
          <w:rFonts w:ascii="Sylfaen" w:hAnsi="Sylfaen" w:cs="Sylfaen"/>
          <w:lang w:val="ka-GE"/>
        </w:rPr>
        <w:t>სომხურ</w:t>
      </w:r>
      <w:r w:rsidRPr="00492ECA">
        <w:rPr>
          <w:rFonts w:ascii="Cambria" w:hAnsi="Cambria" w:cs="Sylfaen"/>
          <w:lang w:val="ka-GE"/>
        </w:rPr>
        <w:t xml:space="preserve">, </w:t>
      </w:r>
      <w:r w:rsidRPr="00492ECA">
        <w:rPr>
          <w:rFonts w:ascii="Sylfaen" w:hAnsi="Sylfaen" w:cs="Sylfaen"/>
          <w:lang w:val="ka-GE"/>
        </w:rPr>
        <w:t>არაბულ</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სპარსულ</w:t>
      </w:r>
      <w:r w:rsidRPr="00492ECA">
        <w:rPr>
          <w:rFonts w:ascii="Cambria" w:hAnsi="Cambria" w:cs="Sylfaen"/>
          <w:lang w:val="ka-GE"/>
        </w:rPr>
        <w:t xml:space="preserve"> </w:t>
      </w:r>
      <w:r w:rsidRPr="00492ECA">
        <w:rPr>
          <w:rFonts w:ascii="Sylfaen" w:hAnsi="Sylfaen" w:cs="Sylfaen"/>
          <w:lang w:val="ka-GE"/>
        </w:rPr>
        <w:t>ენებზე</w:t>
      </w:r>
      <w:r w:rsidRPr="00492ECA">
        <w:rPr>
          <w:rFonts w:ascii="Cambria" w:hAnsi="Cambria" w:cs="Sylfaen"/>
          <w:lang w:val="ka-GE"/>
        </w:rPr>
        <w:t xml:space="preserve">). </w:t>
      </w:r>
    </w:p>
    <w:p w14:paraId="19EDB9A9" w14:textId="785D91F5" w:rsidR="00F20CF6" w:rsidRPr="00492ECA" w:rsidRDefault="00F20CF6" w:rsidP="0068132A">
      <w:pPr>
        <w:pStyle w:val="ListParagraph"/>
        <w:numPr>
          <w:ilvl w:val="0"/>
          <w:numId w:val="1"/>
        </w:numPr>
        <w:spacing w:after="240"/>
        <w:ind w:left="0" w:firstLine="0"/>
        <w:contextualSpacing w:val="0"/>
        <w:rPr>
          <w:rFonts w:ascii="Cambria" w:hAnsi="Cambria"/>
          <w:szCs w:val="24"/>
          <w:lang w:val="ka-GE"/>
        </w:rPr>
      </w:pP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შეეხება</w:t>
      </w:r>
      <w:r w:rsidRPr="00492ECA">
        <w:rPr>
          <w:rFonts w:ascii="Cambria" w:hAnsi="Cambria" w:cs="Sylfaen"/>
          <w:lang w:val="ka-GE"/>
        </w:rPr>
        <w:t xml:space="preserve"> </w:t>
      </w:r>
      <w:r w:rsidRPr="00492ECA">
        <w:rPr>
          <w:rFonts w:ascii="Sylfaen" w:hAnsi="Sylfaen" w:cs="Sylfaen"/>
          <w:lang w:val="ka-GE"/>
        </w:rPr>
        <w:t>თავშესაფრების</w:t>
      </w:r>
      <w:r w:rsidRPr="00492ECA">
        <w:rPr>
          <w:rFonts w:ascii="Cambria" w:hAnsi="Cambria" w:cs="Sylfaen"/>
          <w:lang w:val="ka-GE"/>
        </w:rPr>
        <w:t xml:space="preserve"> </w:t>
      </w:r>
      <w:r w:rsidRPr="00492ECA">
        <w:rPr>
          <w:rFonts w:ascii="Sylfaen" w:hAnsi="Sylfaen" w:cs="Sylfaen"/>
          <w:lang w:val="ka-GE"/>
        </w:rPr>
        <w:t>მომსახურებას</w:t>
      </w:r>
      <w:ins w:id="625" w:author="mac icloud" w:date="2018-09-10T19:41: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w:t>
      </w:r>
      <w:ins w:id="626" w:author="mac icloud" w:date="2018-09-10T19:41:00Z">
        <w:r w:rsidR="008E323E">
          <w:rPr>
            <w:rFonts w:ascii="Sylfaen" w:hAnsi="Sylfaen" w:cs="Sylfaen"/>
            <w:lang w:val="ka-GE"/>
          </w:rPr>
          <w:t>თათვი</w:t>
        </w:r>
      </w:ins>
      <w:ins w:id="627" w:author="mac icloud" w:date="2018-09-10T21:30:00Z">
        <w:r w:rsidR="00301563">
          <w:rPr>
            <w:rFonts w:ascii="Sylfaen" w:hAnsi="Sylfaen" w:cs="Sylfaen"/>
            <w:lang w:val="ka-GE"/>
          </w:rPr>
          <w:t>ს</w:t>
        </w:r>
      </w:ins>
      <w:del w:id="628" w:author="mac icloud" w:date="2018-09-10T19:41:00Z">
        <w:r w:rsidRPr="00492ECA" w:rsidDel="008E323E">
          <w:rPr>
            <w:rFonts w:ascii="Sylfaen" w:hAnsi="Sylfaen" w:cs="Sylfaen"/>
            <w:lang w:val="ka-GE"/>
          </w:rPr>
          <w:delText>ებისთვის</w:delText>
        </w:r>
      </w:del>
      <w:ins w:id="629" w:author="mac icloud" w:date="2018-09-10T19:41:00Z">
        <w:r w:rsidR="008E323E">
          <w:rPr>
            <w:rFonts w:ascii="Sylfaen" w:hAnsi="Sylfaen" w:cs="Sylfaen"/>
            <w:lang w:val="ka-GE"/>
          </w:rPr>
          <w:t xml:space="preserve"> </w:t>
        </w:r>
      </w:ins>
      <w:r w:rsidRPr="00492ECA">
        <w:rPr>
          <w:rFonts w:ascii="Cambria" w:hAnsi="Cambria" w:cs="Sylfaen"/>
          <w:lang w:val="ka-GE"/>
        </w:rPr>
        <w:t>/</w:t>
      </w:r>
      <w:del w:id="630" w:author="mac icloud" w:date="2018-09-10T19:41:00Z">
        <w:r w:rsidRPr="00492ECA" w:rsidDel="008E323E">
          <w:rPr>
            <w:rFonts w:ascii="Sylfaen" w:hAnsi="Sylfaen" w:cs="Sylfaen"/>
            <w:lang w:val="ka-GE"/>
          </w:rPr>
          <w:delText>დაზარალებულებისთვის</w:delText>
        </w:r>
      </w:del>
      <w:ins w:id="631" w:author="mac icloud" w:date="2018-09-10T19:41:00Z">
        <w:r w:rsidR="008E323E" w:rsidRPr="00492ECA">
          <w:rPr>
            <w:rFonts w:ascii="Sylfaen" w:hAnsi="Sylfaen" w:cs="Sylfaen"/>
            <w:lang w:val="ka-GE"/>
          </w:rPr>
          <w:t>დაზარალებულ</w:t>
        </w:r>
        <w:r w:rsidR="008E323E">
          <w:rPr>
            <w:rFonts w:ascii="Sylfaen" w:hAnsi="Sylfaen" w:cs="Sylfaen"/>
            <w:lang w:val="ka-GE"/>
          </w:rPr>
          <w:t>თა</w:t>
        </w:r>
        <w:r w:rsidR="008E323E" w:rsidRPr="00492ECA">
          <w:rPr>
            <w:rFonts w:ascii="Sylfaen" w:hAnsi="Sylfaen" w:cs="Sylfaen"/>
            <w:lang w:val="ka-GE"/>
          </w:rPr>
          <w:t>თვის</w:t>
        </w:r>
      </w:ins>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ორი</w:t>
      </w:r>
      <w:r w:rsidRPr="00492ECA">
        <w:rPr>
          <w:rFonts w:ascii="Cambria" w:hAnsi="Cambria" w:cs="Sylfaen"/>
          <w:lang w:val="ka-GE"/>
        </w:rPr>
        <w:t xml:space="preserve"> </w:t>
      </w:r>
      <w:r w:rsidRPr="00492ECA">
        <w:rPr>
          <w:rFonts w:ascii="Sylfaen" w:hAnsi="Sylfaen" w:cs="Sylfaen"/>
          <w:lang w:val="ka-GE"/>
        </w:rPr>
        <w:t>თავშესაფრის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 xml:space="preserve">: </w:t>
      </w:r>
      <w:r w:rsidRPr="00492ECA">
        <w:rPr>
          <w:rFonts w:ascii="Sylfaen" w:hAnsi="Sylfaen" w:cs="Sylfaen"/>
          <w:lang w:val="ka-GE"/>
        </w:rPr>
        <w:t>ბათუმის</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თავშესაფარი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თბილისის</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თავშესაფარი</w:t>
      </w:r>
      <w:r w:rsidRPr="00492ECA">
        <w:rPr>
          <w:rFonts w:ascii="Cambria" w:hAnsi="Cambria" w:cs="Sylfaen"/>
          <w:lang w:val="ka-GE"/>
        </w:rPr>
        <w:t>).</w:t>
      </w:r>
    </w:p>
    <w:p w14:paraId="4FF838AF"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საანგარიშო</w:t>
      </w:r>
      <w:r w:rsidRPr="00492ECA">
        <w:rPr>
          <w:rFonts w:ascii="Cambria" w:hAnsi="Cambria" w:cs="Sylfaen"/>
          <w:lang w:val="ka-GE"/>
        </w:rPr>
        <w:t xml:space="preserve"> </w:t>
      </w:r>
      <w:r w:rsidRPr="00492ECA">
        <w:rPr>
          <w:rFonts w:ascii="Sylfaen" w:hAnsi="Sylfaen" w:cs="Sylfaen"/>
          <w:lang w:val="ka-GE"/>
        </w:rPr>
        <w:t>პერიოდში</w:t>
      </w:r>
      <w:r w:rsidRPr="00492ECA">
        <w:rPr>
          <w:rFonts w:ascii="Cambria" w:hAnsi="Cambria" w:cs="Sylfaen"/>
          <w:lang w:val="ka-GE"/>
        </w:rPr>
        <w:t xml:space="preserve"> </w:t>
      </w:r>
      <w:r w:rsidRPr="00492ECA">
        <w:rPr>
          <w:rFonts w:ascii="Sylfaen" w:hAnsi="Sylfaen" w:cs="Sylfaen"/>
          <w:lang w:val="ka-GE"/>
        </w:rPr>
        <w:t>ფონდს</w:t>
      </w:r>
      <w:r w:rsidRPr="00492ECA">
        <w:rPr>
          <w:rFonts w:ascii="Cambria" w:hAnsi="Cambria" w:cs="Sylfaen"/>
          <w:lang w:val="ka-GE"/>
        </w:rPr>
        <w:t xml:space="preserve"> </w:t>
      </w:r>
      <w:r w:rsidRPr="00492ECA">
        <w:rPr>
          <w:rFonts w:ascii="Sylfaen" w:hAnsi="Sylfaen" w:cs="Sylfaen"/>
          <w:lang w:val="ka-GE"/>
        </w:rPr>
        <w:t>მემორანდუმები</w:t>
      </w:r>
      <w:r w:rsidRPr="00492ECA">
        <w:rPr>
          <w:rFonts w:ascii="Cambria" w:hAnsi="Cambria" w:cs="Sylfaen"/>
          <w:lang w:val="ka-GE"/>
        </w:rPr>
        <w:t xml:space="preserve"> </w:t>
      </w:r>
      <w:r w:rsidRPr="00492ECA">
        <w:rPr>
          <w:rFonts w:ascii="Sylfaen" w:hAnsi="Sylfaen" w:cs="Sylfaen"/>
          <w:lang w:val="ka-GE"/>
        </w:rPr>
        <w:t>აქვს</w:t>
      </w:r>
      <w:r w:rsidRPr="00492ECA">
        <w:rPr>
          <w:rFonts w:ascii="Cambria" w:hAnsi="Cambria" w:cs="Sylfaen"/>
          <w:lang w:val="ka-GE"/>
        </w:rPr>
        <w:t xml:space="preserve"> </w:t>
      </w:r>
      <w:r w:rsidRPr="00492ECA">
        <w:rPr>
          <w:rFonts w:ascii="Sylfaen" w:hAnsi="Sylfaen" w:cs="Sylfaen"/>
          <w:lang w:val="ka-GE"/>
        </w:rPr>
        <w:t>გაფორმებული</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სფეროში</w:t>
      </w:r>
      <w:r w:rsidRPr="00492ECA">
        <w:rPr>
          <w:rFonts w:ascii="Cambria" w:hAnsi="Cambria" w:cs="Sylfaen"/>
          <w:lang w:val="ka-GE"/>
        </w:rPr>
        <w:t xml:space="preserve"> </w:t>
      </w:r>
      <w:r w:rsidRPr="00492ECA">
        <w:rPr>
          <w:rFonts w:ascii="Sylfaen" w:hAnsi="Sylfaen" w:cs="Sylfaen"/>
          <w:lang w:val="ka-GE"/>
        </w:rPr>
        <w:t>ჩართულ</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ორგანიზაციებთან</w:t>
      </w:r>
      <w:r w:rsidRPr="00492ECA">
        <w:rPr>
          <w:rFonts w:ascii="Cambria" w:hAnsi="Cambria" w:cs="Sylfaen"/>
          <w:lang w:val="ka-GE"/>
        </w:rPr>
        <w:t>:</w:t>
      </w:r>
    </w:p>
    <w:p w14:paraId="00A3812F" w14:textId="77777777" w:rsidR="00F20CF6" w:rsidRPr="00492ECA" w:rsidRDefault="00F20CF6"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მიგრაციის</w:t>
      </w:r>
      <w:r w:rsidRPr="00492ECA">
        <w:rPr>
          <w:rFonts w:ascii="Cambria" w:hAnsi="Cambria"/>
          <w:szCs w:val="24"/>
          <w:lang w:val="ka-GE"/>
        </w:rPr>
        <w:t xml:space="preserve"> </w:t>
      </w:r>
      <w:r w:rsidRPr="00492ECA">
        <w:rPr>
          <w:rFonts w:ascii="Sylfaen" w:hAnsi="Sylfaen" w:cs="Sylfaen"/>
          <w:szCs w:val="24"/>
          <w:lang w:val="ka-GE"/>
        </w:rPr>
        <w:t>საერთაშორისო</w:t>
      </w:r>
      <w:r w:rsidRPr="00492ECA">
        <w:rPr>
          <w:rFonts w:ascii="Cambria" w:hAnsi="Cambria"/>
          <w:szCs w:val="24"/>
          <w:lang w:val="ka-GE"/>
        </w:rPr>
        <w:t xml:space="preserve"> </w:t>
      </w:r>
      <w:r w:rsidRPr="00492ECA">
        <w:rPr>
          <w:rFonts w:ascii="Sylfaen" w:hAnsi="Sylfaen" w:cs="Sylfaen"/>
          <w:szCs w:val="24"/>
          <w:lang w:val="ka-GE"/>
        </w:rPr>
        <w:t>ორგანიზაცია</w:t>
      </w:r>
      <w:r w:rsidRPr="00492ECA">
        <w:rPr>
          <w:rFonts w:ascii="Cambria" w:hAnsi="Cambria"/>
          <w:szCs w:val="24"/>
          <w:lang w:val="ka-GE"/>
        </w:rPr>
        <w:t xml:space="preserve"> (IOM);</w:t>
      </w:r>
    </w:p>
    <w:p w14:paraId="1B9F9D93" w14:textId="627D4DCC" w:rsidR="00F20CF6" w:rsidRPr="00492ECA" w:rsidRDefault="00F20CF6"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საქართველოს</w:t>
      </w:r>
      <w:r w:rsidRPr="00492ECA">
        <w:rPr>
          <w:rFonts w:ascii="Cambria" w:hAnsi="Cambria"/>
          <w:szCs w:val="24"/>
          <w:lang w:val="ka-GE"/>
        </w:rPr>
        <w:t xml:space="preserve"> </w:t>
      </w:r>
      <w:r w:rsidRPr="00492ECA">
        <w:rPr>
          <w:rFonts w:ascii="Sylfaen" w:hAnsi="Sylfaen" w:cs="Sylfaen"/>
          <w:szCs w:val="24"/>
          <w:lang w:val="ka-GE"/>
        </w:rPr>
        <w:t>ახალგაზრდა</w:t>
      </w:r>
      <w:r w:rsidRPr="00492ECA">
        <w:rPr>
          <w:rFonts w:ascii="Cambria" w:hAnsi="Cambria"/>
          <w:szCs w:val="24"/>
          <w:lang w:val="ka-GE"/>
        </w:rPr>
        <w:t xml:space="preserve"> </w:t>
      </w:r>
      <w:r w:rsidRPr="00492ECA">
        <w:rPr>
          <w:rFonts w:ascii="Sylfaen" w:hAnsi="Sylfaen" w:cs="Sylfaen"/>
          <w:szCs w:val="24"/>
          <w:lang w:val="ka-GE"/>
        </w:rPr>
        <w:t>იურის</w:t>
      </w:r>
      <w:ins w:id="632" w:author="mac icloud" w:date="2018-09-10T19:41:00Z">
        <w:r w:rsidR="008E323E">
          <w:rPr>
            <w:rFonts w:ascii="Sylfaen" w:hAnsi="Sylfaen" w:cs="Sylfaen"/>
            <w:szCs w:val="24"/>
            <w:lang w:val="ka-GE"/>
          </w:rPr>
          <w:t>ტ</w:t>
        </w:r>
      </w:ins>
      <w:r w:rsidRPr="00492ECA">
        <w:rPr>
          <w:rFonts w:ascii="Sylfaen" w:hAnsi="Sylfaen" w:cs="Sylfaen"/>
          <w:szCs w:val="24"/>
          <w:lang w:val="ka-GE"/>
        </w:rPr>
        <w:t>თა</w:t>
      </w:r>
      <w:r w:rsidRPr="00492ECA">
        <w:rPr>
          <w:rFonts w:ascii="Cambria" w:hAnsi="Cambria"/>
          <w:szCs w:val="24"/>
          <w:lang w:val="ka-GE"/>
        </w:rPr>
        <w:t xml:space="preserve"> </w:t>
      </w:r>
      <w:r w:rsidRPr="00492ECA">
        <w:rPr>
          <w:rFonts w:ascii="Sylfaen" w:hAnsi="Sylfaen" w:cs="Sylfaen"/>
          <w:szCs w:val="24"/>
          <w:lang w:val="ka-GE"/>
        </w:rPr>
        <w:t>ასოციაცია</w:t>
      </w:r>
      <w:r w:rsidRPr="00492ECA">
        <w:rPr>
          <w:rFonts w:ascii="Cambria" w:hAnsi="Cambria"/>
          <w:szCs w:val="24"/>
          <w:lang w:val="ka-GE"/>
        </w:rPr>
        <w:t>;</w:t>
      </w:r>
    </w:p>
    <w:p w14:paraId="556CDE67" w14:textId="77777777" w:rsidR="00F20CF6" w:rsidRPr="00492ECA" w:rsidRDefault="00F20CF6"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ძალადობისაგან</w:t>
      </w:r>
      <w:r w:rsidRPr="00492ECA">
        <w:rPr>
          <w:rFonts w:ascii="Cambria" w:hAnsi="Cambria"/>
          <w:szCs w:val="24"/>
          <w:lang w:val="ka-GE"/>
        </w:rPr>
        <w:t xml:space="preserve"> </w:t>
      </w:r>
      <w:r w:rsidRPr="00492ECA">
        <w:rPr>
          <w:rFonts w:ascii="Sylfaen" w:hAnsi="Sylfaen" w:cs="Sylfaen"/>
          <w:szCs w:val="24"/>
          <w:lang w:val="ka-GE"/>
        </w:rPr>
        <w:t>დაცვის</w:t>
      </w:r>
      <w:r w:rsidRPr="00492ECA">
        <w:rPr>
          <w:rFonts w:ascii="Cambria" w:hAnsi="Cambria"/>
          <w:szCs w:val="24"/>
          <w:lang w:val="ka-GE"/>
        </w:rPr>
        <w:t xml:space="preserve"> </w:t>
      </w:r>
      <w:r w:rsidRPr="00492ECA">
        <w:rPr>
          <w:rFonts w:ascii="Sylfaen" w:hAnsi="Sylfaen" w:cs="Sylfaen"/>
          <w:szCs w:val="24"/>
          <w:lang w:val="ka-GE"/>
        </w:rPr>
        <w:t>ეროვნული</w:t>
      </w:r>
      <w:r w:rsidRPr="00492ECA">
        <w:rPr>
          <w:rFonts w:ascii="Cambria" w:hAnsi="Cambria"/>
          <w:szCs w:val="24"/>
          <w:lang w:val="ka-GE"/>
        </w:rPr>
        <w:t xml:space="preserve"> </w:t>
      </w:r>
      <w:r w:rsidRPr="00492ECA">
        <w:rPr>
          <w:rFonts w:ascii="Sylfaen" w:hAnsi="Sylfaen" w:cs="Sylfaen"/>
          <w:szCs w:val="24"/>
          <w:lang w:val="ka-GE"/>
        </w:rPr>
        <w:t>ქსელი</w:t>
      </w:r>
      <w:r w:rsidRPr="00492ECA">
        <w:rPr>
          <w:rFonts w:ascii="Cambria" w:hAnsi="Cambria"/>
          <w:szCs w:val="24"/>
          <w:lang w:val="ka-GE"/>
        </w:rPr>
        <w:t>;</w:t>
      </w:r>
    </w:p>
    <w:p w14:paraId="4C9CFE21" w14:textId="77777777" w:rsidR="00F20CF6" w:rsidRPr="00492ECA" w:rsidRDefault="00F20CF6"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ქალთა</w:t>
      </w:r>
      <w:r w:rsidRPr="00492ECA">
        <w:rPr>
          <w:rFonts w:ascii="Cambria" w:hAnsi="Cambria"/>
          <w:szCs w:val="24"/>
          <w:lang w:val="ka-GE"/>
        </w:rPr>
        <w:t xml:space="preserve"> </w:t>
      </w:r>
      <w:r w:rsidRPr="00492ECA">
        <w:rPr>
          <w:rFonts w:ascii="Sylfaen" w:hAnsi="Sylfaen" w:cs="Sylfaen"/>
          <w:szCs w:val="24"/>
          <w:lang w:val="ka-GE"/>
        </w:rPr>
        <w:t>საინფორმაციო</w:t>
      </w:r>
      <w:r w:rsidRPr="00492ECA">
        <w:rPr>
          <w:rFonts w:ascii="Cambria" w:hAnsi="Cambria"/>
          <w:szCs w:val="24"/>
          <w:lang w:val="ka-GE"/>
        </w:rPr>
        <w:t xml:space="preserve"> </w:t>
      </w:r>
      <w:r w:rsidRPr="00492ECA">
        <w:rPr>
          <w:rFonts w:ascii="Sylfaen" w:hAnsi="Sylfaen" w:cs="Sylfaen"/>
          <w:szCs w:val="24"/>
          <w:lang w:val="ka-GE"/>
        </w:rPr>
        <w:t>ცენტრი</w:t>
      </w:r>
      <w:r w:rsidRPr="00492ECA">
        <w:rPr>
          <w:rFonts w:ascii="Cambria" w:hAnsi="Cambria"/>
          <w:szCs w:val="24"/>
          <w:lang w:val="ka-GE"/>
        </w:rPr>
        <w:t>;</w:t>
      </w:r>
    </w:p>
    <w:p w14:paraId="3DCE1EF1" w14:textId="77777777" w:rsidR="00F20CF6" w:rsidRPr="00492ECA" w:rsidRDefault="00F20CF6"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საინფორმაციო</w:t>
      </w:r>
      <w:r w:rsidRPr="00492ECA">
        <w:rPr>
          <w:rFonts w:ascii="Cambria" w:hAnsi="Cambria"/>
          <w:szCs w:val="24"/>
          <w:lang w:val="ka-GE"/>
        </w:rPr>
        <w:t xml:space="preserve"> </w:t>
      </w:r>
      <w:r w:rsidRPr="00492ECA">
        <w:rPr>
          <w:rFonts w:ascii="Sylfaen" w:hAnsi="Sylfaen" w:cs="Sylfaen"/>
          <w:szCs w:val="24"/>
          <w:lang w:val="ka-GE"/>
        </w:rPr>
        <w:t>სამედიცინო</w:t>
      </w:r>
      <w:r w:rsidRPr="00492ECA">
        <w:rPr>
          <w:rFonts w:ascii="Cambria" w:hAnsi="Cambria"/>
          <w:szCs w:val="24"/>
          <w:lang w:val="ka-GE"/>
        </w:rPr>
        <w:t>-</w:t>
      </w:r>
      <w:r w:rsidRPr="00492ECA">
        <w:rPr>
          <w:rFonts w:ascii="Sylfaen" w:hAnsi="Sylfaen" w:cs="Sylfaen"/>
          <w:szCs w:val="24"/>
          <w:lang w:val="ka-GE"/>
        </w:rPr>
        <w:t>ფსიქოლოგიური</w:t>
      </w:r>
      <w:r w:rsidRPr="00492ECA">
        <w:rPr>
          <w:rFonts w:ascii="Cambria" w:hAnsi="Cambria"/>
          <w:szCs w:val="24"/>
          <w:lang w:val="ka-GE"/>
        </w:rPr>
        <w:t xml:space="preserve"> </w:t>
      </w:r>
      <w:r w:rsidRPr="00492ECA">
        <w:rPr>
          <w:rFonts w:ascii="Sylfaen" w:hAnsi="Sylfaen" w:cs="Sylfaen"/>
          <w:szCs w:val="24"/>
          <w:lang w:val="ka-GE"/>
        </w:rPr>
        <w:t>ცენტრი</w:t>
      </w:r>
      <w:r w:rsidRPr="00492ECA">
        <w:rPr>
          <w:rFonts w:ascii="Cambria" w:hAnsi="Cambria"/>
          <w:szCs w:val="24"/>
          <w:lang w:val="ka-GE"/>
        </w:rPr>
        <w:t xml:space="preserve"> ,,</w:t>
      </w:r>
      <w:r w:rsidRPr="00492ECA">
        <w:rPr>
          <w:rFonts w:ascii="Sylfaen" w:hAnsi="Sylfaen" w:cs="Sylfaen"/>
          <w:szCs w:val="24"/>
          <w:lang w:val="ka-GE"/>
        </w:rPr>
        <w:t>თანადგომა</w:t>
      </w:r>
      <w:r w:rsidRPr="00492ECA">
        <w:rPr>
          <w:rFonts w:ascii="Cambria" w:hAnsi="Cambria"/>
          <w:szCs w:val="24"/>
          <w:lang w:val="ka-GE"/>
        </w:rPr>
        <w:t>“.</w:t>
      </w:r>
    </w:p>
    <w:p w14:paraId="2785CD0F" w14:textId="77777777" w:rsidR="00F20CF6" w:rsidRPr="00492ECA" w:rsidRDefault="00F20CF6" w:rsidP="0068132A">
      <w:pPr>
        <w:pStyle w:val="ListParagraph"/>
        <w:numPr>
          <w:ilvl w:val="0"/>
          <w:numId w:val="8"/>
        </w:numPr>
        <w:spacing w:before="100" w:beforeAutospacing="1" w:after="0"/>
        <w:rPr>
          <w:rFonts w:ascii="Cambria" w:hAnsi="Cambria"/>
          <w:szCs w:val="24"/>
          <w:lang w:val="ka-GE"/>
        </w:rPr>
      </w:pPr>
      <w:r w:rsidRPr="00492ECA">
        <w:rPr>
          <w:rFonts w:ascii="Sylfaen" w:hAnsi="Sylfaen" w:cs="Sylfaen"/>
          <w:szCs w:val="24"/>
          <w:lang w:val="ka-GE"/>
        </w:rPr>
        <w:t>არასამთავრობო</w:t>
      </w:r>
      <w:r w:rsidRPr="00492ECA">
        <w:rPr>
          <w:rFonts w:ascii="Cambria" w:hAnsi="Cambria"/>
          <w:szCs w:val="24"/>
          <w:lang w:val="ka-GE"/>
        </w:rPr>
        <w:t xml:space="preserve"> </w:t>
      </w:r>
      <w:r w:rsidRPr="00492ECA">
        <w:rPr>
          <w:rFonts w:ascii="Sylfaen" w:hAnsi="Sylfaen" w:cs="Sylfaen"/>
          <w:szCs w:val="24"/>
          <w:lang w:val="ka-GE"/>
        </w:rPr>
        <w:t>ორგანიზაცია</w:t>
      </w:r>
      <w:r w:rsidRPr="00492ECA">
        <w:rPr>
          <w:rFonts w:ascii="Cambria" w:hAnsi="Cambria"/>
          <w:szCs w:val="24"/>
          <w:lang w:val="ka-GE"/>
        </w:rPr>
        <w:t xml:space="preserve">, </w:t>
      </w:r>
      <w:r w:rsidRPr="00492ECA">
        <w:rPr>
          <w:rFonts w:ascii="Sylfaen" w:hAnsi="Sylfaen" w:cs="Sylfaen"/>
          <w:szCs w:val="24"/>
          <w:lang w:val="ka-GE"/>
        </w:rPr>
        <w:t>საქართველოს</w:t>
      </w:r>
      <w:r w:rsidRPr="00492ECA">
        <w:rPr>
          <w:rFonts w:ascii="Cambria" w:hAnsi="Cambria"/>
          <w:szCs w:val="24"/>
          <w:lang w:val="ka-GE"/>
        </w:rPr>
        <w:t xml:space="preserve"> </w:t>
      </w:r>
      <w:r w:rsidRPr="00492ECA">
        <w:rPr>
          <w:rFonts w:ascii="Sylfaen" w:hAnsi="Sylfaen" w:cs="Sylfaen"/>
          <w:szCs w:val="24"/>
          <w:lang w:val="ka-GE"/>
        </w:rPr>
        <w:t>ქალთა</w:t>
      </w:r>
      <w:r w:rsidRPr="00492ECA">
        <w:rPr>
          <w:rFonts w:ascii="Cambria" w:hAnsi="Cambria"/>
          <w:szCs w:val="24"/>
          <w:lang w:val="ka-GE"/>
        </w:rPr>
        <w:t xml:space="preserve"> </w:t>
      </w:r>
      <w:r w:rsidRPr="00492ECA">
        <w:rPr>
          <w:rFonts w:ascii="Sylfaen" w:hAnsi="Sylfaen" w:cs="Sylfaen"/>
          <w:szCs w:val="24"/>
          <w:lang w:val="ka-GE"/>
        </w:rPr>
        <w:t>დასაქმების</w:t>
      </w:r>
      <w:r w:rsidRPr="00492ECA">
        <w:rPr>
          <w:rFonts w:ascii="Cambria" w:hAnsi="Cambria"/>
          <w:szCs w:val="24"/>
          <w:lang w:val="ka-GE"/>
        </w:rPr>
        <w:t xml:space="preserve"> </w:t>
      </w:r>
      <w:r w:rsidRPr="00492ECA">
        <w:rPr>
          <w:rFonts w:ascii="Sylfaen" w:hAnsi="Sylfaen" w:cs="Sylfaen"/>
          <w:szCs w:val="24"/>
          <w:lang w:val="ka-GE"/>
        </w:rPr>
        <w:t>ხელშემწყობი</w:t>
      </w:r>
      <w:r w:rsidRPr="00492ECA">
        <w:rPr>
          <w:rFonts w:ascii="Cambria" w:hAnsi="Cambria"/>
          <w:szCs w:val="24"/>
          <w:lang w:val="ka-GE"/>
        </w:rPr>
        <w:t xml:space="preserve"> </w:t>
      </w:r>
      <w:r w:rsidRPr="00492ECA">
        <w:rPr>
          <w:rFonts w:ascii="Sylfaen" w:hAnsi="Sylfaen" w:cs="Sylfaen"/>
          <w:szCs w:val="24"/>
          <w:lang w:val="ka-GE"/>
        </w:rPr>
        <w:t>ასოციაცია</w:t>
      </w:r>
      <w:r w:rsidRPr="00492ECA">
        <w:rPr>
          <w:rFonts w:ascii="Cambria" w:hAnsi="Cambria"/>
          <w:szCs w:val="24"/>
          <w:lang w:val="ka-GE"/>
        </w:rPr>
        <w:t xml:space="preserve"> </w:t>
      </w:r>
      <w:r w:rsidR="00903367" w:rsidRPr="00492ECA">
        <w:rPr>
          <w:rFonts w:ascii="Cambria" w:hAnsi="Cambria"/>
          <w:szCs w:val="24"/>
        </w:rPr>
        <w:t>“</w:t>
      </w:r>
      <w:r w:rsidRPr="00492ECA">
        <w:rPr>
          <w:rFonts w:ascii="Sylfaen" w:hAnsi="Sylfaen" w:cs="Sylfaen"/>
          <w:szCs w:val="24"/>
          <w:lang w:val="ka-GE"/>
        </w:rPr>
        <w:t>ამაგდარი</w:t>
      </w:r>
      <w:r w:rsidRPr="00492ECA">
        <w:rPr>
          <w:rFonts w:ascii="Cambria" w:hAnsi="Cambria"/>
          <w:szCs w:val="24"/>
          <w:lang w:val="ka-GE"/>
        </w:rPr>
        <w:t>“</w:t>
      </w:r>
    </w:p>
    <w:p w14:paraId="53187331" w14:textId="77777777" w:rsidR="00C31469" w:rsidRPr="00492ECA" w:rsidRDefault="00C31469" w:rsidP="0068132A">
      <w:pPr>
        <w:pStyle w:val="ListParagraph"/>
        <w:spacing w:before="100" w:beforeAutospacing="1" w:after="0"/>
        <w:rPr>
          <w:rFonts w:ascii="Cambria" w:hAnsi="Cambria"/>
          <w:szCs w:val="24"/>
          <w:lang w:val="ka-GE"/>
        </w:rPr>
      </w:pPr>
    </w:p>
    <w:p w14:paraId="6C080839" w14:textId="3CA7AADA" w:rsidR="00CE1B02" w:rsidRPr="00492ECA" w:rsidRDefault="00CE1B0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1507</w:t>
      </w:r>
      <w:r w:rsidRPr="00492ECA">
        <w:rPr>
          <w:rFonts w:ascii="Cambria" w:hAnsi="Cambria" w:cs="Sylfaen"/>
          <w:vertAlign w:val="superscript"/>
          <w:lang w:val="ka-GE"/>
        </w:rPr>
        <w:t>3</w:t>
      </w:r>
      <w:r w:rsidRPr="00492ECA">
        <w:rPr>
          <w:rFonts w:ascii="Cambria" w:hAnsi="Cambria" w:cs="Sylfaen"/>
          <w:lang w:val="ka-GE"/>
        </w:rPr>
        <w:t xml:space="preserve"> </w:t>
      </w:r>
      <w:r w:rsidRPr="00492ECA">
        <w:rPr>
          <w:rFonts w:ascii="Sylfaen" w:hAnsi="Sylfaen" w:cs="Sylfaen"/>
          <w:lang w:val="ka-GE"/>
        </w:rPr>
        <w:t>მუხლი</w:t>
      </w:r>
      <w:del w:id="633" w:author="mac icloud" w:date="2018-09-10T19:42:00Z">
        <w:r w:rsidRPr="00492ECA" w:rsidDel="008E323E">
          <w:rPr>
            <w:rFonts w:ascii="Cambria" w:hAnsi="Cambria" w:cs="Sylfaen"/>
            <w:lang w:val="ka-GE"/>
          </w:rPr>
          <w:delText xml:space="preserve"> </w:delText>
        </w:r>
        <w:r w:rsidRPr="00492ECA" w:rsidDel="008E323E">
          <w:rPr>
            <w:rFonts w:ascii="Sylfaen" w:hAnsi="Sylfaen" w:cs="Sylfaen"/>
            <w:lang w:val="ka-GE"/>
          </w:rPr>
          <w:delText>ადგენდა</w:delText>
        </w:r>
      </w:del>
      <w:ins w:id="634" w:author="mac icloud" w:date="2018-09-10T19:42:00Z">
        <w:r w:rsidR="008E323E">
          <w:rPr>
            <w:rFonts w:ascii="Sylfaen" w:hAnsi="Sylfaen" w:cs="Sylfaen"/>
            <w:lang w:val="ka-GE"/>
          </w:rPr>
          <w:t>თ გათვალისწინებული იყო</w:t>
        </w:r>
      </w:ins>
      <w:r w:rsidRPr="00492ECA">
        <w:rPr>
          <w:rFonts w:ascii="Cambria" w:hAnsi="Cambria" w:cs="Sylfaen"/>
          <w:lang w:val="ka-GE"/>
        </w:rPr>
        <w:t xml:space="preserve"> 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მიღწეული</w:t>
      </w:r>
      <w:r w:rsidRPr="00492ECA">
        <w:rPr>
          <w:rFonts w:ascii="Cambria" w:hAnsi="Cambria" w:cs="Sylfaen"/>
          <w:lang w:val="ka-GE"/>
        </w:rPr>
        <w:t xml:space="preserve"> </w:t>
      </w:r>
      <w:r w:rsidRPr="00492ECA">
        <w:rPr>
          <w:rFonts w:ascii="Sylfaen" w:hAnsi="Sylfaen" w:cs="Sylfaen"/>
          <w:lang w:val="ka-GE"/>
        </w:rPr>
        <w:t>არასრულწლოვანი</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დაშვების</w:t>
      </w:r>
      <w:r w:rsidRPr="00492ECA">
        <w:rPr>
          <w:rFonts w:ascii="Cambria" w:hAnsi="Cambria" w:cs="Sylfaen"/>
          <w:lang w:val="ka-GE"/>
        </w:rPr>
        <w:t xml:space="preserve"> </w:t>
      </w:r>
      <w:r w:rsidRPr="00492ECA">
        <w:rPr>
          <w:rFonts w:ascii="Sylfaen" w:hAnsi="Sylfaen" w:cs="Sylfaen"/>
          <w:lang w:val="ka-GE"/>
        </w:rPr>
        <w:t>შესაძლებლობა</w:t>
      </w:r>
      <w:del w:id="635" w:author="mac icloud" w:date="2018-09-10T19:42:00Z">
        <w:r w:rsidRPr="00492ECA" w:rsidDel="008E323E">
          <w:rPr>
            <w:rFonts w:ascii="Sylfaen" w:hAnsi="Sylfaen" w:cs="Sylfaen"/>
            <w:lang w:val="ka-GE"/>
          </w:rPr>
          <w:delText>ს</w:delText>
        </w:r>
      </w:del>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ნებით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მხოლოდ</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თანხმობით</w:t>
      </w:r>
      <w:r w:rsidRPr="00492ECA">
        <w:rPr>
          <w:rFonts w:ascii="Cambria" w:hAnsi="Cambria" w:cs="Sylfaen"/>
          <w:lang w:val="ka-GE"/>
        </w:rPr>
        <w:t xml:space="preserve">, </w:t>
      </w:r>
      <w:r w:rsidRPr="00492ECA">
        <w:rPr>
          <w:rFonts w:ascii="Sylfaen" w:hAnsi="Sylfaen" w:cs="Sylfaen"/>
          <w:lang w:val="ka-GE"/>
        </w:rPr>
        <w:t>ისეთი</w:t>
      </w:r>
      <w:r w:rsidRPr="00492ECA">
        <w:rPr>
          <w:rFonts w:ascii="Cambria" w:hAnsi="Cambria" w:cs="Sylfaen"/>
          <w:lang w:val="ka-GE"/>
        </w:rPr>
        <w:t xml:space="preserve"> </w:t>
      </w:r>
      <w:r w:rsidRPr="00492ECA">
        <w:rPr>
          <w:rFonts w:ascii="Sylfaen" w:hAnsi="Sylfaen" w:cs="Sylfaen"/>
          <w:lang w:val="ka-GE"/>
        </w:rPr>
        <w:t>პატივსადები</w:t>
      </w:r>
      <w:r w:rsidRPr="00492ECA">
        <w:rPr>
          <w:rFonts w:ascii="Cambria" w:hAnsi="Cambria" w:cs="Sylfaen"/>
          <w:lang w:val="ka-GE"/>
        </w:rPr>
        <w:t xml:space="preserve"> </w:t>
      </w:r>
      <w:r w:rsidRPr="00492ECA">
        <w:rPr>
          <w:rFonts w:ascii="Sylfaen" w:hAnsi="Sylfaen" w:cs="Sylfaen"/>
          <w:lang w:val="ka-GE"/>
        </w:rPr>
        <w:t>მიზეზის</w:t>
      </w:r>
      <w:r w:rsidRPr="00492ECA">
        <w:rPr>
          <w:rFonts w:ascii="Cambria" w:hAnsi="Cambria" w:cs="Sylfaen"/>
          <w:lang w:val="ka-GE"/>
        </w:rPr>
        <w:t xml:space="preserve"> </w:t>
      </w:r>
      <w:r w:rsidRPr="00492ECA">
        <w:rPr>
          <w:rFonts w:ascii="Sylfaen" w:hAnsi="Sylfaen" w:cs="Sylfaen"/>
          <w:lang w:val="ka-GE"/>
        </w:rPr>
        <w:t>არსებობისას</w:t>
      </w:r>
      <w:r w:rsidRPr="00492ECA">
        <w:rPr>
          <w:rFonts w:ascii="Cambria" w:hAnsi="Cambria" w:cs="Sylfaen"/>
          <w:lang w:val="ka-GE"/>
        </w:rPr>
        <w:t xml:space="preserve">, </w:t>
      </w:r>
      <w:r w:rsidRPr="00492ECA">
        <w:rPr>
          <w:rFonts w:ascii="Sylfaen" w:hAnsi="Sylfaen" w:cs="Sylfaen"/>
          <w:lang w:val="ka-GE"/>
        </w:rPr>
        <w:t>როგორიცაა</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დაბადება</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მუხლი</w:t>
      </w:r>
      <w:r w:rsidRPr="00492ECA">
        <w:rPr>
          <w:rFonts w:ascii="Cambria" w:hAnsi="Cambria" w:cs="Sylfaen"/>
          <w:lang w:val="ka-GE"/>
        </w:rPr>
        <w:t xml:space="preserve"> </w:t>
      </w:r>
      <w:r w:rsidRPr="00492ECA">
        <w:rPr>
          <w:rFonts w:ascii="Sylfaen" w:hAnsi="Sylfaen" w:cs="Sylfaen"/>
          <w:lang w:val="ka-GE"/>
        </w:rPr>
        <w:t>ძალადაკარგულია</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 </w:t>
      </w:r>
      <w:r w:rsidRPr="00492ECA">
        <w:rPr>
          <w:rFonts w:ascii="Sylfaen" w:hAnsi="Sylfaen" w:cs="Sylfaen"/>
          <w:lang w:val="ka-GE"/>
        </w:rPr>
        <w:t>იანვრიდან</w:t>
      </w:r>
      <w:r w:rsidRPr="00492ECA">
        <w:rPr>
          <w:rFonts w:ascii="Cambria" w:hAnsi="Cambria" w:cs="Sylfaen"/>
          <w:lang w:val="ka-GE"/>
        </w:rPr>
        <w:t xml:space="preserve">. </w:t>
      </w:r>
      <w:r w:rsidRPr="00492ECA">
        <w:rPr>
          <w:rFonts w:ascii="Sylfaen" w:hAnsi="Sylfaen" w:cs="Sylfaen"/>
          <w:lang w:val="ka-GE"/>
        </w:rPr>
        <w:t>აქვე</w:t>
      </w:r>
      <w:r w:rsidRPr="00492ECA">
        <w:rPr>
          <w:rFonts w:ascii="Cambria" w:hAnsi="Cambria" w:cs="Sylfaen"/>
          <w:lang w:val="ka-GE"/>
        </w:rPr>
        <w:t xml:space="preserve"> </w:t>
      </w: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140</w:t>
      </w:r>
      <w:r w:rsidR="009E0166" w:rsidRPr="00492ECA">
        <w:rPr>
          <w:rFonts w:ascii="Cambria" w:hAnsi="Cambria" w:cs="Sylfaen"/>
          <w:lang w:val="ka-GE"/>
        </w:rPr>
        <w:t>-</w:t>
      </w:r>
      <w:r w:rsidR="009E0166" w:rsidRPr="00492ECA">
        <w:rPr>
          <w:rFonts w:ascii="Sylfaen" w:hAnsi="Sylfaen" w:cs="Sylfaen"/>
          <w:lang w:val="ka-GE"/>
        </w:rPr>
        <w:t>ე</w:t>
      </w:r>
      <w:r w:rsidRPr="00492ECA">
        <w:rPr>
          <w:rFonts w:ascii="Cambria" w:hAnsi="Cambria" w:cs="Sylfaen"/>
          <w:lang w:val="ka-GE"/>
        </w:rPr>
        <w:t xml:space="preserve"> </w:t>
      </w:r>
      <w:r w:rsidRPr="00492ECA">
        <w:rPr>
          <w:rFonts w:ascii="Sylfaen" w:hAnsi="Sylfaen" w:cs="Sylfaen"/>
          <w:lang w:val="ka-GE"/>
        </w:rPr>
        <w:t>მუხლ</w:t>
      </w:r>
      <w:r w:rsidR="00232486" w:rsidRPr="00492ECA">
        <w:rPr>
          <w:rFonts w:ascii="Sylfaen" w:hAnsi="Sylfaen" w:cs="Sylfaen"/>
          <w:lang w:val="ka-GE"/>
        </w:rPr>
        <w:t>ი</w:t>
      </w:r>
      <w:r w:rsidR="0072270E" w:rsidRPr="00492ECA">
        <w:rPr>
          <w:rFonts w:ascii="Sylfaen" w:hAnsi="Sylfaen" w:cs="Sylfaen"/>
          <w:lang w:val="ka-GE"/>
        </w:rPr>
        <w:t>ს</w:t>
      </w:r>
      <w:r w:rsidR="00232486" w:rsidRPr="00492ECA">
        <w:rPr>
          <w:rFonts w:ascii="Cambria" w:hAnsi="Cambria" w:cs="Sylfaen"/>
          <w:lang w:val="ka-GE"/>
        </w:rPr>
        <w:t xml:space="preserve"> </w:t>
      </w:r>
      <w:r w:rsidR="0072270E" w:rsidRPr="00492ECA">
        <w:rPr>
          <w:rFonts w:ascii="Sylfaen" w:hAnsi="Sylfaen" w:cs="Sylfaen"/>
          <w:lang w:val="ka-GE"/>
        </w:rPr>
        <w:t>ძველი</w:t>
      </w:r>
      <w:r w:rsidR="0072270E" w:rsidRPr="00492ECA">
        <w:rPr>
          <w:rFonts w:ascii="Cambria" w:hAnsi="Cambria" w:cs="Sylfaen"/>
          <w:lang w:val="ka-GE"/>
        </w:rPr>
        <w:t xml:space="preserve"> </w:t>
      </w:r>
      <w:r w:rsidR="0072270E" w:rsidRPr="00492ECA">
        <w:rPr>
          <w:rFonts w:ascii="Sylfaen" w:hAnsi="Sylfaen" w:cs="Sylfaen"/>
          <w:lang w:val="ka-GE"/>
        </w:rPr>
        <w:t>რედა</w:t>
      </w:r>
      <w:r w:rsidR="00232486" w:rsidRPr="00492ECA">
        <w:rPr>
          <w:rFonts w:ascii="Sylfaen" w:hAnsi="Sylfaen" w:cs="Sylfaen"/>
          <w:lang w:val="ka-GE"/>
        </w:rPr>
        <w:t>ქციით</w:t>
      </w:r>
      <w:r w:rsidR="00232486" w:rsidRPr="00492ECA">
        <w:rPr>
          <w:rFonts w:ascii="Cambria" w:hAnsi="Cambria" w:cs="Sylfaen"/>
          <w:lang w:val="ka-GE"/>
        </w:rPr>
        <w:t xml:space="preserve"> </w:t>
      </w:r>
      <w:r w:rsidR="00232486" w:rsidRPr="00492ECA">
        <w:rPr>
          <w:rFonts w:ascii="Sylfaen" w:hAnsi="Sylfaen" w:cs="Sylfaen"/>
          <w:lang w:val="ka-GE"/>
        </w:rPr>
        <w:t>გათვალისწინებულ</w:t>
      </w:r>
      <w:r w:rsidR="00232486" w:rsidRPr="00492ECA">
        <w:rPr>
          <w:rFonts w:ascii="Cambria" w:hAnsi="Cambria" w:cs="Sylfaen"/>
          <w:lang w:val="ka-GE"/>
        </w:rPr>
        <w:t xml:space="preserve"> </w:t>
      </w:r>
      <w:r w:rsidRPr="00492ECA">
        <w:rPr>
          <w:rFonts w:ascii="Cambria" w:hAnsi="Cambria" w:cs="Sylfaen"/>
          <w:lang w:val="ka-GE"/>
        </w:rPr>
        <w:t xml:space="preserve"> </w:t>
      </w:r>
      <w:r w:rsidRPr="00492ECA">
        <w:rPr>
          <w:rFonts w:ascii="Sylfaen" w:hAnsi="Sylfaen" w:cs="Sylfaen"/>
          <w:lang w:val="ka-GE"/>
        </w:rPr>
        <w:t>დანაშაულებზე</w:t>
      </w:r>
      <w:r w:rsidR="00232486" w:rsidRPr="00492ECA">
        <w:rPr>
          <w:rFonts w:ascii="Cambria" w:hAnsi="Cambria" w:cs="Sylfaen"/>
          <w:lang w:val="ka-GE"/>
        </w:rPr>
        <w:t xml:space="preserve"> (</w:t>
      </w:r>
      <w:r w:rsidR="00232486" w:rsidRPr="00492ECA">
        <w:rPr>
          <w:rFonts w:ascii="Sylfaen" w:hAnsi="Sylfaen" w:cs="Sylfaen"/>
          <w:lang w:val="ka-GE"/>
        </w:rPr>
        <w:t>გაუკუღმართებული</w:t>
      </w:r>
      <w:r w:rsidR="00232486" w:rsidRPr="00492ECA">
        <w:rPr>
          <w:rFonts w:ascii="Cambria" w:hAnsi="Cambria" w:cs="Sylfaen"/>
          <w:lang w:val="ka-GE"/>
        </w:rPr>
        <w:t xml:space="preserve"> </w:t>
      </w:r>
      <w:r w:rsidR="00232486" w:rsidRPr="00492ECA">
        <w:rPr>
          <w:rFonts w:ascii="Sylfaen" w:hAnsi="Sylfaen" w:cs="Sylfaen"/>
          <w:lang w:val="ka-GE"/>
        </w:rPr>
        <w:t>ფორმით</w:t>
      </w:r>
      <w:r w:rsidR="00232486" w:rsidRPr="00492ECA">
        <w:rPr>
          <w:rFonts w:ascii="Cambria" w:hAnsi="Cambria" w:cs="Sylfaen"/>
          <w:lang w:val="ka-GE"/>
        </w:rPr>
        <w:t xml:space="preserve"> </w:t>
      </w:r>
      <w:r w:rsidR="00232486" w:rsidRPr="00492ECA">
        <w:rPr>
          <w:rFonts w:ascii="Sylfaen" w:hAnsi="Sylfaen" w:cs="Sylfaen"/>
          <w:lang w:val="ka-GE"/>
        </w:rPr>
        <w:t>სექსუალური</w:t>
      </w:r>
      <w:r w:rsidR="00232486" w:rsidRPr="00492ECA">
        <w:rPr>
          <w:rFonts w:ascii="Cambria" w:hAnsi="Cambria" w:cs="Sylfaen"/>
          <w:lang w:val="ka-GE"/>
        </w:rPr>
        <w:t xml:space="preserve"> </w:t>
      </w:r>
      <w:r w:rsidR="00232486" w:rsidRPr="00492ECA">
        <w:rPr>
          <w:rFonts w:ascii="Sylfaen" w:hAnsi="Sylfaen" w:cs="Sylfaen"/>
          <w:lang w:val="ka-GE"/>
        </w:rPr>
        <w:t>კონტაქტი</w:t>
      </w:r>
      <w:r w:rsidR="00232486" w:rsidRPr="00492ECA">
        <w:rPr>
          <w:rFonts w:ascii="Cambria" w:hAnsi="Cambria" w:cs="Sylfaen"/>
          <w:lang w:val="ka-GE"/>
        </w:rPr>
        <w:t>),</w:t>
      </w:r>
      <w:r w:rsidRPr="00492ECA">
        <w:rPr>
          <w:rFonts w:ascii="Cambria" w:hAnsi="Cambria" w:cs="Sylfaen"/>
          <w:lang w:val="ka-GE"/>
        </w:rPr>
        <w:t xml:space="preserve"> 2014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განაჩენი</w:t>
      </w:r>
      <w:r w:rsidRPr="00492ECA">
        <w:rPr>
          <w:rFonts w:ascii="Cambria" w:hAnsi="Cambria" w:cs="Sylfaen"/>
          <w:lang w:val="ka-GE"/>
        </w:rPr>
        <w:t xml:space="preserve"> </w:t>
      </w:r>
      <w:r w:rsidRPr="00492ECA">
        <w:rPr>
          <w:rFonts w:ascii="Sylfaen" w:hAnsi="Sylfaen" w:cs="Sylfaen"/>
          <w:lang w:val="ka-GE"/>
        </w:rPr>
        <w:t>გამოტანილია</w:t>
      </w:r>
      <w:r w:rsidRPr="00492ECA">
        <w:rPr>
          <w:rFonts w:ascii="Cambria" w:hAnsi="Cambria" w:cs="Sylfaen"/>
          <w:lang w:val="ka-GE"/>
        </w:rPr>
        <w:t xml:space="preserve"> 27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2015 </w:t>
      </w:r>
      <w:r w:rsidRPr="00492ECA">
        <w:rPr>
          <w:rFonts w:ascii="Sylfaen" w:hAnsi="Sylfaen" w:cs="Sylfaen"/>
          <w:lang w:val="ka-GE"/>
        </w:rPr>
        <w:t>წელს</w:t>
      </w:r>
      <w:r w:rsidRPr="00492ECA">
        <w:rPr>
          <w:rFonts w:ascii="Cambria" w:hAnsi="Cambria" w:cs="Sylfaen"/>
          <w:lang w:val="ka-GE"/>
        </w:rPr>
        <w:t xml:space="preserve"> 50 </w:t>
      </w:r>
      <w:r w:rsidRPr="00492ECA">
        <w:rPr>
          <w:rFonts w:ascii="Sylfaen" w:hAnsi="Sylfaen" w:cs="Sylfaen"/>
          <w:lang w:val="ka-GE"/>
        </w:rPr>
        <w:t>პირის</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28 </w:t>
      </w:r>
      <w:r w:rsidRPr="00492ECA">
        <w:rPr>
          <w:rFonts w:ascii="Sylfaen" w:hAnsi="Sylfaen" w:cs="Sylfaen"/>
          <w:lang w:val="ka-GE"/>
        </w:rPr>
        <w:t>ბრალდებულის</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20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141 </w:t>
      </w:r>
      <w:r w:rsidRPr="00492ECA">
        <w:rPr>
          <w:rFonts w:ascii="Sylfaen" w:hAnsi="Sylfaen" w:cs="Sylfaen"/>
          <w:lang w:val="ka-GE"/>
        </w:rPr>
        <w:t>მუხლი</w:t>
      </w:r>
      <w:r w:rsidRPr="00492ECA">
        <w:rPr>
          <w:rFonts w:ascii="Cambria" w:hAnsi="Cambria" w:cs="Sylfaen"/>
          <w:lang w:val="ka-GE"/>
        </w:rPr>
        <w:t xml:space="preserve"> </w:t>
      </w:r>
      <w:r w:rsidRPr="00492ECA">
        <w:rPr>
          <w:rFonts w:ascii="Sylfaen" w:hAnsi="Sylfaen" w:cs="Sylfaen"/>
          <w:lang w:val="ka-GE"/>
        </w:rPr>
        <w:t>აწესებს</w:t>
      </w:r>
      <w:r w:rsidRPr="00492ECA">
        <w:rPr>
          <w:rFonts w:ascii="Cambria" w:hAnsi="Cambria" w:cs="Sylfaen"/>
          <w:lang w:val="ka-GE"/>
        </w:rPr>
        <w:t xml:space="preserve"> </w:t>
      </w:r>
      <w:r w:rsidRPr="00492ECA">
        <w:rPr>
          <w:rFonts w:ascii="Sylfaen" w:hAnsi="Sylfaen" w:cs="Sylfaen"/>
          <w:lang w:val="ka-GE"/>
        </w:rPr>
        <w:t>სისხლისსამართლებრივ</w:t>
      </w:r>
      <w:r w:rsidRPr="00492ECA">
        <w:rPr>
          <w:rFonts w:ascii="Cambria" w:hAnsi="Cambria" w:cs="Sylfaen"/>
          <w:lang w:val="ka-GE"/>
        </w:rPr>
        <w:t xml:space="preserve"> </w:t>
      </w:r>
      <w:r w:rsidRPr="00492ECA">
        <w:rPr>
          <w:rFonts w:ascii="Sylfaen" w:hAnsi="Sylfaen" w:cs="Sylfaen"/>
          <w:lang w:val="ka-GE"/>
        </w:rPr>
        <w:t>პასუხისმგებლობას</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გარეშე</w:t>
      </w:r>
      <w:r w:rsidRPr="00492ECA">
        <w:rPr>
          <w:rFonts w:ascii="Cambria" w:hAnsi="Cambria" w:cs="Sylfaen"/>
          <w:lang w:val="ka-GE"/>
        </w:rPr>
        <w:t xml:space="preserve"> </w:t>
      </w:r>
      <w:r w:rsidRPr="00492ECA">
        <w:rPr>
          <w:rFonts w:ascii="Sylfaen" w:hAnsi="Sylfaen" w:cs="Sylfaen"/>
          <w:lang w:val="ka-GE"/>
        </w:rPr>
        <w:t>გარყვნილი</w:t>
      </w:r>
      <w:r w:rsidRPr="00492ECA">
        <w:rPr>
          <w:rFonts w:ascii="Cambria" w:hAnsi="Cambria" w:cs="Sylfaen"/>
          <w:lang w:val="ka-GE"/>
        </w:rPr>
        <w:t xml:space="preserve"> </w:t>
      </w:r>
      <w:r w:rsidRPr="00492ECA">
        <w:rPr>
          <w:rFonts w:ascii="Sylfaen" w:hAnsi="Sylfaen" w:cs="Sylfaen"/>
          <w:lang w:val="ka-GE"/>
        </w:rPr>
        <w:t>ქმედებისთვის</w:t>
      </w:r>
      <w:r w:rsidRPr="00492ECA">
        <w:rPr>
          <w:rFonts w:ascii="Cambria" w:hAnsi="Cambria" w:cs="Sylfaen"/>
          <w:lang w:val="ka-GE"/>
        </w:rPr>
        <w:t xml:space="preserve"> </w:t>
      </w:r>
      <w:r w:rsidRPr="00492ECA">
        <w:rPr>
          <w:rFonts w:ascii="Sylfaen" w:hAnsi="Sylfaen" w:cs="Sylfaen"/>
          <w:lang w:val="ka-GE"/>
        </w:rPr>
        <w:t>დამნაშავისათვის</w:t>
      </w:r>
      <w:r w:rsidRPr="00492ECA">
        <w:rPr>
          <w:rFonts w:ascii="Cambria" w:hAnsi="Cambria" w:cs="Sylfaen"/>
          <w:lang w:val="ka-GE"/>
        </w:rPr>
        <w:t xml:space="preserve"> </w:t>
      </w:r>
      <w:r w:rsidRPr="00492ECA">
        <w:rPr>
          <w:rFonts w:ascii="Sylfaen" w:hAnsi="Sylfaen" w:cs="Sylfaen"/>
          <w:lang w:val="ka-GE"/>
        </w:rPr>
        <w:t>წინასწარი</w:t>
      </w:r>
      <w:r w:rsidRPr="00492ECA">
        <w:rPr>
          <w:rFonts w:ascii="Cambria" w:hAnsi="Cambria" w:cs="Sylfaen"/>
          <w:lang w:val="ka-GE"/>
        </w:rPr>
        <w:t xml:space="preserve"> </w:t>
      </w:r>
      <w:r w:rsidRPr="00492ECA">
        <w:rPr>
          <w:rFonts w:ascii="Sylfaen" w:hAnsi="Sylfaen" w:cs="Sylfaen"/>
          <w:lang w:val="ka-GE"/>
        </w:rPr>
        <w:t>შეცნობით</w:t>
      </w:r>
      <w:r w:rsidRPr="00492ECA">
        <w:rPr>
          <w:rFonts w:ascii="Cambria" w:hAnsi="Cambria" w:cs="Sylfaen"/>
          <w:lang w:val="ka-GE"/>
        </w:rPr>
        <w:t xml:space="preserve"> </w:t>
      </w:r>
      <w:r w:rsidRPr="00492ECA">
        <w:rPr>
          <w:rFonts w:ascii="Sylfaen" w:hAnsi="Sylfaen" w:cs="Sylfaen"/>
          <w:lang w:val="ka-GE"/>
        </w:rPr>
        <w:t>თექვსმეტი</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ასაკს</w:t>
      </w:r>
      <w:r w:rsidRPr="00492ECA">
        <w:rPr>
          <w:rFonts w:ascii="Cambria" w:hAnsi="Cambria" w:cs="Sylfaen"/>
          <w:lang w:val="ka-GE"/>
        </w:rPr>
        <w:t xml:space="preserve"> </w:t>
      </w:r>
      <w:r w:rsidRPr="00492ECA">
        <w:rPr>
          <w:rFonts w:ascii="Sylfaen" w:hAnsi="Sylfaen" w:cs="Sylfaen"/>
          <w:lang w:val="ka-GE"/>
        </w:rPr>
        <w:t>მიუღწეველთან</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მონაცემების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2014-2017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მუხლით</w:t>
      </w:r>
      <w:r w:rsidRPr="00492ECA">
        <w:rPr>
          <w:rFonts w:ascii="Cambria" w:hAnsi="Cambria" w:cs="Sylfaen"/>
          <w:lang w:val="ka-GE"/>
        </w:rPr>
        <w:t xml:space="preserve"> </w:t>
      </w:r>
      <w:r w:rsidRPr="00492ECA">
        <w:rPr>
          <w:rFonts w:ascii="Sylfaen" w:hAnsi="Sylfaen" w:cs="Sylfaen"/>
          <w:lang w:val="ka-GE"/>
        </w:rPr>
        <w:t>გათვალისწინებულ</w:t>
      </w:r>
      <w:r w:rsidRPr="00492ECA">
        <w:rPr>
          <w:rFonts w:ascii="Cambria" w:hAnsi="Cambria" w:cs="Sylfaen"/>
          <w:lang w:val="ka-GE"/>
        </w:rPr>
        <w:t xml:space="preserve"> </w:t>
      </w:r>
      <w:r w:rsidRPr="00492ECA">
        <w:rPr>
          <w:rFonts w:ascii="Sylfaen" w:hAnsi="Sylfaen" w:cs="Sylfaen"/>
          <w:lang w:val="ka-GE"/>
        </w:rPr>
        <w:t>დანაშაულზე</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სასამართლოებში</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განხილულია</w:t>
      </w:r>
      <w:r w:rsidRPr="00492ECA">
        <w:rPr>
          <w:rFonts w:ascii="Cambria" w:hAnsi="Cambria" w:cs="Sylfaen"/>
          <w:lang w:val="ka-GE"/>
        </w:rPr>
        <w:t xml:space="preserve"> 42 </w:t>
      </w:r>
      <w:r w:rsidRPr="00492ECA">
        <w:rPr>
          <w:rFonts w:ascii="Sylfaen" w:hAnsi="Sylfaen" w:cs="Sylfaen"/>
          <w:lang w:val="ka-GE"/>
        </w:rPr>
        <w:t>საქმე</w:t>
      </w:r>
      <w:r w:rsidRPr="00492ECA">
        <w:rPr>
          <w:rFonts w:ascii="Cambria" w:hAnsi="Cambria" w:cs="Sylfaen"/>
          <w:lang w:val="ka-GE"/>
        </w:rPr>
        <w:t>.</w:t>
      </w:r>
    </w:p>
    <w:p w14:paraId="0B30625B" w14:textId="77777777" w:rsidR="0072270E" w:rsidRPr="00492ECA" w:rsidRDefault="0072270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140-</w:t>
      </w:r>
      <w:r w:rsidRPr="00492ECA">
        <w:rPr>
          <w:rFonts w:ascii="Sylfaen" w:hAnsi="Sylfaen" w:cs="Sylfaen"/>
          <w:lang w:val="ka-GE"/>
        </w:rPr>
        <w:t>ე</w:t>
      </w:r>
      <w:r w:rsidRPr="00492ECA">
        <w:rPr>
          <w:rFonts w:ascii="Cambria" w:hAnsi="Cambria" w:cs="Sylfaen"/>
          <w:lang w:val="ka-GE"/>
        </w:rPr>
        <w:t xml:space="preserve"> </w:t>
      </w:r>
      <w:r w:rsidRPr="00492ECA">
        <w:rPr>
          <w:rFonts w:ascii="Sylfaen" w:hAnsi="Sylfaen" w:cs="Sylfaen"/>
          <w:lang w:val="ka-GE"/>
        </w:rPr>
        <w:t>მუხლის</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რედაქციით</w:t>
      </w:r>
      <w:r w:rsidRPr="00492ECA">
        <w:rPr>
          <w:rFonts w:ascii="Cambria" w:hAnsi="Cambria" w:cs="Sylfaen"/>
          <w:lang w:val="ka-GE"/>
        </w:rPr>
        <w:t xml:space="preserve"> </w:t>
      </w:r>
      <w:r w:rsidRPr="00492ECA">
        <w:rPr>
          <w:rFonts w:ascii="Sylfaen" w:hAnsi="Sylfaen" w:cs="Sylfaen"/>
          <w:lang w:val="ka-GE"/>
        </w:rPr>
        <w:t>დასჯადია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ხასიათის</w:t>
      </w:r>
      <w:r w:rsidRPr="00492ECA">
        <w:rPr>
          <w:rFonts w:ascii="Cambria" w:hAnsi="Cambria" w:cs="Sylfaen"/>
          <w:lang w:val="ka-GE"/>
        </w:rPr>
        <w:t xml:space="preserve"> </w:t>
      </w:r>
      <w:r w:rsidRPr="00492ECA">
        <w:rPr>
          <w:rFonts w:ascii="Sylfaen" w:hAnsi="Sylfaen" w:cs="Sylfaen"/>
          <w:lang w:val="ka-GE"/>
        </w:rPr>
        <w:t>შეღწევა</w:t>
      </w:r>
      <w:r w:rsidRPr="00492ECA">
        <w:rPr>
          <w:rFonts w:ascii="Cambria" w:hAnsi="Cambria" w:cs="Sylfaen"/>
          <w:lang w:val="ka-GE"/>
        </w:rPr>
        <w:t xml:space="preserve"> 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ასაკს</w:t>
      </w:r>
      <w:r w:rsidRPr="00492ECA">
        <w:rPr>
          <w:rFonts w:ascii="Cambria" w:hAnsi="Cambria" w:cs="Sylfaen"/>
          <w:lang w:val="ka-GE"/>
        </w:rPr>
        <w:t xml:space="preserve"> </w:t>
      </w:r>
      <w:r w:rsidRPr="00492ECA">
        <w:rPr>
          <w:rFonts w:ascii="Sylfaen" w:hAnsi="Sylfaen" w:cs="Sylfaen"/>
          <w:lang w:val="ka-GE"/>
        </w:rPr>
        <w:t>მიუღწეველის</w:t>
      </w:r>
      <w:r w:rsidRPr="00492ECA">
        <w:rPr>
          <w:rFonts w:ascii="Cambria" w:hAnsi="Cambria" w:cs="Sylfaen"/>
          <w:lang w:val="ka-GE"/>
        </w:rPr>
        <w:t xml:space="preserve"> </w:t>
      </w:r>
      <w:r w:rsidRPr="00492ECA">
        <w:rPr>
          <w:rFonts w:ascii="Sylfaen" w:hAnsi="Sylfaen" w:cs="Sylfaen"/>
          <w:lang w:val="ka-GE"/>
        </w:rPr>
        <w:t>სხეულში</w:t>
      </w:r>
      <w:r w:rsidRPr="00492ECA">
        <w:rPr>
          <w:rFonts w:ascii="Cambria" w:hAnsi="Cambria" w:cs="Sylfaen"/>
          <w:lang w:val="ka-GE"/>
        </w:rPr>
        <w:t xml:space="preserve">. </w:t>
      </w: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მუხლის</w:t>
      </w:r>
      <w:r w:rsidRPr="00492ECA">
        <w:rPr>
          <w:rFonts w:ascii="Cambria" w:hAnsi="Cambria" w:cs="Sylfaen"/>
          <w:lang w:val="ka-GE"/>
        </w:rPr>
        <w:t xml:space="preserve"> </w:t>
      </w:r>
      <w:r w:rsidRPr="00492ECA">
        <w:rPr>
          <w:rFonts w:ascii="Sylfaen" w:hAnsi="Sylfaen" w:cs="Sylfaen"/>
          <w:lang w:val="ka-GE"/>
        </w:rPr>
        <w:t>სანქცია</w:t>
      </w:r>
      <w:r w:rsidRPr="00492ECA">
        <w:rPr>
          <w:rFonts w:ascii="Cambria" w:hAnsi="Cambria" w:cs="Sylfaen"/>
          <w:lang w:val="ka-GE"/>
        </w:rPr>
        <w:t xml:space="preserve"> </w:t>
      </w:r>
      <w:r w:rsidRPr="00492ECA">
        <w:rPr>
          <w:rFonts w:ascii="Sylfaen" w:hAnsi="Sylfaen" w:cs="Sylfaen"/>
          <w:lang w:val="ka-GE"/>
        </w:rPr>
        <w:t>მკაცრია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თავისუფლების</w:t>
      </w:r>
      <w:r w:rsidRPr="00492ECA">
        <w:rPr>
          <w:rFonts w:ascii="Cambria" w:hAnsi="Cambria" w:cs="Sylfaen"/>
          <w:lang w:val="ka-GE"/>
        </w:rPr>
        <w:t xml:space="preserve"> </w:t>
      </w:r>
      <w:r w:rsidRPr="00492ECA">
        <w:rPr>
          <w:rFonts w:ascii="Sylfaen" w:hAnsi="Sylfaen" w:cs="Sylfaen"/>
          <w:lang w:val="ka-GE"/>
        </w:rPr>
        <w:t>აღკვეთას</w:t>
      </w:r>
      <w:r w:rsidRPr="00492ECA">
        <w:rPr>
          <w:rFonts w:ascii="Cambria" w:hAnsi="Cambria" w:cs="Sylfaen"/>
          <w:lang w:val="ka-GE"/>
        </w:rPr>
        <w:t xml:space="preserve"> 7 - </w:t>
      </w:r>
      <w:r w:rsidRPr="00492ECA">
        <w:rPr>
          <w:rFonts w:ascii="Sylfaen" w:hAnsi="Sylfaen" w:cs="Sylfaen"/>
          <w:lang w:val="ka-GE"/>
        </w:rPr>
        <w:t>დან</w:t>
      </w:r>
      <w:r w:rsidRPr="00492ECA">
        <w:rPr>
          <w:rFonts w:ascii="Cambria" w:hAnsi="Cambria" w:cs="Sylfaen"/>
          <w:lang w:val="ka-GE"/>
        </w:rPr>
        <w:t xml:space="preserve"> 9 </w:t>
      </w:r>
      <w:r w:rsidRPr="00492ECA">
        <w:rPr>
          <w:rFonts w:ascii="Sylfaen" w:hAnsi="Sylfaen" w:cs="Sylfaen"/>
          <w:lang w:val="ka-GE"/>
        </w:rPr>
        <w:t>წლამდე</w:t>
      </w:r>
      <w:r w:rsidRPr="00492ECA">
        <w:rPr>
          <w:rFonts w:ascii="Cambria" w:hAnsi="Cambria" w:cs="Sylfaen"/>
          <w:lang w:val="ka-GE"/>
        </w:rPr>
        <w:t xml:space="preserve"> </w:t>
      </w:r>
      <w:r w:rsidRPr="00492ECA">
        <w:rPr>
          <w:rFonts w:ascii="Sylfaen" w:hAnsi="Sylfaen" w:cs="Sylfaen"/>
          <w:lang w:val="ka-GE"/>
        </w:rPr>
        <w:t>ვადით</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დამამძიმებელი</w:t>
      </w:r>
      <w:r w:rsidRPr="00492ECA">
        <w:rPr>
          <w:rFonts w:ascii="Cambria" w:hAnsi="Cambria" w:cs="Sylfaen"/>
          <w:lang w:val="ka-GE"/>
        </w:rPr>
        <w:t xml:space="preserve"> </w:t>
      </w:r>
      <w:r w:rsidRPr="00492ECA">
        <w:rPr>
          <w:rFonts w:ascii="Sylfaen" w:hAnsi="Sylfaen" w:cs="Sylfaen"/>
          <w:lang w:val="ka-GE"/>
        </w:rPr>
        <w:t>გარემოების</w:t>
      </w:r>
      <w:r w:rsidRPr="00492ECA">
        <w:rPr>
          <w:rFonts w:ascii="Cambria" w:hAnsi="Cambria" w:cs="Sylfaen"/>
          <w:lang w:val="ka-GE"/>
        </w:rPr>
        <w:t xml:space="preserve"> </w:t>
      </w:r>
      <w:r w:rsidRPr="00492ECA">
        <w:rPr>
          <w:rFonts w:ascii="Sylfaen" w:hAnsi="Sylfaen" w:cs="Sylfaen"/>
          <w:lang w:val="ka-GE"/>
        </w:rPr>
        <w:t>არსებობის</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8 - </w:t>
      </w:r>
      <w:r w:rsidRPr="00492ECA">
        <w:rPr>
          <w:rFonts w:ascii="Sylfaen" w:hAnsi="Sylfaen" w:cs="Sylfaen"/>
          <w:lang w:val="ka-GE"/>
        </w:rPr>
        <w:t>დან</w:t>
      </w:r>
      <w:r w:rsidRPr="00492ECA">
        <w:rPr>
          <w:rFonts w:ascii="Cambria" w:hAnsi="Cambria" w:cs="Sylfaen"/>
          <w:lang w:val="ka-GE"/>
        </w:rPr>
        <w:t xml:space="preserve"> 10 </w:t>
      </w:r>
      <w:r w:rsidRPr="00492ECA">
        <w:rPr>
          <w:rFonts w:ascii="Sylfaen" w:hAnsi="Sylfaen" w:cs="Sylfaen"/>
          <w:lang w:val="ka-GE"/>
        </w:rPr>
        <w:t>წლამდე</w:t>
      </w:r>
      <w:r w:rsidRPr="00492ECA">
        <w:rPr>
          <w:rFonts w:ascii="Cambria" w:hAnsi="Cambria" w:cs="Sylfaen"/>
          <w:lang w:val="ka-GE"/>
        </w:rPr>
        <w:t xml:space="preserve">. 2014-2018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სსკ</w:t>
      </w:r>
      <w:r w:rsidRPr="00492ECA">
        <w:rPr>
          <w:rFonts w:ascii="Cambria" w:hAnsi="Cambria" w:cs="Sylfaen"/>
          <w:lang w:val="ka-GE"/>
        </w:rPr>
        <w:t>-</w:t>
      </w:r>
      <w:r w:rsidRPr="00492ECA">
        <w:rPr>
          <w:rFonts w:ascii="Sylfaen" w:hAnsi="Sylfaen" w:cs="Sylfaen"/>
          <w:lang w:val="ka-GE"/>
        </w:rPr>
        <w:t>ის</w:t>
      </w:r>
      <w:r w:rsidRPr="00492ECA">
        <w:rPr>
          <w:rFonts w:ascii="Cambria" w:hAnsi="Cambria" w:cs="Sylfaen"/>
          <w:lang w:val="ka-GE"/>
        </w:rPr>
        <w:t xml:space="preserve"> 140-</w:t>
      </w:r>
      <w:r w:rsidRPr="00492ECA">
        <w:rPr>
          <w:rFonts w:ascii="Sylfaen" w:hAnsi="Sylfaen" w:cs="Sylfaen"/>
          <w:lang w:val="ka-GE"/>
        </w:rPr>
        <w:t>ე</w:t>
      </w:r>
      <w:r w:rsidRPr="00492ECA">
        <w:rPr>
          <w:rFonts w:ascii="Cambria" w:hAnsi="Cambria" w:cs="Sylfaen"/>
          <w:lang w:val="ka-GE"/>
        </w:rPr>
        <w:t xml:space="preserve"> </w:t>
      </w:r>
      <w:r w:rsidRPr="00492ECA">
        <w:rPr>
          <w:rFonts w:ascii="Sylfaen" w:hAnsi="Sylfaen" w:cs="Sylfaen"/>
          <w:lang w:val="ka-GE"/>
        </w:rPr>
        <w:t>მუხლით</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დევნა</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- 478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დაზარალებულად</w:t>
      </w:r>
      <w:r w:rsidRPr="00492ECA">
        <w:rPr>
          <w:rFonts w:ascii="Cambria" w:hAnsi="Cambria" w:cs="Sylfaen"/>
          <w:lang w:val="ka-GE"/>
        </w:rPr>
        <w:t xml:space="preserve"> </w:t>
      </w:r>
      <w:r w:rsidRPr="00492ECA">
        <w:rPr>
          <w:rFonts w:ascii="Sylfaen" w:hAnsi="Sylfaen" w:cs="Sylfaen"/>
          <w:lang w:val="ka-GE"/>
        </w:rPr>
        <w:t>ცნობილია</w:t>
      </w:r>
      <w:r w:rsidRPr="00492ECA">
        <w:rPr>
          <w:rFonts w:ascii="Cambria" w:hAnsi="Cambria" w:cs="Sylfaen"/>
          <w:lang w:val="ka-GE"/>
        </w:rPr>
        <w:t xml:space="preserve"> - 500 </w:t>
      </w:r>
      <w:r w:rsidRPr="00492ECA">
        <w:rPr>
          <w:rFonts w:ascii="Sylfaen" w:hAnsi="Sylfaen" w:cs="Sylfaen"/>
          <w:lang w:val="ka-GE"/>
        </w:rPr>
        <w:t>ქალი</w:t>
      </w:r>
      <w:r w:rsidRPr="00492ECA">
        <w:rPr>
          <w:rFonts w:ascii="Cambria" w:hAnsi="Cambria" w:cs="Sylfaen"/>
          <w:lang w:val="ka-GE"/>
        </w:rPr>
        <w:t xml:space="preserve">. 2015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lastRenderedPageBreak/>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150</w:t>
      </w:r>
      <w:r w:rsidRPr="00492ECA">
        <w:rPr>
          <w:rFonts w:ascii="Cambria" w:hAnsi="Cambria" w:cs="Sylfaen"/>
          <w:vertAlign w:val="superscript"/>
          <w:lang w:val="ka-GE"/>
        </w:rPr>
        <w:t>1</w:t>
      </w:r>
      <w:r w:rsidRPr="00492ECA">
        <w:rPr>
          <w:rFonts w:ascii="Cambria" w:hAnsi="Cambria" w:cs="Sylfaen"/>
          <w:lang w:val="ka-GE"/>
        </w:rPr>
        <w:t xml:space="preserve"> </w:t>
      </w:r>
      <w:r w:rsidRPr="00492ECA">
        <w:rPr>
          <w:rFonts w:ascii="Sylfaen" w:hAnsi="Sylfaen" w:cs="Sylfaen"/>
          <w:lang w:val="ka-GE"/>
        </w:rPr>
        <w:t>მუხლით</w:t>
      </w:r>
      <w:r w:rsidRPr="00492ECA">
        <w:rPr>
          <w:rFonts w:ascii="Cambria" w:hAnsi="Cambria" w:cs="Sylfaen"/>
          <w:lang w:val="ka-GE"/>
        </w:rPr>
        <w:t xml:space="preserve"> </w:t>
      </w:r>
      <w:r w:rsidRPr="00492ECA">
        <w:rPr>
          <w:rFonts w:ascii="Sylfaen" w:hAnsi="Sylfaen" w:cs="Sylfaen"/>
          <w:lang w:val="ka-GE"/>
        </w:rPr>
        <w:t>დასჯადია</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იძულება</w:t>
      </w:r>
      <w:r w:rsidRPr="00492ECA">
        <w:rPr>
          <w:rFonts w:ascii="Cambria" w:hAnsi="Cambria" w:cs="Sylfaen"/>
          <w:lang w:val="ka-GE"/>
        </w:rPr>
        <w:t xml:space="preserve">. </w:t>
      </w:r>
      <w:r w:rsidRPr="00492ECA">
        <w:rPr>
          <w:rFonts w:ascii="Sylfaen" w:hAnsi="Sylfaen" w:cs="Sylfaen"/>
          <w:lang w:val="ka-GE"/>
        </w:rPr>
        <w:t>სსკ</w:t>
      </w:r>
      <w:r w:rsidRPr="00492ECA">
        <w:rPr>
          <w:rFonts w:ascii="Cambria" w:hAnsi="Cambria" w:cs="Sylfaen"/>
          <w:lang w:val="ka-GE"/>
        </w:rPr>
        <w:t>-</w:t>
      </w:r>
      <w:r w:rsidRPr="00492ECA">
        <w:rPr>
          <w:rFonts w:ascii="Sylfaen" w:hAnsi="Sylfaen" w:cs="Sylfaen"/>
          <w:lang w:val="ka-GE"/>
        </w:rPr>
        <w:t>ის</w:t>
      </w:r>
      <w:r w:rsidRPr="00492ECA">
        <w:rPr>
          <w:rFonts w:ascii="Cambria" w:hAnsi="Cambria" w:cs="Sylfaen"/>
          <w:lang w:val="ka-GE"/>
        </w:rPr>
        <w:t xml:space="preserve"> 150</w:t>
      </w:r>
      <w:r w:rsidRPr="00492ECA">
        <w:rPr>
          <w:rFonts w:ascii="Cambria" w:hAnsi="Cambria" w:cs="Sylfaen"/>
          <w:vertAlign w:val="superscript"/>
          <w:lang w:val="ka-GE"/>
        </w:rPr>
        <w:t>1</w:t>
      </w:r>
      <w:r w:rsidRPr="00492ECA">
        <w:rPr>
          <w:rFonts w:ascii="Cambria" w:hAnsi="Cambria" w:cs="Sylfaen"/>
          <w:lang w:val="ka-GE"/>
        </w:rPr>
        <w:t xml:space="preserve"> </w:t>
      </w:r>
      <w:r w:rsidRPr="00492ECA">
        <w:rPr>
          <w:rFonts w:ascii="Sylfaen" w:hAnsi="Sylfaen" w:cs="Sylfaen"/>
          <w:lang w:val="ka-GE"/>
        </w:rPr>
        <w:t>მუხლით</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დევნა</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-4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დაზარალებულად</w:t>
      </w:r>
      <w:r w:rsidRPr="00492ECA">
        <w:rPr>
          <w:rFonts w:ascii="Cambria" w:hAnsi="Cambria" w:cs="Sylfaen"/>
          <w:lang w:val="ka-GE"/>
        </w:rPr>
        <w:t xml:space="preserve"> </w:t>
      </w:r>
      <w:r w:rsidRPr="00492ECA">
        <w:rPr>
          <w:rFonts w:ascii="Sylfaen" w:hAnsi="Sylfaen" w:cs="Sylfaen"/>
          <w:lang w:val="ka-GE"/>
        </w:rPr>
        <w:t>ცნობილია</w:t>
      </w:r>
      <w:r w:rsidRPr="00492ECA">
        <w:rPr>
          <w:rFonts w:ascii="Cambria" w:hAnsi="Cambria" w:cs="Sylfaen"/>
          <w:lang w:val="ka-GE"/>
        </w:rPr>
        <w:t xml:space="preserve"> - 3 </w:t>
      </w:r>
      <w:r w:rsidRPr="00492ECA">
        <w:rPr>
          <w:rFonts w:ascii="Sylfaen" w:hAnsi="Sylfaen" w:cs="Sylfaen"/>
          <w:lang w:val="ka-GE"/>
        </w:rPr>
        <w:t>ქალი</w:t>
      </w:r>
      <w:r w:rsidRPr="00492ECA">
        <w:rPr>
          <w:rFonts w:ascii="Cambria" w:hAnsi="Cambria" w:cs="Sylfaen"/>
          <w:lang w:val="ka-GE"/>
        </w:rPr>
        <w:t>.</w:t>
      </w:r>
    </w:p>
    <w:p w14:paraId="5A39E30C" w14:textId="5B1DCA8D"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განსაკუთრებულ</w:t>
      </w:r>
      <w:r w:rsidRPr="00492ECA">
        <w:rPr>
          <w:rFonts w:ascii="Cambria" w:hAnsi="Cambria" w:cs="Sylfaen"/>
          <w:lang w:val="ka-GE"/>
        </w:rPr>
        <w:t xml:space="preserve"> </w:t>
      </w:r>
      <w:r w:rsidRPr="00492ECA">
        <w:rPr>
          <w:rFonts w:ascii="Sylfaen" w:hAnsi="Sylfaen" w:cs="Sylfaen"/>
          <w:lang w:val="ka-GE"/>
        </w:rPr>
        <w:t>ყურადღებას</w:t>
      </w:r>
      <w:r w:rsidRPr="00492ECA">
        <w:rPr>
          <w:rFonts w:ascii="Cambria" w:hAnsi="Cambria" w:cs="Sylfaen"/>
          <w:lang w:val="ka-GE"/>
        </w:rPr>
        <w:t xml:space="preserve"> </w:t>
      </w:r>
      <w:r w:rsidRPr="00492ECA">
        <w:rPr>
          <w:rFonts w:ascii="Sylfaen" w:hAnsi="Sylfaen" w:cs="Sylfaen"/>
          <w:lang w:val="ka-GE"/>
        </w:rPr>
        <w:t>უთმობს</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ორგანიზაციებთან</w:t>
      </w:r>
      <w:r w:rsidRPr="00492ECA">
        <w:rPr>
          <w:rFonts w:ascii="Cambria" w:hAnsi="Cambria" w:cs="Sylfaen"/>
          <w:lang w:val="ka-GE"/>
        </w:rPr>
        <w:t xml:space="preserve"> </w:t>
      </w:r>
      <w:r w:rsidRPr="00492ECA">
        <w:rPr>
          <w:rFonts w:ascii="Sylfaen" w:hAnsi="Sylfaen" w:cs="Sylfaen"/>
          <w:lang w:val="ka-GE"/>
        </w:rPr>
        <w:t>თანამშრომლობას</w:t>
      </w:r>
      <w:r w:rsidRPr="00492ECA">
        <w:rPr>
          <w:rFonts w:ascii="Cambria" w:hAnsi="Cambria" w:cs="Sylfaen"/>
          <w:lang w:val="ka-GE"/>
        </w:rPr>
        <w:t xml:space="preserve"> </w:t>
      </w:r>
      <w:ins w:id="636" w:author="mac icloud" w:date="2018-09-10T19:43: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ტრეფიკინგთან</w:t>
      </w:r>
      <w:ins w:id="637" w:author="mac icloud" w:date="2018-09-10T19:43: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პოლიტიკაში</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აქტიური</w:t>
      </w:r>
      <w:r w:rsidRPr="00492ECA">
        <w:rPr>
          <w:rFonts w:ascii="Cambria" w:hAnsi="Cambria" w:cs="Sylfaen"/>
          <w:lang w:val="ka-GE"/>
        </w:rPr>
        <w:t xml:space="preserve"> </w:t>
      </w:r>
      <w:r w:rsidRPr="00492ECA">
        <w:rPr>
          <w:rFonts w:ascii="Sylfaen" w:hAnsi="Sylfaen" w:cs="Sylfaen"/>
          <w:lang w:val="ka-GE"/>
        </w:rPr>
        <w:t>ჩართვის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 xml:space="preserve"> </w:t>
      </w:r>
      <w:r w:rsidRPr="00492ECA">
        <w:rPr>
          <w:rFonts w:ascii="Sylfaen" w:hAnsi="Sylfaen" w:cs="Sylfaen"/>
          <w:lang w:val="ka-GE"/>
        </w:rPr>
        <w:t>ყოველწლიურად</w:t>
      </w:r>
      <w:r w:rsidRPr="00492ECA">
        <w:rPr>
          <w:rFonts w:ascii="Cambria" w:hAnsi="Cambria" w:cs="Sylfaen"/>
          <w:lang w:val="ka-GE"/>
        </w:rPr>
        <w:t xml:space="preserve"> </w:t>
      </w:r>
      <w:r w:rsidRPr="00492ECA">
        <w:rPr>
          <w:rFonts w:ascii="Sylfaen" w:hAnsi="Sylfaen" w:cs="Sylfaen"/>
          <w:lang w:val="ka-GE"/>
        </w:rPr>
        <w:t>აცხადებს</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ორგანიზაციებისთვის</w:t>
      </w:r>
      <w:r w:rsidRPr="00492ECA">
        <w:rPr>
          <w:rFonts w:ascii="Cambria" w:hAnsi="Cambria" w:cs="Sylfaen"/>
          <w:lang w:val="ka-GE"/>
        </w:rPr>
        <w:t xml:space="preserve"> </w:t>
      </w:r>
      <w:r w:rsidRPr="00492ECA">
        <w:rPr>
          <w:rFonts w:ascii="Sylfaen" w:hAnsi="Sylfaen" w:cs="Sylfaen"/>
          <w:lang w:val="ka-GE"/>
        </w:rPr>
        <w:t>საგრანტო</w:t>
      </w:r>
      <w:r w:rsidRPr="00492ECA">
        <w:rPr>
          <w:rFonts w:ascii="Cambria" w:hAnsi="Cambria" w:cs="Sylfaen"/>
          <w:lang w:val="ka-GE"/>
        </w:rPr>
        <w:t xml:space="preserve"> </w:t>
      </w:r>
      <w:r w:rsidRPr="00492ECA">
        <w:rPr>
          <w:rFonts w:ascii="Sylfaen" w:hAnsi="Sylfaen" w:cs="Sylfaen"/>
          <w:lang w:val="ka-GE"/>
        </w:rPr>
        <w:t>კონკურსებს</w:t>
      </w:r>
      <w:r w:rsidRPr="00492ECA">
        <w:rPr>
          <w:rFonts w:ascii="Cambria" w:hAnsi="Cambria" w:cs="Sylfaen"/>
          <w:lang w:val="ka-GE"/>
        </w:rPr>
        <w:t xml:space="preserve">. 2015-2017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w:t>
      </w:r>
      <w:r w:rsidRPr="00492ECA">
        <w:rPr>
          <w:rFonts w:ascii="Sylfaen" w:hAnsi="Sylfaen" w:cs="Sylfaen"/>
          <w:lang w:val="ka-GE"/>
        </w:rPr>
        <w:t>გამოაცხადა</w:t>
      </w:r>
      <w:r w:rsidRPr="00492ECA">
        <w:rPr>
          <w:rFonts w:ascii="Cambria" w:hAnsi="Cambria" w:cs="Sylfaen"/>
          <w:lang w:val="ka-GE"/>
        </w:rPr>
        <w:t xml:space="preserve"> 3 </w:t>
      </w:r>
      <w:r w:rsidRPr="00492ECA">
        <w:rPr>
          <w:rFonts w:ascii="Sylfaen" w:hAnsi="Sylfaen" w:cs="Sylfaen"/>
          <w:lang w:val="ka-GE"/>
        </w:rPr>
        <w:t>საგრანტო</w:t>
      </w:r>
      <w:r w:rsidRPr="00492ECA">
        <w:rPr>
          <w:rFonts w:ascii="Cambria" w:hAnsi="Cambria" w:cs="Sylfaen"/>
          <w:lang w:val="ka-GE"/>
        </w:rPr>
        <w:t xml:space="preserve"> </w:t>
      </w:r>
      <w:r w:rsidRPr="00492ECA">
        <w:rPr>
          <w:rFonts w:ascii="Sylfaen" w:hAnsi="Sylfaen" w:cs="Sylfaen"/>
          <w:lang w:val="ka-GE"/>
        </w:rPr>
        <w:t>კონკურსი</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89000 </w:t>
      </w:r>
      <w:r w:rsidRPr="00492ECA">
        <w:rPr>
          <w:rFonts w:ascii="Sylfaen" w:hAnsi="Sylfaen" w:cs="Sylfaen"/>
          <w:lang w:val="ka-GE"/>
        </w:rPr>
        <w:t>ლარი</w:t>
      </w:r>
      <w:r w:rsidRPr="00492ECA">
        <w:rPr>
          <w:rFonts w:ascii="Cambria" w:hAnsi="Cambria" w:cs="Sylfaen"/>
          <w:lang w:val="ka-GE"/>
        </w:rPr>
        <w:t>).</w:t>
      </w:r>
    </w:p>
    <w:p w14:paraId="79C820B8" w14:textId="3E4ACB7D"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ორ</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ორგანიზაციაზე</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ინიციატივების</w:t>
      </w:r>
      <w:r w:rsidRPr="00492ECA">
        <w:rPr>
          <w:rFonts w:ascii="Cambria" w:hAnsi="Cambria" w:cs="Sylfaen"/>
          <w:lang w:val="ka-GE"/>
        </w:rPr>
        <w:t xml:space="preserve"> </w:t>
      </w:r>
      <w:r w:rsidRPr="00492ECA">
        <w:rPr>
          <w:rFonts w:ascii="Sylfaen" w:hAnsi="Sylfaen" w:cs="Sylfaen"/>
          <w:lang w:val="ka-GE"/>
        </w:rPr>
        <w:t>ახალგაზრდული</w:t>
      </w:r>
      <w:r w:rsidRPr="00492ECA">
        <w:rPr>
          <w:rFonts w:ascii="Cambria" w:hAnsi="Cambria" w:cs="Sylfaen"/>
          <w:lang w:val="ka-GE"/>
        </w:rPr>
        <w:t xml:space="preserve"> </w:t>
      </w:r>
      <w:r w:rsidRPr="00492ECA">
        <w:rPr>
          <w:rFonts w:ascii="Sylfaen" w:hAnsi="Sylfaen" w:cs="Sylfaen"/>
          <w:lang w:val="ka-GE"/>
        </w:rPr>
        <w:t>ცენტრი</w:t>
      </w:r>
      <w:r w:rsidRPr="00492ECA">
        <w:rPr>
          <w:rFonts w:ascii="Cambria" w:hAnsi="Cambria" w:cs="Sylfaen"/>
          <w:lang w:val="ka-GE"/>
        </w:rPr>
        <w:t xml:space="preserve"> „</w:t>
      </w:r>
      <w:r w:rsidRPr="00492ECA">
        <w:rPr>
          <w:rFonts w:ascii="Sylfaen" w:hAnsi="Sylfaen" w:cs="Sylfaen"/>
          <w:lang w:val="ka-GE"/>
        </w:rPr>
        <w:t>მომავალი</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რეგიონული</w:t>
      </w:r>
      <w:r w:rsidRPr="00492ECA">
        <w:rPr>
          <w:rFonts w:ascii="Cambria" w:hAnsi="Cambria" w:cs="Sylfaen"/>
          <w:lang w:val="ka-GE"/>
        </w:rPr>
        <w:t xml:space="preserve"> </w:t>
      </w:r>
      <w:r w:rsidRPr="00492ECA">
        <w:rPr>
          <w:rFonts w:ascii="Sylfaen" w:hAnsi="Sylfaen" w:cs="Sylfaen"/>
          <w:lang w:val="ka-GE"/>
        </w:rPr>
        <w:t>მედიის</w:t>
      </w:r>
      <w:r w:rsidRPr="00492ECA">
        <w:rPr>
          <w:rFonts w:ascii="Cambria" w:hAnsi="Cambria" w:cs="Sylfaen"/>
          <w:lang w:val="ka-GE"/>
        </w:rPr>
        <w:t xml:space="preserve"> </w:t>
      </w:r>
      <w:r w:rsidRPr="00492ECA">
        <w:rPr>
          <w:rFonts w:ascii="Sylfaen" w:hAnsi="Sylfaen" w:cs="Sylfaen"/>
          <w:lang w:val="ka-GE"/>
        </w:rPr>
        <w:t>ასოციაცია</w:t>
      </w:r>
      <w:r w:rsidRPr="00492ECA">
        <w:rPr>
          <w:rFonts w:ascii="Cambria" w:hAnsi="Cambria" w:cs="Sylfaen"/>
          <w:lang w:val="ka-GE"/>
        </w:rPr>
        <w:t xml:space="preserve">) </w:t>
      </w:r>
      <w:r w:rsidRPr="00492ECA">
        <w:rPr>
          <w:rFonts w:ascii="Sylfaen" w:hAnsi="Sylfaen" w:cs="Sylfaen"/>
          <w:lang w:val="ka-GE"/>
        </w:rPr>
        <w:t>გასცა</w:t>
      </w:r>
      <w:r w:rsidRPr="00492ECA">
        <w:rPr>
          <w:rFonts w:ascii="Cambria" w:hAnsi="Cambria" w:cs="Sylfaen"/>
          <w:lang w:val="ka-GE"/>
        </w:rPr>
        <w:t xml:space="preserve"> 10000 </w:t>
      </w:r>
      <w:r w:rsidRPr="00492ECA">
        <w:rPr>
          <w:rFonts w:ascii="Sylfaen" w:hAnsi="Sylfaen" w:cs="Sylfaen"/>
          <w:lang w:val="ka-GE"/>
        </w:rPr>
        <w:t>ლარის</w:t>
      </w:r>
      <w:r w:rsidRPr="00492ECA">
        <w:rPr>
          <w:rFonts w:ascii="Cambria" w:hAnsi="Cambria" w:cs="Sylfaen"/>
          <w:lang w:val="ka-GE"/>
        </w:rPr>
        <w:t xml:space="preserve"> </w:t>
      </w:r>
      <w:r w:rsidRPr="00492ECA">
        <w:rPr>
          <w:rFonts w:ascii="Sylfaen" w:hAnsi="Sylfaen" w:cs="Sylfaen"/>
          <w:lang w:val="ka-GE"/>
        </w:rPr>
        <w:t>ოდენობის</w:t>
      </w:r>
      <w:r w:rsidRPr="00492ECA">
        <w:rPr>
          <w:rFonts w:ascii="Cambria" w:hAnsi="Cambria" w:cs="Sylfaen"/>
          <w:lang w:val="ka-GE"/>
        </w:rPr>
        <w:t xml:space="preserve"> </w:t>
      </w:r>
      <w:r w:rsidRPr="00492ECA">
        <w:rPr>
          <w:rFonts w:ascii="Sylfaen" w:hAnsi="Sylfaen" w:cs="Sylfaen"/>
          <w:lang w:val="ka-GE"/>
        </w:rPr>
        <w:t>გრანტი</w:t>
      </w:r>
      <w:r w:rsidRPr="00492ECA">
        <w:rPr>
          <w:rFonts w:ascii="Cambria" w:hAnsi="Cambria" w:cs="Sylfaen"/>
          <w:lang w:val="ka-GE"/>
        </w:rPr>
        <w:t xml:space="preserve">, </w:t>
      </w:r>
      <w:r w:rsidRPr="00492ECA">
        <w:rPr>
          <w:rFonts w:ascii="Sylfaen" w:hAnsi="Sylfaen" w:cs="Sylfaen"/>
          <w:lang w:val="ka-GE"/>
        </w:rPr>
        <w:t>რომელთაც</w:t>
      </w:r>
      <w:r w:rsidRPr="00492ECA">
        <w:rPr>
          <w:rFonts w:ascii="Cambria" w:hAnsi="Cambria" w:cs="Sylfaen"/>
          <w:lang w:val="ka-GE"/>
        </w:rPr>
        <w:t xml:space="preserve"> </w:t>
      </w:r>
      <w:ins w:id="638" w:author="mac icloud" w:date="2018-09-10T19:44: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39" w:author="mac icloud" w:date="2018-09-10T19:44: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კამპანია</w:t>
      </w:r>
      <w:r w:rsidRPr="00492ECA">
        <w:rPr>
          <w:rFonts w:ascii="Cambria" w:hAnsi="Cambria" w:cs="Sylfaen"/>
          <w:lang w:val="ka-GE"/>
        </w:rPr>
        <w:t xml:space="preserve"> </w:t>
      </w:r>
      <w:r w:rsidRPr="00492ECA">
        <w:rPr>
          <w:rFonts w:ascii="Sylfaen" w:hAnsi="Sylfaen" w:cs="Sylfaen"/>
          <w:lang w:val="ka-GE"/>
        </w:rPr>
        <w:t>აწარმოეს</w:t>
      </w:r>
      <w:r w:rsidRPr="00492ECA">
        <w:rPr>
          <w:rFonts w:ascii="Cambria" w:hAnsi="Cambria" w:cs="Sylfaen"/>
          <w:lang w:val="ka-GE"/>
        </w:rPr>
        <w:t xml:space="preserve"> </w:t>
      </w:r>
      <w:r w:rsidRPr="00492ECA">
        <w:rPr>
          <w:rFonts w:ascii="Sylfaen" w:hAnsi="Sylfaen" w:cs="Sylfaen"/>
          <w:lang w:val="ka-GE"/>
        </w:rPr>
        <w:t>აჭარისა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იმერეთის</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ins w:id="640" w:author="mac icloud" w:date="2018-09-10T19:44: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41" w:author="mac icloud" w:date="2018-09-10T19:44: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ღონისძიებები</w:t>
      </w:r>
      <w:r w:rsidRPr="00492ECA">
        <w:rPr>
          <w:rFonts w:ascii="Cambria" w:hAnsi="Cambria" w:cs="Sylfaen"/>
          <w:lang w:val="ka-GE"/>
        </w:rPr>
        <w:t xml:space="preserve"> </w:t>
      </w:r>
      <w:r w:rsidRPr="00492ECA">
        <w:rPr>
          <w:rFonts w:ascii="Sylfaen" w:hAnsi="Sylfaen" w:cs="Sylfaen"/>
          <w:lang w:val="ka-GE"/>
        </w:rPr>
        <w:t>მოიცავდა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სახის</w:t>
      </w:r>
      <w:r w:rsidRPr="00492ECA">
        <w:rPr>
          <w:rFonts w:ascii="Cambria" w:hAnsi="Cambria" w:cs="Sylfaen"/>
          <w:lang w:val="ka-GE"/>
        </w:rPr>
        <w:t xml:space="preserve"> </w:t>
      </w:r>
      <w:r w:rsidRPr="00492ECA">
        <w:rPr>
          <w:rFonts w:ascii="Sylfaen" w:hAnsi="Sylfaen" w:cs="Sylfaen"/>
          <w:lang w:val="ka-GE"/>
        </w:rPr>
        <w:t>აქტივობას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w:t>
      </w:r>
      <w:r w:rsidRPr="00492ECA">
        <w:rPr>
          <w:rFonts w:ascii="Sylfaen" w:hAnsi="Sylfaen" w:cs="Sylfaen"/>
          <w:lang w:val="ka-GE"/>
        </w:rPr>
        <w:t>ტრენინგები</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ჯგუფთან</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ბროშურების</w:t>
      </w:r>
      <w:r w:rsidRPr="00492ECA">
        <w:rPr>
          <w:rFonts w:ascii="Cambria" w:hAnsi="Cambria" w:cs="Sylfaen"/>
          <w:lang w:val="ka-GE"/>
        </w:rPr>
        <w:t xml:space="preserve"> </w:t>
      </w:r>
      <w:r w:rsidRPr="00492ECA">
        <w:rPr>
          <w:rFonts w:ascii="Sylfaen" w:hAnsi="Sylfaen" w:cs="Sylfaen"/>
          <w:lang w:val="ka-GE"/>
        </w:rPr>
        <w:t>შემუშავება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გავრცელება</w:t>
      </w:r>
      <w:r w:rsidRPr="00492ECA">
        <w:rPr>
          <w:rFonts w:ascii="Cambria" w:hAnsi="Cambria" w:cs="Sylfaen"/>
          <w:lang w:val="ka-GE"/>
        </w:rPr>
        <w:t xml:space="preserve">. </w:t>
      </w:r>
      <w:r w:rsidRPr="00492ECA">
        <w:rPr>
          <w:rFonts w:ascii="Sylfaen" w:hAnsi="Sylfaen" w:cs="Sylfaen"/>
          <w:lang w:val="ka-GE"/>
        </w:rPr>
        <w:t>პროექტის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მედიაკონკურსი</w:t>
      </w:r>
      <w:r w:rsidRPr="00492ECA">
        <w:rPr>
          <w:rFonts w:ascii="Cambria" w:hAnsi="Cambria" w:cs="Sylfaen"/>
          <w:lang w:val="ka-GE"/>
        </w:rPr>
        <w:t xml:space="preserve"> </w:t>
      </w:r>
      <w:ins w:id="642" w:author="mac icloud" w:date="2018-09-10T19:45: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43" w:author="mac icloud" w:date="2018-09-10T19:45: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იმერეთის</w:t>
      </w:r>
      <w:r w:rsidRPr="00492ECA">
        <w:rPr>
          <w:rFonts w:ascii="Cambria" w:hAnsi="Cambria" w:cs="Sylfaen"/>
          <w:lang w:val="ka-GE"/>
        </w:rPr>
        <w:t xml:space="preserve"> </w:t>
      </w:r>
      <w:r w:rsidRPr="00492ECA">
        <w:rPr>
          <w:rFonts w:ascii="Sylfaen" w:hAnsi="Sylfaen" w:cs="Sylfaen"/>
          <w:lang w:val="ka-GE"/>
        </w:rPr>
        <w:t>რეგიონის</w:t>
      </w:r>
      <w:r w:rsidRPr="00492ECA">
        <w:rPr>
          <w:rFonts w:ascii="Cambria" w:hAnsi="Cambria" w:cs="Sylfaen"/>
          <w:lang w:val="ka-GE"/>
        </w:rPr>
        <w:t xml:space="preserve"> </w:t>
      </w:r>
      <w:r w:rsidRPr="00492ECA">
        <w:rPr>
          <w:rFonts w:ascii="Sylfaen" w:hAnsi="Sylfaen" w:cs="Sylfaen"/>
          <w:lang w:val="ka-GE"/>
        </w:rPr>
        <w:t>ჟურნალისტებმა</w:t>
      </w:r>
      <w:r w:rsidRPr="00492ECA">
        <w:rPr>
          <w:rFonts w:ascii="Cambria" w:hAnsi="Cambria" w:cs="Sylfaen"/>
          <w:lang w:val="ka-GE"/>
        </w:rPr>
        <w:t xml:space="preserve"> </w:t>
      </w:r>
      <w:r w:rsidRPr="00492ECA">
        <w:rPr>
          <w:rFonts w:ascii="Sylfaen" w:hAnsi="Sylfaen" w:cs="Sylfaen"/>
          <w:lang w:val="ka-GE"/>
        </w:rPr>
        <w:t>მოამზადეს</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ბეჭდვითი</w:t>
      </w:r>
      <w:r w:rsidRPr="00492ECA">
        <w:rPr>
          <w:rFonts w:ascii="Cambria" w:hAnsi="Cambria" w:cs="Sylfaen"/>
          <w:lang w:val="ka-GE"/>
        </w:rPr>
        <w:t xml:space="preserve">, </w:t>
      </w:r>
      <w:r w:rsidRPr="00492ECA">
        <w:rPr>
          <w:rFonts w:ascii="Sylfaen" w:hAnsi="Sylfaen" w:cs="Sylfaen"/>
          <w:lang w:val="ka-GE"/>
        </w:rPr>
        <w:t>ისე</w:t>
      </w:r>
      <w:r w:rsidRPr="00492ECA">
        <w:rPr>
          <w:rFonts w:ascii="Cambria" w:hAnsi="Cambria" w:cs="Sylfaen"/>
          <w:lang w:val="ka-GE"/>
        </w:rPr>
        <w:t xml:space="preserve"> </w:t>
      </w:r>
      <w:r w:rsidRPr="00492ECA">
        <w:rPr>
          <w:rFonts w:ascii="Sylfaen" w:hAnsi="Sylfaen" w:cs="Sylfaen"/>
          <w:lang w:val="ka-GE"/>
        </w:rPr>
        <w:t>ტელერადიო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ონლაინ</w:t>
      </w:r>
      <w:r w:rsidRPr="00492ECA">
        <w:rPr>
          <w:rFonts w:ascii="Cambria" w:hAnsi="Cambria" w:cs="Sylfaen"/>
          <w:lang w:val="ka-GE"/>
        </w:rPr>
        <w:t xml:space="preserve"> </w:t>
      </w:r>
      <w:r w:rsidRPr="00492ECA">
        <w:rPr>
          <w:rFonts w:ascii="Sylfaen" w:hAnsi="Sylfaen" w:cs="Sylfaen"/>
          <w:lang w:val="ka-GE"/>
        </w:rPr>
        <w:t>მასალა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გამოაქვეყნეს</w:t>
      </w:r>
      <w:r w:rsidRPr="00492ECA">
        <w:rPr>
          <w:rFonts w:ascii="Cambria" w:hAnsi="Cambria" w:cs="Sylfaen"/>
          <w:lang w:val="ka-GE"/>
        </w:rPr>
        <w:t xml:space="preserve"> </w:t>
      </w:r>
      <w:r w:rsidRPr="00492ECA">
        <w:rPr>
          <w:rFonts w:ascii="Sylfaen" w:hAnsi="Sylfaen" w:cs="Sylfaen"/>
          <w:lang w:val="ka-GE"/>
        </w:rPr>
        <w:t>პროექტში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მედიასაშუალებების</w:t>
      </w:r>
      <w:r w:rsidRPr="00492ECA">
        <w:rPr>
          <w:rFonts w:ascii="Cambria" w:hAnsi="Cambria" w:cs="Sylfaen"/>
          <w:lang w:val="ka-GE"/>
        </w:rPr>
        <w:t xml:space="preserve"> </w:t>
      </w:r>
      <w:r w:rsidRPr="00492ECA">
        <w:rPr>
          <w:rFonts w:ascii="Sylfaen" w:hAnsi="Sylfaen" w:cs="Sylfaen"/>
          <w:lang w:val="ka-GE"/>
        </w:rPr>
        <w:t>მეშვეობით</w:t>
      </w:r>
      <w:r w:rsidRPr="00492ECA">
        <w:rPr>
          <w:rFonts w:ascii="Cambria" w:hAnsi="Cambria" w:cs="Sylfaen"/>
          <w:lang w:val="ka-GE"/>
        </w:rPr>
        <w:t>.</w:t>
      </w:r>
    </w:p>
    <w:p w14:paraId="0D9C1920" w14:textId="286F76AA"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2016 </w:t>
      </w:r>
      <w:r w:rsidRPr="00492ECA">
        <w:rPr>
          <w:rFonts w:ascii="Sylfaen" w:hAnsi="Sylfaen" w:cs="Sylfaen"/>
          <w:lang w:val="ka-GE"/>
        </w:rPr>
        <w:t>წელს</w:t>
      </w:r>
      <w:r w:rsidR="00BE55DF"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w:t>
      </w:r>
      <w:r w:rsidRPr="00492ECA">
        <w:rPr>
          <w:rFonts w:ascii="Sylfaen" w:hAnsi="Sylfaen" w:cs="Sylfaen"/>
          <w:lang w:val="ka-GE"/>
        </w:rPr>
        <w:t>ყურადღება</w:t>
      </w:r>
      <w:r w:rsidRPr="00492ECA">
        <w:rPr>
          <w:rFonts w:ascii="Cambria" w:hAnsi="Cambria" w:cs="Sylfaen"/>
          <w:lang w:val="ka-GE"/>
        </w:rPr>
        <w:t xml:space="preserve"> </w:t>
      </w:r>
      <w:r w:rsidRPr="00492ECA">
        <w:rPr>
          <w:rFonts w:ascii="Sylfaen" w:hAnsi="Sylfaen" w:cs="Sylfaen"/>
          <w:lang w:val="ka-GE"/>
        </w:rPr>
        <w:t>გაამახვილა</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მცხოვრებ</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ბავშვებზე</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ins w:id="644" w:author="mac icloud" w:date="2018-09-10T19:45:00Z">
        <w:r w:rsidR="008E323E">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645" w:author="mac icloud" w:date="2018-09-10T19:45:00Z">
        <w:r w:rsidR="008E323E">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w:t>
      </w:r>
      <w:r w:rsidRPr="00492ECA">
        <w:rPr>
          <w:rFonts w:ascii="Cambria" w:hAnsi="Cambria" w:cs="Sylfaen"/>
          <w:lang w:val="ka-GE"/>
        </w:rPr>
        <w:t xml:space="preserve"> </w:t>
      </w:r>
      <w:r w:rsidRPr="00492ECA">
        <w:rPr>
          <w:rFonts w:ascii="Sylfaen" w:hAnsi="Sylfaen" w:cs="Sylfaen"/>
          <w:lang w:val="ka-GE"/>
        </w:rPr>
        <w:t>რისკჯგუფს</w:t>
      </w:r>
      <w:r w:rsidRPr="00492ECA">
        <w:rPr>
          <w:rFonts w:ascii="Cambria" w:hAnsi="Cambria" w:cs="Sylfaen"/>
          <w:lang w:val="ka-GE"/>
        </w:rPr>
        <w:t xml:space="preserve"> </w:t>
      </w:r>
      <w:r w:rsidRPr="00492ECA">
        <w:rPr>
          <w:rFonts w:ascii="Sylfaen" w:hAnsi="Sylfaen" w:cs="Sylfaen"/>
          <w:lang w:val="ka-GE"/>
        </w:rPr>
        <w:t>წარმოადგენენ</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2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ორგანიზაციაზე</w:t>
      </w:r>
      <w:r w:rsidRPr="00492ECA">
        <w:rPr>
          <w:rFonts w:ascii="Cambria" w:hAnsi="Cambria" w:cs="Sylfaen"/>
          <w:lang w:val="ka-GE"/>
        </w:rPr>
        <w:t xml:space="preserve">  „</w:t>
      </w:r>
      <w:r w:rsidRPr="00492ECA">
        <w:rPr>
          <w:rFonts w:ascii="Sylfaen" w:hAnsi="Sylfaen" w:cs="Sylfaen"/>
          <w:lang w:val="ka-GE"/>
        </w:rPr>
        <w:t>ინიციატივა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ცვლილებებისთვის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„World Vision  </w:t>
      </w: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გასცა</w:t>
      </w:r>
      <w:r w:rsidRPr="00492ECA">
        <w:rPr>
          <w:rFonts w:ascii="Cambria" w:hAnsi="Cambria" w:cs="Sylfaen"/>
          <w:lang w:val="ka-GE"/>
        </w:rPr>
        <w:t xml:space="preserve"> 54000 </w:t>
      </w:r>
      <w:r w:rsidRPr="00492ECA">
        <w:rPr>
          <w:rFonts w:ascii="Sylfaen" w:hAnsi="Sylfaen" w:cs="Sylfaen"/>
          <w:lang w:val="ka-GE"/>
        </w:rPr>
        <w:t>ლარის</w:t>
      </w:r>
      <w:r w:rsidRPr="00492ECA">
        <w:rPr>
          <w:rFonts w:ascii="Cambria" w:hAnsi="Cambria" w:cs="Sylfaen"/>
          <w:lang w:val="ka-GE"/>
        </w:rPr>
        <w:t xml:space="preserve"> </w:t>
      </w:r>
      <w:r w:rsidRPr="00492ECA">
        <w:rPr>
          <w:rFonts w:ascii="Sylfaen" w:hAnsi="Sylfaen" w:cs="Sylfaen"/>
          <w:lang w:val="ka-GE"/>
        </w:rPr>
        <w:t>ოდენობის</w:t>
      </w:r>
      <w:r w:rsidRPr="00492ECA">
        <w:rPr>
          <w:rFonts w:ascii="Cambria" w:hAnsi="Cambria" w:cs="Sylfaen"/>
          <w:lang w:val="ka-GE"/>
        </w:rPr>
        <w:t xml:space="preserve"> </w:t>
      </w:r>
      <w:r w:rsidRPr="00492ECA">
        <w:rPr>
          <w:rFonts w:ascii="Sylfaen" w:hAnsi="Sylfaen" w:cs="Sylfaen"/>
          <w:lang w:val="ka-GE"/>
        </w:rPr>
        <w:t>გრანტი</w:t>
      </w:r>
      <w:r w:rsidRPr="00492ECA">
        <w:rPr>
          <w:rFonts w:ascii="Cambria" w:hAnsi="Cambria" w:cs="Sylfaen"/>
          <w:lang w:val="ka-GE"/>
        </w:rPr>
        <w:t xml:space="preserve">. </w:t>
      </w:r>
    </w:p>
    <w:p w14:paraId="387C91DB"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საგრანტო</w:t>
      </w:r>
      <w:r w:rsidRPr="00492ECA">
        <w:rPr>
          <w:rFonts w:ascii="Cambria" w:hAnsi="Cambria" w:cs="Sylfaen"/>
          <w:lang w:val="ka-GE"/>
        </w:rPr>
        <w:t xml:space="preserve"> </w:t>
      </w:r>
      <w:r w:rsidRPr="00492ECA">
        <w:rPr>
          <w:rFonts w:ascii="Sylfaen" w:hAnsi="Sylfaen" w:cs="Sylfaen"/>
          <w:lang w:val="ka-GE"/>
        </w:rPr>
        <w:t>კონკურსის</w:t>
      </w:r>
      <w:r w:rsidRPr="00492ECA">
        <w:rPr>
          <w:rFonts w:ascii="Cambria" w:hAnsi="Cambria" w:cs="Sylfaen"/>
          <w:lang w:val="ka-GE"/>
        </w:rPr>
        <w:t xml:space="preserve"> </w:t>
      </w:r>
      <w:r w:rsidRPr="00492ECA">
        <w:rPr>
          <w:rFonts w:ascii="Sylfaen" w:hAnsi="Sylfaen" w:cs="Sylfaen"/>
          <w:lang w:val="ka-GE"/>
        </w:rPr>
        <w:t>მიზანი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მხრივ</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ჯანმრთელობისა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იდენტიფიცირებული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მეორე</w:t>
      </w:r>
      <w:r w:rsidRPr="00492ECA">
        <w:rPr>
          <w:rFonts w:ascii="Cambria" w:hAnsi="Cambria" w:cs="Sylfaen"/>
          <w:lang w:val="ka-GE"/>
        </w:rPr>
        <w:t xml:space="preserve"> </w:t>
      </w:r>
      <w:r w:rsidRPr="00492ECA">
        <w:rPr>
          <w:rFonts w:ascii="Sylfaen" w:hAnsi="Sylfaen" w:cs="Sylfaen"/>
          <w:lang w:val="ka-GE"/>
        </w:rPr>
        <w:t>დონის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პროგრამებში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ბავშვებისათვის</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შემეცნებითი</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კულტურული</w:t>
      </w:r>
      <w:r w:rsidRPr="00492ECA">
        <w:rPr>
          <w:rFonts w:ascii="Cambria" w:hAnsi="Cambria" w:cs="Sylfaen"/>
          <w:lang w:val="ka-GE"/>
        </w:rPr>
        <w:t xml:space="preserve">, </w:t>
      </w:r>
      <w:r w:rsidRPr="00492ECA">
        <w:rPr>
          <w:rFonts w:ascii="Sylfaen" w:hAnsi="Sylfaen" w:cs="Sylfaen"/>
          <w:lang w:val="ka-GE"/>
        </w:rPr>
        <w:t>სპორტული</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სახის</w:t>
      </w:r>
      <w:r w:rsidRPr="00492ECA">
        <w:rPr>
          <w:rFonts w:ascii="Cambria" w:hAnsi="Cambria" w:cs="Sylfaen"/>
          <w:lang w:val="ka-GE"/>
        </w:rPr>
        <w:t xml:space="preserve"> </w:t>
      </w:r>
      <w:r w:rsidRPr="00492ECA">
        <w:rPr>
          <w:rFonts w:ascii="Sylfaen" w:hAnsi="Sylfaen" w:cs="Sylfaen"/>
          <w:lang w:val="ka-GE"/>
        </w:rPr>
        <w:t>პროგრამების</w:t>
      </w:r>
      <w:r w:rsidRPr="00492ECA">
        <w:rPr>
          <w:rFonts w:ascii="Cambria" w:hAnsi="Cambria" w:cs="Sylfaen"/>
          <w:lang w:val="ka-GE"/>
        </w:rPr>
        <w:t xml:space="preserve"> </w:t>
      </w:r>
      <w:r w:rsidRPr="00492ECA">
        <w:rPr>
          <w:rFonts w:ascii="Sylfaen" w:hAnsi="Sylfaen" w:cs="Sylfaen"/>
          <w:lang w:val="ka-GE"/>
        </w:rPr>
        <w:t>შეთავაზება</w:t>
      </w:r>
      <w:r w:rsidRPr="00492ECA">
        <w:rPr>
          <w:rFonts w:ascii="Cambria" w:hAnsi="Cambria" w:cs="Sylfaen"/>
          <w:lang w:val="ka-GE"/>
        </w:rPr>
        <w:t xml:space="preserve">, </w:t>
      </w:r>
      <w:r w:rsidRPr="00492ECA">
        <w:rPr>
          <w:rFonts w:ascii="Sylfaen" w:hAnsi="Sylfaen" w:cs="Sylfaen"/>
          <w:lang w:val="ka-GE"/>
        </w:rPr>
        <w:t>მეორე</w:t>
      </w:r>
      <w:r w:rsidRPr="00492ECA">
        <w:rPr>
          <w:rFonts w:ascii="Cambria" w:hAnsi="Cambria" w:cs="Sylfaen"/>
          <w:lang w:val="ka-GE"/>
        </w:rPr>
        <w:t xml:space="preserve"> </w:t>
      </w:r>
      <w:r w:rsidRPr="00492ECA">
        <w:rPr>
          <w:rFonts w:ascii="Sylfaen" w:hAnsi="Sylfaen" w:cs="Sylfaen"/>
          <w:lang w:val="ka-GE"/>
        </w:rPr>
        <w:t>მხრივ</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ლოკაციების</w:t>
      </w:r>
      <w:r w:rsidRPr="00492ECA">
        <w:rPr>
          <w:rFonts w:ascii="Cambria" w:hAnsi="Cambria" w:cs="Sylfaen"/>
          <w:lang w:val="ka-GE"/>
        </w:rPr>
        <w:t xml:space="preserve"> </w:t>
      </w:r>
      <w:r w:rsidRPr="00492ECA">
        <w:rPr>
          <w:rFonts w:ascii="Sylfaen" w:hAnsi="Sylfaen" w:cs="Sylfaen"/>
          <w:lang w:val="ka-GE"/>
        </w:rPr>
        <w:t>იდენტიფიცირება</w:t>
      </w:r>
      <w:r w:rsidRPr="00492ECA">
        <w:rPr>
          <w:rFonts w:ascii="Cambria" w:hAnsi="Cambria" w:cs="Sylfaen"/>
          <w:lang w:val="ka-GE"/>
        </w:rPr>
        <w:t xml:space="preserve"> </w:t>
      </w:r>
      <w:r w:rsidRPr="00492ECA">
        <w:rPr>
          <w:rFonts w:ascii="Sylfaen" w:hAnsi="Sylfaen" w:cs="Sylfaen"/>
          <w:lang w:val="ka-GE"/>
        </w:rPr>
        <w:t>არასამუშაო</w:t>
      </w:r>
      <w:r w:rsidRPr="00492ECA">
        <w:rPr>
          <w:rFonts w:ascii="Cambria" w:hAnsi="Cambria" w:cs="Sylfaen"/>
          <w:lang w:val="ka-GE"/>
        </w:rPr>
        <w:t xml:space="preserve"> </w:t>
      </w:r>
      <w:r w:rsidRPr="00492ECA">
        <w:rPr>
          <w:rFonts w:ascii="Sylfaen" w:hAnsi="Sylfaen" w:cs="Sylfaen"/>
          <w:lang w:val="ka-GE"/>
        </w:rPr>
        <w:t>საათებსა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უქმე</w:t>
      </w:r>
      <w:r w:rsidRPr="00492ECA">
        <w:rPr>
          <w:rFonts w:ascii="Cambria" w:hAnsi="Cambria" w:cs="Sylfaen"/>
          <w:lang w:val="ka-GE"/>
        </w:rPr>
        <w:t xml:space="preserve"> </w:t>
      </w:r>
      <w:r w:rsidRPr="00492ECA">
        <w:rPr>
          <w:rFonts w:ascii="Sylfaen" w:hAnsi="Sylfaen" w:cs="Sylfaen"/>
          <w:lang w:val="ka-GE"/>
        </w:rPr>
        <w:t>დღეებში</w:t>
      </w:r>
      <w:r w:rsidRPr="00492ECA">
        <w:rPr>
          <w:rFonts w:ascii="Cambria" w:hAnsi="Cambria" w:cs="Sylfaen"/>
          <w:lang w:val="ka-GE"/>
        </w:rPr>
        <w:t>.</w:t>
      </w:r>
    </w:p>
    <w:p w14:paraId="1DF43F00"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საგრანტო</w:t>
      </w:r>
      <w:r w:rsidRPr="00492ECA">
        <w:rPr>
          <w:rFonts w:ascii="Cambria" w:hAnsi="Cambria" w:cs="Sylfaen"/>
          <w:lang w:val="ka-GE"/>
        </w:rPr>
        <w:t xml:space="preserve"> </w:t>
      </w:r>
      <w:r w:rsidRPr="00492ECA">
        <w:rPr>
          <w:rFonts w:ascii="Sylfaen" w:hAnsi="Sylfaen" w:cs="Sylfaen"/>
          <w:lang w:val="ka-GE"/>
        </w:rPr>
        <w:t>კონკურსის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ჩატარებული</w:t>
      </w:r>
      <w:r w:rsidRPr="00492ECA">
        <w:rPr>
          <w:rFonts w:ascii="Cambria" w:hAnsi="Cambria" w:cs="Sylfaen"/>
          <w:lang w:val="ka-GE"/>
        </w:rPr>
        <w:t xml:space="preserve"> </w:t>
      </w:r>
      <w:r w:rsidRPr="00492ECA">
        <w:rPr>
          <w:rFonts w:ascii="Sylfaen" w:hAnsi="Sylfaen" w:cs="Sylfaen"/>
          <w:lang w:val="ka-GE"/>
        </w:rPr>
        <w:t>კვლევის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იდენტიფიცირებულ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105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ბავშვი</w:t>
      </w:r>
      <w:r w:rsidRPr="00492ECA">
        <w:rPr>
          <w:rFonts w:ascii="Cambria" w:hAnsi="Cambria" w:cs="Sylfaen"/>
          <w:lang w:val="ka-GE"/>
        </w:rPr>
        <w:t xml:space="preserve">. </w:t>
      </w:r>
      <w:r w:rsidRPr="00492ECA">
        <w:rPr>
          <w:rFonts w:ascii="Sylfaen" w:hAnsi="Sylfaen" w:cs="Sylfaen"/>
          <w:lang w:val="ka-GE"/>
        </w:rPr>
        <w:t>კვლევამ</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აჩვენა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უმეტესობა</w:t>
      </w:r>
      <w:r w:rsidRPr="00492ECA">
        <w:rPr>
          <w:rFonts w:ascii="Cambria" w:hAnsi="Cambria" w:cs="Sylfaen"/>
          <w:lang w:val="ka-GE"/>
        </w:rPr>
        <w:t xml:space="preserve">, </w:t>
      </w:r>
      <w:r w:rsidRPr="00492ECA">
        <w:rPr>
          <w:rFonts w:ascii="Sylfaen" w:hAnsi="Sylfaen" w:cs="Sylfaen"/>
          <w:lang w:val="ka-GE"/>
        </w:rPr>
        <w:t>ძირითადად</w:t>
      </w:r>
      <w:r w:rsidRPr="00492ECA">
        <w:rPr>
          <w:rFonts w:ascii="Cambria" w:hAnsi="Cambria" w:cs="Sylfaen"/>
          <w:lang w:val="ka-GE"/>
        </w:rPr>
        <w:t xml:space="preserve">, </w:t>
      </w:r>
      <w:r w:rsidRPr="00492ECA">
        <w:rPr>
          <w:rFonts w:ascii="Sylfaen" w:hAnsi="Sylfaen" w:cs="Sylfaen"/>
          <w:lang w:val="ka-GE"/>
        </w:rPr>
        <w:t>დისფუნქციური</w:t>
      </w:r>
      <w:r w:rsidRPr="00492ECA">
        <w:rPr>
          <w:rFonts w:ascii="Cambria" w:hAnsi="Cambria" w:cs="Sylfaen"/>
          <w:lang w:val="ka-GE"/>
        </w:rPr>
        <w:t xml:space="preserve"> </w:t>
      </w:r>
      <w:r w:rsidRPr="00492ECA">
        <w:rPr>
          <w:rFonts w:ascii="Sylfaen" w:hAnsi="Sylfaen" w:cs="Sylfaen"/>
          <w:lang w:val="ka-GE"/>
        </w:rPr>
        <w:t>ოჯახებიდან</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რომელთაც</w:t>
      </w:r>
      <w:r w:rsidRPr="00492ECA">
        <w:rPr>
          <w:rFonts w:ascii="Cambria" w:hAnsi="Cambria" w:cs="Sylfaen"/>
          <w:lang w:val="ka-GE"/>
        </w:rPr>
        <w:t xml:space="preserve"> </w:t>
      </w:r>
      <w:r w:rsidRPr="00492ECA">
        <w:rPr>
          <w:rFonts w:ascii="Sylfaen" w:hAnsi="Sylfaen" w:cs="Sylfaen"/>
          <w:lang w:val="ka-GE"/>
        </w:rPr>
        <w:t>ჰყავთ</w:t>
      </w:r>
      <w:r w:rsidRPr="00492ECA">
        <w:rPr>
          <w:rFonts w:ascii="Cambria" w:hAnsi="Cambria" w:cs="Sylfaen"/>
          <w:lang w:val="ka-GE"/>
        </w:rPr>
        <w:t xml:space="preserve"> </w:t>
      </w:r>
      <w:r w:rsidRPr="00492ECA">
        <w:rPr>
          <w:rFonts w:ascii="Sylfaen" w:hAnsi="Sylfaen" w:cs="Sylfaen"/>
          <w:lang w:val="ka-GE"/>
        </w:rPr>
        <w:t>მხოლოდ</w:t>
      </w:r>
      <w:r w:rsidRPr="00492ECA">
        <w:rPr>
          <w:rFonts w:ascii="Cambria" w:hAnsi="Cambria" w:cs="Sylfaen"/>
          <w:lang w:val="ka-GE"/>
        </w:rPr>
        <w:t xml:space="preserve"> </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მშობელი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კანონიერი</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კვლევის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შესწავლილ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ეკონომიკური</w:t>
      </w:r>
      <w:r w:rsidRPr="00492ECA">
        <w:rPr>
          <w:rFonts w:ascii="Cambria" w:hAnsi="Cambria" w:cs="Sylfaen"/>
          <w:lang w:val="ka-GE"/>
        </w:rPr>
        <w:t xml:space="preserve"> </w:t>
      </w:r>
      <w:r w:rsidRPr="00492ECA">
        <w:rPr>
          <w:rFonts w:ascii="Sylfaen" w:hAnsi="Sylfaen" w:cs="Sylfaen"/>
          <w:lang w:val="ka-GE"/>
        </w:rPr>
        <w:t>მდგომარეობა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ოჯახის</w:t>
      </w:r>
      <w:r w:rsidRPr="00492ECA">
        <w:rPr>
          <w:rFonts w:ascii="Cambria" w:hAnsi="Cambria" w:cs="Sylfaen"/>
          <w:lang w:val="ka-GE"/>
        </w:rPr>
        <w:t xml:space="preserve"> </w:t>
      </w:r>
      <w:r w:rsidRPr="00492ECA">
        <w:rPr>
          <w:rFonts w:ascii="Sylfaen" w:hAnsi="Sylfaen" w:cs="Sylfaen"/>
          <w:lang w:val="ka-GE"/>
        </w:rPr>
        <w:lastRenderedPageBreak/>
        <w:t>წევრების</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დონე</w:t>
      </w:r>
      <w:r w:rsidRPr="00492ECA">
        <w:rPr>
          <w:rFonts w:ascii="Cambria" w:hAnsi="Cambria" w:cs="Sylfaen"/>
          <w:lang w:val="ka-GE"/>
        </w:rPr>
        <w:t xml:space="preserve">, </w:t>
      </w:r>
      <w:r w:rsidRPr="00492ECA">
        <w:rPr>
          <w:rFonts w:ascii="Sylfaen" w:hAnsi="Sylfaen" w:cs="Sylfaen"/>
          <w:lang w:val="ka-GE"/>
        </w:rPr>
        <w:t>კულტურული</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ფაქტორები</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ხელს</w:t>
      </w:r>
      <w:r w:rsidRPr="00492ECA">
        <w:rPr>
          <w:rFonts w:ascii="Cambria" w:hAnsi="Cambria" w:cs="Sylfaen"/>
          <w:lang w:val="ka-GE"/>
        </w:rPr>
        <w:t xml:space="preserve"> </w:t>
      </w:r>
      <w:r w:rsidRPr="00492ECA">
        <w:rPr>
          <w:rFonts w:ascii="Sylfaen" w:hAnsi="Sylfaen" w:cs="Sylfaen"/>
          <w:lang w:val="ka-GE"/>
        </w:rPr>
        <w:t>უწყობს</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ყოფნას</w:t>
      </w:r>
      <w:r w:rsidRPr="00492ECA">
        <w:rPr>
          <w:rFonts w:ascii="Cambria" w:hAnsi="Cambria" w:cs="Sylfaen"/>
          <w:lang w:val="ka-GE"/>
        </w:rPr>
        <w:t xml:space="preserve">. </w:t>
      </w:r>
    </w:p>
    <w:p w14:paraId="3E219E92"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შეეხება</w:t>
      </w:r>
      <w:r w:rsidRPr="00492ECA">
        <w:rPr>
          <w:rFonts w:ascii="Cambria" w:hAnsi="Cambria" w:cs="Sylfaen"/>
          <w:lang w:val="ka-GE"/>
        </w:rPr>
        <w:t xml:space="preserve"> </w:t>
      </w:r>
      <w:r w:rsidRPr="00492ECA">
        <w:rPr>
          <w:rFonts w:ascii="Sylfaen" w:hAnsi="Sylfaen" w:cs="Sylfaen"/>
          <w:lang w:val="ka-GE"/>
        </w:rPr>
        <w:t>უკვე</w:t>
      </w:r>
      <w:r w:rsidRPr="00492ECA">
        <w:rPr>
          <w:rFonts w:ascii="Cambria" w:hAnsi="Cambria" w:cs="Sylfaen"/>
          <w:lang w:val="ka-GE"/>
        </w:rPr>
        <w:t xml:space="preserve"> </w:t>
      </w:r>
      <w:r w:rsidRPr="00492ECA">
        <w:rPr>
          <w:rFonts w:ascii="Sylfaen" w:hAnsi="Sylfaen" w:cs="Sylfaen"/>
          <w:lang w:val="ka-GE"/>
        </w:rPr>
        <w:t>იდენტიფიცირებული</w:t>
      </w:r>
      <w:r w:rsidRPr="00492ECA">
        <w:rPr>
          <w:rFonts w:ascii="Cambria" w:hAnsi="Cambria" w:cs="Sylfaen"/>
          <w:lang w:val="ka-GE"/>
        </w:rPr>
        <w:t xml:space="preserve"> </w:t>
      </w: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ეფექტიან</w:t>
      </w:r>
      <w:r w:rsidRPr="00492ECA">
        <w:rPr>
          <w:rFonts w:ascii="Cambria" w:hAnsi="Cambria" w:cs="Sylfaen"/>
          <w:lang w:val="ka-GE"/>
        </w:rPr>
        <w:t xml:space="preserve"> </w:t>
      </w:r>
      <w:r w:rsidRPr="00492ECA">
        <w:rPr>
          <w:rFonts w:ascii="Sylfaen" w:hAnsi="Sylfaen" w:cs="Sylfaen"/>
          <w:lang w:val="ka-GE"/>
        </w:rPr>
        <w:t>ინტეგრაციას</w:t>
      </w:r>
      <w:r w:rsidRPr="00492ECA">
        <w:rPr>
          <w:rFonts w:ascii="Cambria" w:hAnsi="Cambria" w:cs="Sylfaen"/>
          <w:lang w:val="ka-GE"/>
        </w:rPr>
        <w:t xml:space="preserve"> </w:t>
      </w:r>
      <w:r w:rsidRPr="00492ECA">
        <w:rPr>
          <w:rFonts w:ascii="Sylfaen" w:hAnsi="Sylfaen" w:cs="Sylfaen"/>
          <w:lang w:val="ka-GE"/>
        </w:rPr>
        <w:t>საზოგადოებაში</w:t>
      </w:r>
      <w:r w:rsidRPr="00492ECA">
        <w:rPr>
          <w:rFonts w:ascii="Cambria" w:hAnsi="Cambria" w:cs="Sylfaen"/>
          <w:lang w:val="ka-GE"/>
        </w:rPr>
        <w:t>,  50-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ბავშვისთვის</w:t>
      </w:r>
      <w:r w:rsidRPr="00492ECA">
        <w:rPr>
          <w:rFonts w:ascii="Cambria" w:hAnsi="Cambria" w:cs="Sylfaen"/>
          <w:lang w:val="ka-GE"/>
        </w:rPr>
        <w:t xml:space="preserve"> </w:t>
      </w:r>
      <w:r w:rsidRPr="00492ECA">
        <w:rPr>
          <w:rFonts w:ascii="Sylfaen" w:hAnsi="Sylfaen" w:cs="Sylfaen"/>
          <w:lang w:val="ka-GE"/>
        </w:rPr>
        <w:t>დაიგეგმა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ღონისძიებები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თეატრალური</w:t>
      </w:r>
      <w:r w:rsidRPr="00492ECA">
        <w:rPr>
          <w:rFonts w:ascii="Cambria" w:hAnsi="Cambria" w:cs="Sylfaen"/>
          <w:lang w:val="ka-GE"/>
        </w:rPr>
        <w:t xml:space="preserve"> </w:t>
      </w:r>
      <w:r w:rsidRPr="00492ECA">
        <w:rPr>
          <w:rFonts w:ascii="Sylfaen" w:hAnsi="Sylfaen" w:cs="Sylfaen"/>
          <w:lang w:val="ka-GE"/>
        </w:rPr>
        <w:t>დადგმები</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მონაწილეობით</w:t>
      </w:r>
      <w:r w:rsidRPr="00492ECA">
        <w:rPr>
          <w:rFonts w:ascii="Cambria" w:hAnsi="Cambria" w:cs="Sylfaen"/>
          <w:lang w:val="ka-GE"/>
        </w:rPr>
        <w:t xml:space="preserve">, </w:t>
      </w:r>
      <w:r w:rsidRPr="00492ECA">
        <w:rPr>
          <w:rFonts w:ascii="Sylfaen" w:hAnsi="Sylfaen" w:cs="Sylfaen"/>
          <w:lang w:val="ka-GE"/>
        </w:rPr>
        <w:t>ტრენინგები</w:t>
      </w:r>
      <w:r w:rsidRPr="00492ECA">
        <w:rPr>
          <w:rFonts w:ascii="Cambria" w:hAnsi="Cambria" w:cs="Sylfaen"/>
          <w:lang w:val="ka-GE"/>
        </w:rPr>
        <w:t xml:space="preserve"> </w:t>
      </w:r>
      <w:r w:rsidRPr="00492ECA">
        <w:rPr>
          <w:rFonts w:ascii="Sylfaen" w:hAnsi="Sylfaen" w:cs="Sylfaen"/>
          <w:lang w:val="ka-GE"/>
        </w:rPr>
        <w:t>ფოტოგრაფიაში</w:t>
      </w:r>
      <w:r w:rsidRPr="00492ECA">
        <w:rPr>
          <w:rFonts w:ascii="Cambria" w:hAnsi="Cambria" w:cs="Sylfaen"/>
          <w:lang w:val="ka-GE"/>
        </w:rPr>
        <w:t xml:space="preserve">, </w:t>
      </w:r>
      <w:r w:rsidRPr="00492ECA">
        <w:rPr>
          <w:rFonts w:ascii="Sylfaen" w:hAnsi="Sylfaen" w:cs="Sylfaen"/>
          <w:lang w:val="ka-GE"/>
        </w:rPr>
        <w:t>ფოტოპროექტი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გადაღებული</w:t>
      </w:r>
      <w:r w:rsidRPr="00492ECA">
        <w:rPr>
          <w:rFonts w:ascii="Cambria" w:hAnsi="Cambria" w:cs="Sylfaen"/>
          <w:lang w:val="ka-GE"/>
        </w:rPr>
        <w:t xml:space="preserve"> </w:t>
      </w:r>
      <w:r w:rsidRPr="00492ECA">
        <w:rPr>
          <w:rFonts w:ascii="Sylfaen" w:hAnsi="Sylfaen" w:cs="Sylfaen"/>
          <w:lang w:val="ka-GE"/>
        </w:rPr>
        <w:t>ფოტოების</w:t>
      </w:r>
      <w:r w:rsidRPr="00492ECA">
        <w:rPr>
          <w:rFonts w:ascii="Cambria" w:hAnsi="Cambria" w:cs="Sylfaen"/>
          <w:lang w:val="ka-GE"/>
        </w:rPr>
        <w:t xml:space="preserve"> </w:t>
      </w:r>
      <w:r w:rsidRPr="00492ECA">
        <w:rPr>
          <w:rFonts w:ascii="Sylfaen" w:hAnsi="Sylfaen" w:cs="Sylfaen"/>
          <w:lang w:val="ka-GE"/>
        </w:rPr>
        <w:t>გამოფენა</w:t>
      </w:r>
      <w:r w:rsidRPr="00492ECA">
        <w:rPr>
          <w:rFonts w:ascii="Cambria" w:hAnsi="Cambria" w:cs="Sylfaen"/>
          <w:lang w:val="ka-GE"/>
        </w:rPr>
        <w:t xml:space="preserve"> </w:t>
      </w:r>
      <w:r w:rsidRPr="00492ECA">
        <w:rPr>
          <w:rFonts w:ascii="Sylfaen" w:hAnsi="Sylfaen" w:cs="Sylfaen"/>
          <w:lang w:val="ka-GE"/>
        </w:rPr>
        <w:t>სახელწოდებით</w:t>
      </w:r>
      <w:r w:rsidRPr="00492ECA">
        <w:rPr>
          <w:rFonts w:ascii="Cambria" w:hAnsi="Cambria" w:cs="Sylfaen"/>
          <w:lang w:val="ka-GE"/>
        </w:rPr>
        <w:t xml:space="preserve"> „</w:t>
      </w:r>
      <w:r w:rsidRPr="00492ECA">
        <w:rPr>
          <w:rFonts w:ascii="Sylfaen" w:hAnsi="Sylfaen" w:cs="Sylfaen"/>
          <w:lang w:val="ka-GE"/>
        </w:rPr>
        <w:t>ჩემი</w:t>
      </w:r>
      <w:r w:rsidRPr="00492ECA">
        <w:rPr>
          <w:rFonts w:ascii="Cambria" w:hAnsi="Cambria" w:cs="Sylfaen"/>
          <w:lang w:val="ka-GE"/>
        </w:rPr>
        <w:t xml:space="preserve"> </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დღე</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w:t>
      </w:r>
      <w:r w:rsidRPr="00492ECA">
        <w:rPr>
          <w:rFonts w:ascii="Cambria" w:hAnsi="Cambria" w:cs="Sylfaen"/>
          <w:lang w:val="ka-GE"/>
        </w:rPr>
        <w:t xml:space="preserve">. </w:t>
      </w:r>
    </w:p>
    <w:p w14:paraId="2ACD0A07"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საგრანტო</w:t>
      </w:r>
      <w:r w:rsidRPr="00492ECA">
        <w:rPr>
          <w:rFonts w:ascii="Cambria" w:hAnsi="Cambria" w:cs="Sylfaen"/>
          <w:lang w:val="ka-GE"/>
        </w:rPr>
        <w:t xml:space="preserve"> </w:t>
      </w:r>
      <w:r w:rsidRPr="00492ECA">
        <w:rPr>
          <w:rFonts w:ascii="Sylfaen" w:hAnsi="Sylfaen" w:cs="Sylfaen"/>
          <w:lang w:val="ka-GE"/>
        </w:rPr>
        <w:t>კონკურსი</w:t>
      </w:r>
      <w:r w:rsidRPr="00492ECA">
        <w:rPr>
          <w:rFonts w:ascii="Cambria" w:hAnsi="Cambria" w:cs="Sylfaen"/>
          <w:lang w:val="ka-GE"/>
        </w:rPr>
        <w:t xml:space="preserve"> (25000 </w:t>
      </w:r>
      <w:r w:rsidRPr="00492ECA">
        <w:rPr>
          <w:rFonts w:ascii="Sylfaen" w:hAnsi="Sylfaen" w:cs="Sylfaen"/>
          <w:lang w:val="ka-GE"/>
        </w:rPr>
        <w:t>ლარის</w:t>
      </w:r>
      <w:r w:rsidRPr="00492ECA">
        <w:rPr>
          <w:rFonts w:ascii="Cambria" w:hAnsi="Cambria" w:cs="Sylfaen"/>
          <w:lang w:val="ka-GE"/>
        </w:rPr>
        <w:t xml:space="preserve"> </w:t>
      </w:r>
      <w:r w:rsidRPr="00492ECA">
        <w:rPr>
          <w:rFonts w:ascii="Sylfaen" w:hAnsi="Sylfaen" w:cs="Sylfaen"/>
          <w:lang w:val="ka-GE"/>
        </w:rPr>
        <w:t>ოდენობის</w:t>
      </w:r>
      <w:r w:rsidRPr="00492ECA">
        <w:rPr>
          <w:rFonts w:ascii="Cambria" w:hAnsi="Cambria" w:cs="Sylfaen"/>
          <w:lang w:val="ka-GE"/>
        </w:rPr>
        <w:t xml:space="preserve">) </w:t>
      </w:r>
      <w:r w:rsidRPr="00492ECA">
        <w:rPr>
          <w:rFonts w:ascii="Sylfaen" w:hAnsi="Sylfaen" w:cs="Sylfaen"/>
          <w:lang w:val="ka-GE"/>
        </w:rPr>
        <w:t>აქცენტს</w:t>
      </w:r>
      <w:r w:rsidRPr="00492ECA">
        <w:rPr>
          <w:rFonts w:ascii="Cambria" w:hAnsi="Cambria" w:cs="Sylfaen"/>
          <w:lang w:val="ka-GE"/>
        </w:rPr>
        <w:t xml:space="preserve"> </w:t>
      </w:r>
      <w:r w:rsidRPr="00492ECA">
        <w:rPr>
          <w:rFonts w:ascii="Sylfaen" w:hAnsi="Sylfaen" w:cs="Sylfaen"/>
          <w:lang w:val="ka-GE"/>
        </w:rPr>
        <w:t>აკეთებს</w:t>
      </w:r>
      <w:r w:rsidRPr="00492ECA">
        <w:rPr>
          <w:rFonts w:ascii="Cambria" w:hAnsi="Cambria" w:cs="Sylfaen"/>
          <w:lang w:val="ka-GE"/>
        </w:rPr>
        <w:t xml:space="preserve"> </w:t>
      </w:r>
      <w:r w:rsidRPr="00492ECA">
        <w:rPr>
          <w:rFonts w:ascii="Sylfaen" w:hAnsi="Sylfaen" w:cs="Sylfaen"/>
          <w:lang w:val="ka-GE"/>
        </w:rPr>
        <w:t>ისევ</w:t>
      </w:r>
      <w:r w:rsidRPr="00492ECA">
        <w:rPr>
          <w:rFonts w:ascii="Cambria" w:hAnsi="Cambria" w:cs="Sylfaen"/>
          <w:lang w:val="ka-GE"/>
        </w:rPr>
        <w:t xml:space="preserve"> </w:t>
      </w:r>
      <w:r w:rsidRPr="00492ECA">
        <w:rPr>
          <w:rFonts w:ascii="Sylfaen" w:hAnsi="Sylfaen" w:cs="Sylfaen"/>
          <w:lang w:val="ka-GE"/>
        </w:rPr>
        <w:t>მიუსაფარ</w:t>
      </w:r>
      <w:r w:rsidRPr="00492ECA">
        <w:rPr>
          <w:rFonts w:ascii="Cambria" w:hAnsi="Cambria" w:cs="Sylfaen"/>
          <w:lang w:val="ka-GE"/>
        </w:rPr>
        <w:t xml:space="preserve"> </w:t>
      </w:r>
      <w:r w:rsidRPr="00492ECA">
        <w:rPr>
          <w:rFonts w:ascii="Sylfaen" w:hAnsi="Sylfaen" w:cs="Sylfaen"/>
          <w:lang w:val="ka-GE"/>
        </w:rPr>
        <w:t>ბავშვებზე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მასშტაბით</w:t>
      </w:r>
      <w:r w:rsidRPr="00492ECA">
        <w:rPr>
          <w:rFonts w:ascii="Cambria" w:hAnsi="Cambria" w:cs="Sylfaen"/>
          <w:lang w:val="ka-GE"/>
        </w:rPr>
        <w:t xml:space="preserve"> </w:t>
      </w:r>
      <w:r w:rsidRPr="00492ECA">
        <w:rPr>
          <w:rFonts w:ascii="Sylfaen" w:hAnsi="Sylfaen" w:cs="Sylfaen"/>
          <w:lang w:val="ka-GE"/>
        </w:rPr>
        <w:t>საზოგადოების</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ამაღლებას</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საფრთხეების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დაკავშირებულია</w:t>
      </w:r>
      <w:r w:rsidRPr="00492ECA">
        <w:rPr>
          <w:rFonts w:ascii="Cambria" w:hAnsi="Cambria" w:cs="Sylfaen"/>
          <w:lang w:val="ka-GE"/>
        </w:rPr>
        <w:t xml:space="preserve"> </w:t>
      </w:r>
      <w:r w:rsidRPr="00492ECA">
        <w:rPr>
          <w:rFonts w:ascii="Sylfaen" w:hAnsi="Sylfaen" w:cs="Sylfaen"/>
          <w:lang w:val="ka-GE"/>
        </w:rPr>
        <w:t>არასრულწლოვნების</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ცხოვრებასთან</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მუშაობასთან</w:t>
      </w:r>
      <w:r w:rsidRPr="00492ECA">
        <w:rPr>
          <w:rFonts w:ascii="Cambria" w:hAnsi="Cambria" w:cs="Sylfaen"/>
          <w:lang w:val="ka-GE"/>
        </w:rPr>
        <w:t xml:space="preserve">, </w:t>
      </w:r>
      <w:r w:rsidRPr="00492ECA">
        <w:rPr>
          <w:rFonts w:ascii="Sylfaen" w:hAnsi="Sylfaen" w:cs="Sylfaen"/>
          <w:lang w:val="ka-GE"/>
        </w:rPr>
        <w:t>მათთვის</w:t>
      </w:r>
      <w:r w:rsidRPr="00492ECA">
        <w:rPr>
          <w:rFonts w:ascii="Cambria" w:hAnsi="Cambria" w:cs="Sylfaen"/>
          <w:lang w:val="ka-GE"/>
        </w:rPr>
        <w:t xml:space="preserve"> </w:t>
      </w:r>
      <w:r w:rsidRPr="00492ECA">
        <w:rPr>
          <w:rFonts w:ascii="Sylfaen" w:hAnsi="Sylfaen" w:cs="Sylfaen"/>
          <w:lang w:val="ka-GE"/>
        </w:rPr>
        <w:t>მოწყალების</w:t>
      </w:r>
      <w:r w:rsidRPr="00492ECA">
        <w:rPr>
          <w:rFonts w:ascii="Cambria" w:hAnsi="Cambria" w:cs="Sylfaen"/>
          <w:lang w:val="ka-GE"/>
        </w:rPr>
        <w:t xml:space="preserve"> </w:t>
      </w:r>
      <w:r w:rsidRPr="00492ECA">
        <w:rPr>
          <w:rFonts w:ascii="Sylfaen" w:hAnsi="Sylfaen" w:cs="Sylfaen"/>
          <w:lang w:val="ka-GE"/>
        </w:rPr>
        <w:t>გაცემით</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ყოფნის</w:t>
      </w:r>
      <w:r w:rsidRPr="00492ECA">
        <w:rPr>
          <w:rFonts w:ascii="Cambria" w:hAnsi="Cambria" w:cs="Sylfaen"/>
          <w:lang w:val="ka-GE"/>
        </w:rPr>
        <w:t xml:space="preserve"> </w:t>
      </w:r>
      <w:r w:rsidRPr="00492ECA">
        <w:rPr>
          <w:rFonts w:ascii="Sylfaen" w:hAnsi="Sylfaen" w:cs="Sylfaen"/>
          <w:lang w:val="ka-GE"/>
        </w:rPr>
        <w:t>წახალისებასთან</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არსებულ</w:t>
      </w:r>
      <w:r w:rsidRPr="00492ECA">
        <w:rPr>
          <w:rFonts w:ascii="Cambria" w:hAnsi="Cambria" w:cs="Sylfaen"/>
          <w:lang w:val="ka-GE"/>
        </w:rPr>
        <w:t xml:space="preserve"> </w:t>
      </w:r>
      <w:r w:rsidRPr="00492ECA">
        <w:rPr>
          <w:rFonts w:ascii="Sylfaen" w:hAnsi="Sylfaen" w:cs="Sylfaen"/>
          <w:lang w:val="ka-GE"/>
        </w:rPr>
        <w:t>სახელწიფო</w:t>
      </w:r>
      <w:r w:rsidRPr="00492ECA">
        <w:rPr>
          <w:rFonts w:ascii="Cambria" w:hAnsi="Cambria" w:cs="Sylfaen"/>
          <w:lang w:val="ka-GE"/>
        </w:rPr>
        <w:t xml:space="preserve"> </w:t>
      </w:r>
      <w:r w:rsidRPr="00492ECA">
        <w:rPr>
          <w:rFonts w:ascii="Sylfaen" w:hAnsi="Sylfaen" w:cs="Sylfaen"/>
          <w:lang w:val="ka-GE"/>
        </w:rPr>
        <w:t>მექანიზმებსა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სერვისებზე</w:t>
      </w:r>
      <w:r w:rsidRPr="00492ECA">
        <w:rPr>
          <w:rFonts w:ascii="Cambria" w:hAnsi="Cambria" w:cs="Sylfaen"/>
          <w:lang w:val="ka-GE"/>
        </w:rPr>
        <w:t xml:space="preserve">. </w:t>
      </w:r>
      <w:r w:rsidRPr="00492ECA">
        <w:rPr>
          <w:rFonts w:ascii="Sylfaen" w:hAnsi="Sylfaen" w:cs="Sylfaen"/>
          <w:lang w:val="ka-GE"/>
        </w:rPr>
        <w:t>საგრანტო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მასალების</w:t>
      </w:r>
      <w:r w:rsidRPr="00492ECA">
        <w:rPr>
          <w:rFonts w:ascii="Cambria" w:hAnsi="Cambria" w:cs="Sylfaen"/>
          <w:lang w:val="ka-GE"/>
        </w:rPr>
        <w:t xml:space="preserve"> </w:t>
      </w:r>
      <w:r w:rsidRPr="00492ECA">
        <w:rPr>
          <w:rFonts w:ascii="Sylfaen" w:hAnsi="Sylfaen" w:cs="Sylfaen"/>
          <w:lang w:val="ka-GE"/>
        </w:rPr>
        <w:t>დამზადება</w:t>
      </w:r>
      <w:r w:rsidRPr="00492ECA">
        <w:rPr>
          <w:rFonts w:ascii="Cambria" w:hAnsi="Cambria" w:cs="Sylfaen"/>
          <w:lang w:val="ka-GE"/>
        </w:rPr>
        <w:t>/</w:t>
      </w:r>
      <w:r w:rsidRPr="00492ECA">
        <w:rPr>
          <w:rFonts w:ascii="Sylfaen" w:hAnsi="Sylfaen" w:cs="Sylfaen"/>
          <w:lang w:val="ka-GE"/>
        </w:rPr>
        <w:t>გავრცელებას</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მოსახლეობაში</w:t>
      </w:r>
      <w:r w:rsidRPr="00492ECA">
        <w:rPr>
          <w:rFonts w:ascii="Cambria" w:hAnsi="Cambria" w:cs="Sylfaen"/>
          <w:lang w:val="ka-GE"/>
        </w:rPr>
        <w:t>.</w:t>
      </w:r>
    </w:p>
    <w:p w14:paraId="170670DB" w14:textId="77777777" w:rsidR="00BD55FE" w:rsidRPr="00492ECA" w:rsidRDefault="00BD55F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1507</w:t>
      </w:r>
      <w:r w:rsidRPr="00492ECA">
        <w:rPr>
          <w:rFonts w:ascii="Cambria" w:hAnsi="Cambria" w:cs="Sylfaen"/>
          <w:vertAlign w:val="superscript"/>
          <w:lang w:val="ka-GE"/>
        </w:rPr>
        <w:t>3</w:t>
      </w:r>
      <w:r w:rsidRPr="00492ECA">
        <w:rPr>
          <w:rFonts w:ascii="Cambria" w:hAnsi="Cambria" w:cs="Sylfaen"/>
          <w:lang w:val="ka-GE"/>
        </w:rPr>
        <w:t xml:space="preserve"> </w:t>
      </w:r>
      <w:r w:rsidRPr="00492ECA">
        <w:rPr>
          <w:rFonts w:ascii="Sylfaen" w:hAnsi="Sylfaen" w:cs="Sylfaen"/>
          <w:lang w:val="ka-GE"/>
        </w:rPr>
        <w:t>მუხლი</w:t>
      </w:r>
      <w:r w:rsidRPr="00492ECA">
        <w:rPr>
          <w:rFonts w:ascii="Cambria" w:hAnsi="Cambria" w:cs="Sylfaen"/>
          <w:lang w:val="ka-GE"/>
        </w:rPr>
        <w:t xml:space="preserve"> </w:t>
      </w:r>
      <w:r w:rsidRPr="00492ECA">
        <w:rPr>
          <w:rFonts w:ascii="Sylfaen" w:hAnsi="Sylfaen" w:cs="Sylfaen"/>
          <w:lang w:val="ka-GE"/>
        </w:rPr>
        <w:t>ადგენდა</w:t>
      </w:r>
      <w:r w:rsidRPr="00492ECA">
        <w:rPr>
          <w:rFonts w:ascii="Cambria" w:hAnsi="Cambria" w:cs="Sylfaen"/>
          <w:lang w:val="ka-GE"/>
        </w:rPr>
        <w:t xml:space="preserve"> 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მიღწეული</w:t>
      </w:r>
      <w:r w:rsidRPr="00492ECA">
        <w:rPr>
          <w:rFonts w:ascii="Cambria" w:hAnsi="Cambria" w:cs="Sylfaen"/>
          <w:lang w:val="ka-GE"/>
        </w:rPr>
        <w:t xml:space="preserve"> </w:t>
      </w:r>
      <w:r w:rsidRPr="00492ECA">
        <w:rPr>
          <w:rFonts w:ascii="Sylfaen" w:hAnsi="Sylfaen" w:cs="Sylfaen"/>
          <w:lang w:val="ka-GE"/>
        </w:rPr>
        <w:t>არასრულწლოვანი</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დაშვების</w:t>
      </w:r>
      <w:r w:rsidRPr="00492ECA">
        <w:rPr>
          <w:rFonts w:ascii="Cambria" w:hAnsi="Cambria" w:cs="Sylfaen"/>
          <w:lang w:val="ka-GE"/>
        </w:rPr>
        <w:t xml:space="preserve"> </w:t>
      </w:r>
      <w:r w:rsidRPr="00492ECA">
        <w:rPr>
          <w:rFonts w:ascii="Sylfaen" w:hAnsi="Sylfaen" w:cs="Sylfaen"/>
          <w:lang w:val="ka-GE"/>
        </w:rPr>
        <w:t>შესაძლებლობას</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ნებით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მხოლოდ</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თანხმობით</w:t>
      </w:r>
      <w:r w:rsidRPr="00492ECA">
        <w:rPr>
          <w:rFonts w:ascii="Cambria" w:hAnsi="Cambria" w:cs="Sylfaen"/>
          <w:lang w:val="ka-GE"/>
        </w:rPr>
        <w:t xml:space="preserve">, </w:t>
      </w:r>
      <w:r w:rsidRPr="00492ECA">
        <w:rPr>
          <w:rFonts w:ascii="Sylfaen" w:hAnsi="Sylfaen" w:cs="Sylfaen"/>
          <w:lang w:val="ka-GE"/>
        </w:rPr>
        <w:t>ისეთი</w:t>
      </w:r>
      <w:r w:rsidRPr="00492ECA">
        <w:rPr>
          <w:rFonts w:ascii="Cambria" w:hAnsi="Cambria" w:cs="Sylfaen"/>
          <w:lang w:val="ka-GE"/>
        </w:rPr>
        <w:t xml:space="preserve"> </w:t>
      </w:r>
      <w:r w:rsidRPr="00492ECA">
        <w:rPr>
          <w:rFonts w:ascii="Sylfaen" w:hAnsi="Sylfaen" w:cs="Sylfaen"/>
          <w:lang w:val="ka-GE"/>
        </w:rPr>
        <w:t>პატივსადები</w:t>
      </w:r>
      <w:r w:rsidRPr="00492ECA">
        <w:rPr>
          <w:rFonts w:ascii="Cambria" w:hAnsi="Cambria" w:cs="Sylfaen"/>
          <w:lang w:val="ka-GE"/>
        </w:rPr>
        <w:t xml:space="preserve"> </w:t>
      </w:r>
      <w:r w:rsidRPr="00492ECA">
        <w:rPr>
          <w:rFonts w:ascii="Sylfaen" w:hAnsi="Sylfaen" w:cs="Sylfaen"/>
          <w:lang w:val="ka-GE"/>
        </w:rPr>
        <w:t>მიზეზის</w:t>
      </w:r>
      <w:r w:rsidRPr="00492ECA">
        <w:rPr>
          <w:rFonts w:ascii="Cambria" w:hAnsi="Cambria" w:cs="Sylfaen"/>
          <w:lang w:val="ka-GE"/>
        </w:rPr>
        <w:t xml:space="preserve"> </w:t>
      </w:r>
      <w:r w:rsidRPr="00492ECA">
        <w:rPr>
          <w:rFonts w:ascii="Sylfaen" w:hAnsi="Sylfaen" w:cs="Sylfaen"/>
          <w:lang w:val="ka-GE"/>
        </w:rPr>
        <w:t>არსებობისას</w:t>
      </w:r>
      <w:r w:rsidRPr="00492ECA">
        <w:rPr>
          <w:rFonts w:ascii="Cambria" w:hAnsi="Cambria" w:cs="Sylfaen"/>
          <w:lang w:val="ka-GE"/>
        </w:rPr>
        <w:t xml:space="preserve">, </w:t>
      </w:r>
      <w:r w:rsidRPr="00492ECA">
        <w:rPr>
          <w:rFonts w:ascii="Sylfaen" w:hAnsi="Sylfaen" w:cs="Sylfaen"/>
          <w:lang w:val="ka-GE"/>
        </w:rPr>
        <w:t>როგორიცაა</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დაბადება</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მუხლი</w:t>
      </w:r>
      <w:r w:rsidRPr="00492ECA">
        <w:rPr>
          <w:rFonts w:ascii="Cambria" w:hAnsi="Cambria" w:cs="Sylfaen"/>
          <w:lang w:val="ka-GE"/>
        </w:rPr>
        <w:t xml:space="preserve"> </w:t>
      </w:r>
      <w:r w:rsidRPr="00492ECA">
        <w:rPr>
          <w:rFonts w:ascii="Sylfaen" w:hAnsi="Sylfaen" w:cs="Sylfaen"/>
          <w:lang w:val="ka-GE"/>
        </w:rPr>
        <w:t>ძალადაკარგულია</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 </w:t>
      </w:r>
      <w:r w:rsidRPr="00492ECA">
        <w:rPr>
          <w:rFonts w:ascii="Sylfaen" w:hAnsi="Sylfaen" w:cs="Sylfaen"/>
          <w:lang w:val="ka-GE"/>
        </w:rPr>
        <w:t>იანვრიდან</w:t>
      </w:r>
      <w:r w:rsidRPr="00492ECA">
        <w:rPr>
          <w:rFonts w:ascii="Cambria" w:hAnsi="Cambria" w:cs="Sylfaen"/>
          <w:lang w:val="ka-GE"/>
        </w:rPr>
        <w:t xml:space="preserve">. </w:t>
      </w:r>
      <w:r w:rsidRPr="00492ECA">
        <w:rPr>
          <w:rFonts w:ascii="Sylfaen" w:hAnsi="Sylfaen" w:cs="Sylfaen"/>
          <w:lang w:val="ka-GE"/>
        </w:rPr>
        <w:t>აქვე</w:t>
      </w:r>
      <w:r w:rsidRPr="00492ECA">
        <w:rPr>
          <w:rFonts w:ascii="Cambria" w:hAnsi="Cambria" w:cs="Sylfaen"/>
          <w:lang w:val="ka-GE"/>
        </w:rPr>
        <w:t xml:space="preserve"> </w:t>
      </w: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140-</w:t>
      </w:r>
      <w:r w:rsidRPr="00492ECA">
        <w:rPr>
          <w:rFonts w:ascii="Sylfaen" w:hAnsi="Sylfaen" w:cs="Sylfaen"/>
          <w:lang w:val="ka-GE"/>
        </w:rPr>
        <w:t>ე</w:t>
      </w:r>
      <w:r w:rsidRPr="00492ECA">
        <w:rPr>
          <w:rFonts w:ascii="Cambria" w:hAnsi="Cambria" w:cs="Sylfaen"/>
          <w:lang w:val="ka-GE"/>
        </w:rPr>
        <w:t xml:space="preserve"> </w:t>
      </w:r>
      <w:r w:rsidRPr="00492ECA">
        <w:rPr>
          <w:rFonts w:ascii="Sylfaen" w:hAnsi="Sylfaen" w:cs="Sylfaen"/>
          <w:lang w:val="ka-GE"/>
        </w:rPr>
        <w:t>მუხლი</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სისხლისსამართლებრივ</w:t>
      </w:r>
      <w:r w:rsidRPr="00492ECA">
        <w:rPr>
          <w:rFonts w:ascii="Cambria" w:hAnsi="Cambria" w:cs="Sylfaen"/>
          <w:lang w:val="ka-GE"/>
        </w:rPr>
        <w:t xml:space="preserve"> </w:t>
      </w:r>
      <w:r w:rsidRPr="00492ECA">
        <w:rPr>
          <w:rFonts w:ascii="Sylfaen" w:hAnsi="Sylfaen" w:cs="Sylfaen"/>
          <w:lang w:val="ka-GE"/>
        </w:rPr>
        <w:t>პასუხისმგებლობას</w:t>
      </w:r>
      <w:r w:rsidRPr="00492ECA">
        <w:rPr>
          <w:rFonts w:ascii="Cambria" w:hAnsi="Cambria" w:cs="Sylfaen"/>
          <w:lang w:val="ka-GE"/>
        </w:rPr>
        <w:t xml:space="preserve"> </w:t>
      </w:r>
      <w:r w:rsidRPr="00492ECA">
        <w:rPr>
          <w:rFonts w:ascii="Sylfaen" w:hAnsi="Sylfaen" w:cs="Sylfaen"/>
          <w:lang w:val="ka-GE"/>
        </w:rPr>
        <w:t>სქესობრივი</w:t>
      </w:r>
      <w:r w:rsidRPr="00492ECA">
        <w:rPr>
          <w:rFonts w:ascii="Cambria" w:hAnsi="Cambria" w:cs="Sylfaen"/>
          <w:lang w:val="ka-GE"/>
        </w:rPr>
        <w:t xml:space="preserve"> </w:t>
      </w:r>
      <w:r w:rsidRPr="00492ECA">
        <w:rPr>
          <w:rFonts w:ascii="Sylfaen" w:hAnsi="Sylfaen" w:cs="Sylfaen"/>
          <w:lang w:val="ka-GE"/>
        </w:rPr>
        <w:t>კავშირისთვის</w:t>
      </w:r>
      <w:r w:rsidRPr="00492ECA">
        <w:rPr>
          <w:rFonts w:ascii="Cambria" w:hAnsi="Cambria" w:cs="Sylfaen"/>
          <w:lang w:val="ka-GE"/>
        </w:rPr>
        <w:t xml:space="preserve">, </w:t>
      </w:r>
      <w:r w:rsidRPr="00492ECA">
        <w:rPr>
          <w:rFonts w:ascii="Sylfaen" w:hAnsi="Sylfaen" w:cs="Sylfaen"/>
          <w:lang w:val="ka-GE"/>
        </w:rPr>
        <w:t>მამათმავლობისთვის</w:t>
      </w:r>
      <w:r w:rsidRPr="00492ECA">
        <w:rPr>
          <w:rFonts w:ascii="Cambria" w:hAnsi="Cambria" w:cs="Sylfaen"/>
          <w:lang w:val="ka-GE"/>
        </w:rPr>
        <w:t xml:space="preserve">, </w:t>
      </w:r>
      <w:r w:rsidRPr="00492ECA">
        <w:rPr>
          <w:rFonts w:ascii="Sylfaen" w:hAnsi="Sylfaen" w:cs="Sylfaen"/>
          <w:lang w:val="ka-GE"/>
        </w:rPr>
        <w:t>ლესბოსელობისა</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გაუკუღმართებული</w:t>
      </w:r>
      <w:r w:rsidRPr="00492ECA">
        <w:rPr>
          <w:rFonts w:ascii="Cambria" w:hAnsi="Cambria" w:cs="Sylfaen"/>
          <w:lang w:val="ka-GE"/>
        </w:rPr>
        <w:t xml:space="preserve"> </w:t>
      </w:r>
      <w:r w:rsidRPr="00492ECA">
        <w:rPr>
          <w:rFonts w:ascii="Sylfaen" w:hAnsi="Sylfaen" w:cs="Sylfaen"/>
          <w:lang w:val="ka-GE"/>
        </w:rPr>
        <w:t>ფორმით</w:t>
      </w:r>
      <w:r w:rsidRPr="00492ECA">
        <w:rPr>
          <w:rFonts w:ascii="Cambria" w:hAnsi="Cambria" w:cs="Sylfaen"/>
          <w:lang w:val="ka-GE"/>
        </w:rPr>
        <w:t xml:space="preserve"> </w:t>
      </w:r>
      <w:r w:rsidRPr="00492ECA">
        <w:rPr>
          <w:rFonts w:ascii="Sylfaen" w:hAnsi="Sylfaen" w:cs="Sylfaen"/>
          <w:lang w:val="ka-GE"/>
        </w:rPr>
        <w:t>სხვაგვარი</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კონტაქტისთვის</w:t>
      </w:r>
      <w:r w:rsidRPr="00492ECA">
        <w:rPr>
          <w:rFonts w:ascii="Cambria" w:hAnsi="Cambria" w:cs="Sylfaen"/>
          <w:lang w:val="ka-GE"/>
        </w:rPr>
        <w:t xml:space="preserve"> </w:t>
      </w:r>
      <w:r w:rsidRPr="00492ECA">
        <w:rPr>
          <w:rFonts w:ascii="Sylfaen" w:hAnsi="Sylfaen" w:cs="Sylfaen"/>
          <w:lang w:val="ka-GE"/>
        </w:rPr>
        <w:t>დამნაშავისთვის</w:t>
      </w:r>
      <w:r w:rsidRPr="00492ECA">
        <w:rPr>
          <w:rFonts w:ascii="Cambria" w:hAnsi="Cambria" w:cs="Sylfaen"/>
          <w:lang w:val="ka-GE"/>
        </w:rPr>
        <w:t xml:space="preserve"> </w:t>
      </w:r>
      <w:r w:rsidRPr="00492ECA">
        <w:rPr>
          <w:rFonts w:ascii="Sylfaen" w:hAnsi="Sylfaen" w:cs="Sylfaen"/>
          <w:lang w:val="ka-GE"/>
        </w:rPr>
        <w:t>წინასწარი</w:t>
      </w:r>
      <w:r w:rsidRPr="00492ECA">
        <w:rPr>
          <w:rFonts w:ascii="Cambria" w:hAnsi="Cambria" w:cs="Sylfaen"/>
          <w:lang w:val="ka-GE"/>
        </w:rPr>
        <w:t xml:space="preserve"> </w:t>
      </w:r>
      <w:r w:rsidRPr="00492ECA">
        <w:rPr>
          <w:rFonts w:ascii="Sylfaen" w:hAnsi="Sylfaen" w:cs="Sylfaen"/>
          <w:lang w:val="ka-GE"/>
        </w:rPr>
        <w:t>შეცნობით</w:t>
      </w:r>
      <w:r w:rsidRPr="00492ECA">
        <w:rPr>
          <w:rFonts w:ascii="Cambria" w:hAnsi="Cambria" w:cs="Sylfaen"/>
          <w:lang w:val="ka-GE"/>
        </w:rPr>
        <w:t xml:space="preserve"> </w:t>
      </w:r>
      <w:r w:rsidRPr="00492ECA">
        <w:rPr>
          <w:rFonts w:ascii="Sylfaen" w:hAnsi="Sylfaen" w:cs="Sylfaen"/>
          <w:lang w:val="ka-GE"/>
        </w:rPr>
        <w:t>თექვსმეტი</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ასაკს</w:t>
      </w:r>
      <w:r w:rsidRPr="00492ECA">
        <w:rPr>
          <w:rFonts w:ascii="Cambria" w:hAnsi="Cambria" w:cs="Sylfaen"/>
          <w:lang w:val="ka-GE"/>
        </w:rPr>
        <w:t xml:space="preserve"> </w:t>
      </w:r>
      <w:r w:rsidRPr="00492ECA">
        <w:rPr>
          <w:rFonts w:ascii="Sylfaen" w:hAnsi="Sylfaen" w:cs="Sylfaen"/>
          <w:lang w:val="ka-GE"/>
        </w:rPr>
        <w:t>მიუღწეველ</w:t>
      </w:r>
      <w:r w:rsidRPr="00492ECA">
        <w:rPr>
          <w:rFonts w:ascii="Cambria" w:hAnsi="Cambria" w:cs="Sylfaen"/>
          <w:lang w:val="ka-GE"/>
        </w:rPr>
        <w:t xml:space="preserve"> </w:t>
      </w:r>
      <w:r w:rsidRPr="00492ECA">
        <w:rPr>
          <w:rFonts w:ascii="Sylfaen" w:hAnsi="Sylfaen" w:cs="Sylfaen"/>
          <w:lang w:val="ka-GE"/>
        </w:rPr>
        <w:t>პირთან</w:t>
      </w:r>
      <w:r w:rsidRPr="00492ECA">
        <w:rPr>
          <w:rFonts w:ascii="Cambria" w:hAnsi="Cambria" w:cs="Sylfaen"/>
          <w:lang w:val="ka-GE"/>
        </w:rPr>
        <w:t xml:space="preserve">. </w:t>
      </w:r>
      <w:r w:rsidRPr="00492ECA">
        <w:rPr>
          <w:rFonts w:ascii="Sylfaen" w:hAnsi="Sylfaen" w:cs="Sylfaen"/>
          <w:lang w:val="ka-GE"/>
        </w:rPr>
        <w:t>ამგვარი</w:t>
      </w:r>
      <w:r w:rsidRPr="00492ECA">
        <w:rPr>
          <w:rFonts w:ascii="Cambria" w:hAnsi="Cambria" w:cs="Sylfaen"/>
          <w:lang w:val="ka-GE"/>
        </w:rPr>
        <w:t xml:space="preserve"> </w:t>
      </w:r>
      <w:r w:rsidRPr="00492ECA">
        <w:rPr>
          <w:rFonts w:ascii="Sylfaen" w:hAnsi="Sylfaen" w:cs="Sylfaen"/>
          <w:lang w:val="ka-GE"/>
        </w:rPr>
        <w:t>კატეგორიის</w:t>
      </w:r>
      <w:r w:rsidRPr="00492ECA">
        <w:rPr>
          <w:rFonts w:ascii="Cambria" w:hAnsi="Cambria" w:cs="Sylfaen"/>
          <w:lang w:val="ka-GE"/>
        </w:rPr>
        <w:t xml:space="preserve"> </w:t>
      </w:r>
      <w:r w:rsidRPr="00492ECA">
        <w:rPr>
          <w:rFonts w:ascii="Sylfaen" w:hAnsi="Sylfaen" w:cs="Sylfaen"/>
          <w:lang w:val="ka-GE"/>
        </w:rPr>
        <w:t>დანაშაულებზე</w:t>
      </w:r>
      <w:r w:rsidRPr="00492ECA">
        <w:rPr>
          <w:rFonts w:ascii="Cambria" w:hAnsi="Cambria" w:cs="Sylfaen"/>
          <w:lang w:val="ka-GE"/>
        </w:rPr>
        <w:t xml:space="preserve"> 2014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განაჩენი</w:t>
      </w:r>
      <w:r w:rsidRPr="00492ECA">
        <w:rPr>
          <w:rFonts w:ascii="Cambria" w:hAnsi="Cambria" w:cs="Sylfaen"/>
          <w:lang w:val="ka-GE"/>
        </w:rPr>
        <w:t xml:space="preserve"> </w:t>
      </w:r>
      <w:r w:rsidRPr="00492ECA">
        <w:rPr>
          <w:rFonts w:ascii="Sylfaen" w:hAnsi="Sylfaen" w:cs="Sylfaen"/>
          <w:lang w:val="ka-GE"/>
        </w:rPr>
        <w:t>გამოტანილია</w:t>
      </w:r>
      <w:r w:rsidRPr="00492ECA">
        <w:rPr>
          <w:rFonts w:ascii="Cambria" w:hAnsi="Cambria" w:cs="Sylfaen"/>
          <w:lang w:val="ka-GE"/>
        </w:rPr>
        <w:t xml:space="preserve"> 27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2015 </w:t>
      </w:r>
      <w:r w:rsidRPr="00492ECA">
        <w:rPr>
          <w:rFonts w:ascii="Sylfaen" w:hAnsi="Sylfaen" w:cs="Sylfaen"/>
          <w:lang w:val="ka-GE"/>
        </w:rPr>
        <w:t>წელს</w:t>
      </w:r>
      <w:r w:rsidRPr="00492ECA">
        <w:rPr>
          <w:rFonts w:ascii="Cambria" w:hAnsi="Cambria" w:cs="Sylfaen"/>
          <w:lang w:val="ka-GE"/>
        </w:rPr>
        <w:t xml:space="preserve"> 50 </w:t>
      </w:r>
      <w:r w:rsidRPr="00492ECA">
        <w:rPr>
          <w:rFonts w:ascii="Sylfaen" w:hAnsi="Sylfaen" w:cs="Sylfaen"/>
          <w:lang w:val="ka-GE"/>
        </w:rPr>
        <w:t>პირის</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28 </w:t>
      </w:r>
      <w:r w:rsidRPr="00492ECA">
        <w:rPr>
          <w:rFonts w:ascii="Sylfaen" w:hAnsi="Sylfaen" w:cs="Sylfaen"/>
          <w:lang w:val="ka-GE"/>
        </w:rPr>
        <w:t>ბრალდებულის</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20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141 </w:t>
      </w:r>
      <w:r w:rsidRPr="00492ECA">
        <w:rPr>
          <w:rFonts w:ascii="Sylfaen" w:hAnsi="Sylfaen" w:cs="Sylfaen"/>
          <w:lang w:val="ka-GE"/>
        </w:rPr>
        <w:t>მუხლი</w:t>
      </w:r>
      <w:r w:rsidRPr="00492ECA">
        <w:rPr>
          <w:rFonts w:ascii="Cambria" w:hAnsi="Cambria" w:cs="Sylfaen"/>
          <w:lang w:val="ka-GE"/>
        </w:rPr>
        <w:t xml:space="preserve"> </w:t>
      </w:r>
      <w:r w:rsidRPr="00492ECA">
        <w:rPr>
          <w:rFonts w:ascii="Sylfaen" w:hAnsi="Sylfaen" w:cs="Sylfaen"/>
          <w:lang w:val="ka-GE"/>
        </w:rPr>
        <w:t>აწესებს</w:t>
      </w:r>
      <w:r w:rsidRPr="00492ECA">
        <w:rPr>
          <w:rFonts w:ascii="Cambria" w:hAnsi="Cambria" w:cs="Sylfaen"/>
          <w:lang w:val="ka-GE"/>
        </w:rPr>
        <w:t xml:space="preserve"> </w:t>
      </w:r>
      <w:r w:rsidRPr="00492ECA">
        <w:rPr>
          <w:rFonts w:ascii="Sylfaen" w:hAnsi="Sylfaen" w:cs="Sylfaen"/>
          <w:lang w:val="ka-GE"/>
        </w:rPr>
        <w:t>სისხლისსამართლებრივ</w:t>
      </w:r>
      <w:r w:rsidRPr="00492ECA">
        <w:rPr>
          <w:rFonts w:ascii="Cambria" w:hAnsi="Cambria" w:cs="Sylfaen"/>
          <w:lang w:val="ka-GE"/>
        </w:rPr>
        <w:t xml:space="preserve"> </w:t>
      </w:r>
      <w:r w:rsidRPr="00492ECA">
        <w:rPr>
          <w:rFonts w:ascii="Sylfaen" w:hAnsi="Sylfaen" w:cs="Sylfaen"/>
          <w:lang w:val="ka-GE"/>
        </w:rPr>
        <w:t>პასუხისმგებლობას</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გარეშე</w:t>
      </w:r>
      <w:r w:rsidRPr="00492ECA">
        <w:rPr>
          <w:rFonts w:ascii="Cambria" w:hAnsi="Cambria" w:cs="Sylfaen"/>
          <w:lang w:val="ka-GE"/>
        </w:rPr>
        <w:t xml:space="preserve"> </w:t>
      </w:r>
      <w:r w:rsidRPr="00492ECA">
        <w:rPr>
          <w:rFonts w:ascii="Sylfaen" w:hAnsi="Sylfaen" w:cs="Sylfaen"/>
          <w:lang w:val="ka-GE"/>
        </w:rPr>
        <w:t>გარყვნილი</w:t>
      </w:r>
      <w:r w:rsidRPr="00492ECA">
        <w:rPr>
          <w:rFonts w:ascii="Cambria" w:hAnsi="Cambria" w:cs="Sylfaen"/>
          <w:lang w:val="ka-GE"/>
        </w:rPr>
        <w:t xml:space="preserve"> </w:t>
      </w:r>
      <w:r w:rsidRPr="00492ECA">
        <w:rPr>
          <w:rFonts w:ascii="Sylfaen" w:hAnsi="Sylfaen" w:cs="Sylfaen"/>
          <w:lang w:val="ka-GE"/>
        </w:rPr>
        <w:t>ქმედებისთვის</w:t>
      </w:r>
      <w:r w:rsidRPr="00492ECA">
        <w:rPr>
          <w:rFonts w:ascii="Cambria" w:hAnsi="Cambria" w:cs="Sylfaen"/>
          <w:lang w:val="ka-GE"/>
        </w:rPr>
        <w:t xml:space="preserve"> </w:t>
      </w:r>
      <w:r w:rsidRPr="00492ECA">
        <w:rPr>
          <w:rFonts w:ascii="Sylfaen" w:hAnsi="Sylfaen" w:cs="Sylfaen"/>
          <w:lang w:val="ka-GE"/>
        </w:rPr>
        <w:t>დამნაშავისათვის</w:t>
      </w:r>
      <w:r w:rsidRPr="00492ECA">
        <w:rPr>
          <w:rFonts w:ascii="Cambria" w:hAnsi="Cambria" w:cs="Sylfaen"/>
          <w:lang w:val="ka-GE"/>
        </w:rPr>
        <w:t xml:space="preserve"> </w:t>
      </w:r>
      <w:r w:rsidRPr="00492ECA">
        <w:rPr>
          <w:rFonts w:ascii="Sylfaen" w:hAnsi="Sylfaen" w:cs="Sylfaen"/>
          <w:lang w:val="ka-GE"/>
        </w:rPr>
        <w:t>წინასწარი</w:t>
      </w:r>
      <w:r w:rsidRPr="00492ECA">
        <w:rPr>
          <w:rFonts w:ascii="Cambria" w:hAnsi="Cambria" w:cs="Sylfaen"/>
          <w:lang w:val="ka-GE"/>
        </w:rPr>
        <w:t xml:space="preserve"> </w:t>
      </w:r>
      <w:r w:rsidRPr="00492ECA">
        <w:rPr>
          <w:rFonts w:ascii="Sylfaen" w:hAnsi="Sylfaen" w:cs="Sylfaen"/>
          <w:lang w:val="ka-GE"/>
        </w:rPr>
        <w:t>შეცნობით</w:t>
      </w:r>
      <w:r w:rsidRPr="00492ECA">
        <w:rPr>
          <w:rFonts w:ascii="Cambria" w:hAnsi="Cambria" w:cs="Sylfaen"/>
          <w:lang w:val="ka-GE"/>
        </w:rPr>
        <w:t xml:space="preserve"> </w:t>
      </w:r>
      <w:r w:rsidRPr="00492ECA">
        <w:rPr>
          <w:rFonts w:ascii="Sylfaen" w:hAnsi="Sylfaen" w:cs="Sylfaen"/>
          <w:lang w:val="ka-GE"/>
        </w:rPr>
        <w:t>თექვსმეტი</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ასაკს</w:t>
      </w:r>
      <w:r w:rsidRPr="00492ECA">
        <w:rPr>
          <w:rFonts w:ascii="Cambria" w:hAnsi="Cambria" w:cs="Sylfaen"/>
          <w:lang w:val="ka-GE"/>
        </w:rPr>
        <w:t xml:space="preserve"> </w:t>
      </w:r>
      <w:r w:rsidRPr="00492ECA">
        <w:rPr>
          <w:rFonts w:ascii="Sylfaen" w:hAnsi="Sylfaen" w:cs="Sylfaen"/>
          <w:lang w:val="ka-GE"/>
        </w:rPr>
        <w:t>მიუღწეველთან</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მონაცემების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2014-2017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მუხლით</w:t>
      </w:r>
      <w:r w:rsidRPr="00492ECA">
        <w:rPr>
          <w:rFonts w:ascii="Cambria" w:hAnsi="Cambria" w:cs="Sylfaen"/>
          <w:lang w:val="ka-GE"/>
        </w:rPr>
        <w:t xml:space="preserve"> </w:t>
      </w:r>
      <w:r w:rsidRPr="00492ECA">
        <w:rPr>
          <w:rFonts w:ascii="Sylfaen" w:hAnsi="Sylfaen" w:cs="Sylfaen"/>
          <w:lang w:val="ka-GE"/>
        </w:rPr>
        <w:t>გათვალისწინებულ</w:t>
      </w:r>
      <w:r w:rsidRPr="00492ECA">
        <w:rPr>
          <w:rFonts w:ascii="Cambria" w:hAnsi="Cambria" w:cs="Sylfaen"/>
          <w:lang w:val="ka-GE"/>
        </w:rPr>
        <w:t xml:space="preserve"> </w:t>
      </w:r>
      <w:r w:rsidRPr="00492ECA">
        <w:rPr>
          <w:rFonts w:ascii="Sylfaen" w:hAnsi="Sylfaen" w:cs="Sylfaen"/>
          <w:lang w:val="ka-GE"/>
        </w:rPr>
        <w:t>დანაშაულზე</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სასამართლოებში</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განხილულია</w:t>
      </w:r>
      <w:r w:rsidRPr="00492ECA">
        <w:rPr>
          <w:rFonts w:ascii="Cambria" w:hAnsi="Cambria" w:cs="Sylfaen"/>
          <w:lang w:val="ka-GE"/>
        </w:rPr>
        <w:t xml:space="preserve"> 42 </w:t>
      </w:r>
      <w:r w:rsidRPr="00492ECA">
        <w:rPr>
          <w:rFonts w:ascii="Sylfaen" w:hAnsi="Sylfaen" w:cs="Sylfaen"/>
          <w:lang w:val="ka-GE"/>
        </w:rPr>
        <w:t>საქმე</w:t>
      </w:r>
      <w:r w:rsidRPr="00492ECA">
        <w:rPr>
          <w:rFonts w:ascii="Cambria" w:hAnsi="Cambria" w:cs="Sylfaen"/>
          <w:lang w:val="ka-GE"/>
        </w:rPr>
        <w:t>.</w:t>
      </w:r>
    </w:p>
    <w:p w14:paraId="6D2451E1" w14:textId="77777777" w:rsidR="00BE55DF" w:rsidRPr="00492ECA" w:rsidRDefault="00BE55DF" w:rsidP="0068132A">
      <w:pPr>
        <w:spacing w:after="100" w:afterAutospacing="1"/>
        <w:rPr>
          <w:rFonts w:ascii="Cambria" w:hAnsi="Cambria" w:cs="Sylfaen"/>
          <w:lang w:val="ka-GE"/>
        </w:rPr>
      </w:pPr>
      <w:r w:rsidRPr="00492ECA">
        <w:rPr>
          <w:rFonts w:ascii="Sylfaen" w:hAnsi="Sylfaen" w:cs="Sylfaen"/>
          <w:b/>
          <w:i/>
          <w:u w:val="single"/>
          <w:lang w:val="ka-GE"/>
        </w:rPr>
        <w:t>ადამიანით</w:t>
      </w:r>
      <w:r w:rsidRPr="00492ECA">
        <w:rPr>
          <w:rFonts w:ascii="Cambria" w:hAnsi="Cambria"/>
          <w:b/>
          <w:i/>
          <w:u w:val="single"/>
          <w:lang w:val="ka-GE"/>
        </w:rPr>
        <w:t xml:space="preserve"> </w:t>
      </w:r>
      <w:r w:rsidRPr="00492ECA">
        <w:rPr>
          <w:rFonts w:ascii="Sylfaen" w:hAnsi="Sylfaen" w:cs="Sylfaen"/>
          <w:b/>
          <w:i/>
          <w:u w:val="single"/>
          <w:lang w:val="ka-GE"/>
        </w:rPr>
        <w:t>ვაჭრობის</w:t>
      </w:r>
      <w:r w:rsidRPr="00492ECA">
        <w:rPr>
          <w:rFonts w:ascii="Cambria" w:hAnsi="Cambria"/>
          <w:b/>
          <w:i/>
          <w:u w:val="single"/>
          <w:lang w:val="ka-GE"/>
        </w:rPr>
        <w:t xml:space="preserve"> (</w:t>
      </w:r>
      <w:r w:rsidRPr="00492ECA">
        <w:rPr>
          <w:rFonts w:ascii="Sylfaen" w:hAnsi="Sylfaen" w:cs="Sylfaen"/>
          <w:b/>
          <w:i/>
          <w:u w:val="single"/>
          <w:lang w:val="ka-GE"/>
        </w:rPr>
        <w:t>ტრეფიკინგის</w:t>
      </w:r>
      <w:r w:rsidRPr="00492ECA">
        <w:rPr>
          <w:rFonts w:ascii="Cambria" w:hAnsi="Cambria"/>
          <w:b/>
          <w:i/>
          <w:u w:val="single"/>
          <w:lang w:val="ka-GE"/>
        </w:rPr>
        <w:t xml:space="preserve">) </w:t>
      </w:r>
      <w:r w:rsidRPr="00492ECA">
        <w:rPr>
          <w:rFonts w:ascii="Sylfaen" w:hAnsi="Sylfaen" w:cs="Sylfaen"/>
          <w:b/>
          <w:i/>
          <w:u w:val="single"/>
          <w:lang w:val="ka-GE"/>
        </w:rPr>
        <w:t>სტატისტიკური</w:t>
      </w:r>
      <w:r w:rsidRPr="00492ECA">
        <w:rPr>
          <w:rFonts w:ascii="Cambria" w:hAnsi="Cambria"/>
          <w:b/>
          <w:i/>
          <w:u w:val="single"/>
          <w:lang w:val="ka-GE"/>
        </w:rPr>
        <w:t xml:space="preserve"> </w:t>
      </w:r>
      <w:r w:rsidRPr="00492ECA">
        <w:rPr>
          <w:rFonts w:ascii="Sylfaen" w:hAnsi="Sylfaen" w:cs="Sylfaen"/>
          <w:b/>
          <w:i/>
          <w:u w:val="single"/>
          <w:lang w:val="ka-GE"/>
        </w:rPr>
        <w:t>მონაცემები</w:t>
      </w:r>
    </w:p>
    <w:tbl>
      <w:tblPr>
        <w:tblStyle w:val="GridTable4-Accent31"/>
        <w:tblpPr w:leftFromText="180" w:rightFromText="180" w:vertAnchor="text" w:horzAnchor="margin" w:tblpX="108" w:tblpY="59"/>
        <w:tblW w:w="9670" w:type="dxa"/>
        <w:tblLook w:val="04A0" w:firstRow="1" w:lastRow="0" w:firstColumn="1" w:lastColumn="0" w:noHBand="0" w:noVBand="1"/>
      </w:tblPr>
      <w:tblGrid>
        <w:gridCol w:w="3085"/>
        <w:gridCol w:w="991"/>
        <w:gridCol w:w="1132"/>
        <w:gridCol w:w="1273"/>
        <w:gridCol w:w="1132"/>
        <w:gridCol w:w="2057"/>
      </w:tblGrid>
      <w:tr w:rsidR="00A93B3E" w:rsidRPr="00492ECA" w14:paraId="39D098A7" w14:textId="77777777" w:rsidTr="00A93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5661A27" w14:textId="77777777" w:rsidR="00A93B3E" w:rsidRPr="00492ECA" w:rsidRDefault="00A93B3E" w:rsidP="0068132A">
            <w:pPr>
              <w:pStyle w:val="ListParagraph"/>
              <w:spacing w:after="100" w:afterAutospacing="1"/>
              <w:ind w:left="0"/>
              <w:rPr>
                <w:rFonts w:ascii="Cambria" w:hAnsi="Cambria"/>
                <w:color w:val="auto"/>
                <w:lang w:val="ka-GE"/>
              </w:rPr>
            </w:pPr>
          </w:p>
        </w:tc>
        <w:tc>
          <w:tcPr>
            <w:tcW w:w="992" w:type="dxa"/>
          </w:tcPr>
          <w:p w14:paraId="590615EB"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p>
          <w:p w14:paraId="5983CAB6"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2014</w:t>
            </w:r>
          </w:p>
        </w:tc>
        <w:tc>
          <w:tcPr>
            <w:tcW w:w="1134" w:type="dxa"/>
          </w:tcPr>
          <w:p w14:paraId="30048900"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p>
          <w:p w14:paraId="39089985"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2015</w:t>
            </w:r>
          </w:p>
        </w:tc>
        <w:tc>
          <w:tcPr>
            <w:tcW w:w="1276" w:type="dxa"/>
          </w:tcPr>
          <w:p w14:paraId="19F658F6"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p>
          <w:p w14:paraId="1ABFA073"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2016</w:t>
            </w:r>
          </w:p>
        </w:tc>
        <w:tc>
          <w:tcPr>
            <w:tcW w:w="1134" w:type="dxa"/>
          </w:tcPr>
          <w:p w14:paraId="447B0F67"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p>
          <w:p w14:paraId="400AC207"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2017</w:t>
            </w:r>
          </w:p>
        </w:tc>
        <w:tc>
          <w:tcPr>
            <w:tcW w:w="2049" w:type="dxa"/>
          </w:tcPr>
          <w:p w14:paraId="77C257B0"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p>
          <w:p w14:paraId="75AAF046" w14:textId="77777777" w:rsidR="00A93B3E" w:rsidRPr="00492ECA" w:rsidRDefault="00A93B3E"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2018 (</w:t>
            </w:r>
            <w:r w:rsidR="004C66B9" w:rsidRPr="00492ECA">
              <w:rPr>
                <w:rFonts w:ascii="Cambria" w:hAnsi="Cambria"/>
                <w:color w:val="auto"/>
                <w:lang w:val="ka-GE"/>
              </w:rPr>
              <w:t xml:space="preserve">5 </w:t>
            </w:r>
            <w:r w:rsidR="004C66B9" w:rsidRPr="00492ECA">
              <w:rPr>
                <w:rFonts w:ascii="Sylfaen" w:hAnsi="Sylfaen" w:cs="Sylfaen"/>
                <w:color w:val="auto"/>
                <w:lang w:val="ka-GE"/>
              </w:rPr>
              <w:t>ივლისის</w:t>
            </w:r>
            <w:r w:rsidRPr="00492ECA">
              <w:rPr>
                <w:rFonts w:ascii="Cambria" w:hAnsi="Cambria"/>
                <w:color w:val="auto"/>
                <w:lang w:val="ka-GE"/>
              </w:rPr>
              <w:t xml:space="preserve"> </w:t>
            </w:r>
            <w:r w:rsidRPr="00492ECA">
              <w:rPr>
                <w:rFonts w:ascii="Sylfaen" w:hAnsi="Sylfaen" w:cs="Sylfaen"/>
                <w:color w:val="auto"/>
                <w:lang w:val="ka-GE"/>
              </w:rPr>
              <w:t>მდგომარეობით</w:t>
            </w:r>
            <w:r w:rsidRPr="00492ECA">
              <w:rPr>
                <w:rFonts w:ascii="Cambria" w:hAnsi="Cambria"/>
                <w:color w:val="auto"/>
                <w:lang w:val="ka-GE"/>
              </w:rPr>
              <w:t>)</w:t>
            </w:r>
          </w:p>
        </w:tc>
      </w:tr>
      <w:tr w:rsidR="00A93B3E" w:rsidRPr="00492ECA" w14:paraId="22930762" w14:textId="77777777" w:rsidTr="00A93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27D15D0" w14:textId="77777777" w:rsidR="00A93B3E" w:rsidRPr="00492ECA" w:rsidRDefault="00A93B3E" w:rsidP="0068132A">
            <w:pPr>
              <w:pStyle w:val="ListParagraph"/>
              <w:spacing w:after="100" w:afterAutospacing="1"/>
              <w:ind w:left="0"/>
              <w:jc w:val="center"/>
              <w:rPr>
                <w:rFonts w:ascii="Cambria" w:hAnsi="Cambria"/>
                <w:b w:val="0"/>
                <w:lang w:val="ka-GE"/>
              </w:rPr>
            </w:pPr>
            <w:r w:rsidRPr="00492ECA">
              <w:rPr>
                <w:rFonts w:ascii="Sylfaen" w:hAnsi="Sylfaen" w:cs="Sylfaen"/>
                <w:lang w:val="ka-GE"/>
              </w:rPr>
              <w:t>გამოძიება</w:t>
            </w:r>
          </w:p>
        </w:tc>
        <w:tc>
          <w:tcPr>
            <w:tcW w:w="992" w:type="dxa"/>
          </w:tcPr>
          <w:p w14:paraId="63BA898D" w14:textId="77777777" w:rsidR="00A93B3E" w:rsidRPr="00492ECA" w:rsidRDefault="00A93B3E"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13</w:t>
            </w:r>
          </w:p>
        </w:tc>
        <w:tc>
          <w:tcPr>
            <w:tcW w:w="1134" w:type="dxa"/>
          </w:tcPr>
          <w:p w14:paraId="063BE0E2" w14:textId="77777777" w:rsidR="00A93B3E" w:rsidRPr="00492ECA" w:rsidRDefault="00A93B3E"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18</w:t>
            </w:r>
          </w:p>
        </w:tc>
        <w:tc>
          <w:tcPr>
            <w:tcW w:w="1276" w:type="dxa"/>
          </w:tcPr>
          <w:p w14:paraId="422EFED7" w14:textId="77777777" w:rsidR="00A93B3E" w:rsidRPr="00492ECA" w:rsidRDefault="00A93B3E"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20</w:t>
            </w:r>
          </w:p>
        </w:tc>
        <w:tc>
          <w:tcPr>
            <w:tcW w:w="1134" w:type="dxa"/>
          </w:tcPr>
          <w:p w14:paraId="1FF3558D" w14:textId="77777777" w:rsidR="00A93B3E" w:rsidRPr="00492ECA" w:rsidRDefault="00A93B3E"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21</w:t>
            </w:r>
          </w:p>
        </w:tc>
        <w:tc>
          <w:tcPr>
            <w:tcW w:w="2049" w:type="dxa"/>
          </w:tcPr>
          <w:p w14:paraId="5525B4B9" w14:textId="77777777" w:rsidR="00A93B3E" w:rsidRPr="00492ECA" w:rsidRDefault="0055766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8</w:t>
            </w:r>
          </w:p>
        </w:tc>
      </w:tr>
      <w:tr w:rsidR="00A93B3E" w:rsidRPr="00492ECA" w14:paraId="71818E32" w14:textId="77777777" w:rsidTr="00A93B3E">
        <w:tc>
          <w:tcPr>
            <w:cnfStyle w:val="001000000000" w:firstRow="0" w:lastRow="0" w:firstColumn="1" w:lastColumn="0" w:oddVBand="0" w:evenVBand="0" w:oddHBand="0" w:evenHBand="0" w:firstRowFirstColumn="0" w:firstRowLastColumn="0" w:lastRowFirstColumn="0" w:lastRowLastColumn="0"/>
            <w:tcW w:w="3085" w:type="dxa"/>
          </w:tcPr>
          <w:p w14:paraId="7D8EFCD6" w14:textId="77777777" w:rsidR="00A93B3E" w:rsidRPr="00492ECA" w:rsidRDefault="00A93B3E" w:rsidP="0068132A">
            <w:pPr>
              <w:pStyle w:val="ListParagraph"/>
              <w:spacing w:after="100" w:afterAutospacing="1"/>
              <w:ind w:left="0"/>
              <w:jc w:val="center"/>
              <w:rPr>
                <w:rFonts w:ascii="Cambria" w:hAnsi="Cambria"/>
                <w:b w:val="0"/>
                <w:lang w:val="ka-GE"/>
              </w:rPr>
            </w:pPr>
            <w:r w:rsidRPr="00492ECA">
              <w:rPr>
                <w:rFonts w:ascii="Sylfaen" w:hAnsi="Sylfaen" w:cs="Sylfaen"/>
                <w:lang w:val="ka-GE"/>
              </w:rPr>
              <w:t>სისხლისსამართლებრივი</w:t>
            </w:r>
            <w:r w:rsidRPr="00492ECA">
              <w:rPr>
                <w:rFonts w:ascii="Cambria" w:hAnsi="Cambria"/>
                <w:lang w:val="ka-GE"/>
              </w:rPr>
              <w:t xml:space="preserve"> </w:t>
            </w:r>
            <w:r w:rsidRPr="00492ECA">
              <w:rPr>
                <w:rFonts w:ascii="Sylfaen" w:hAnsi="Sylfaen" w:cs="Sylfaen"/>
                <w:lang w:val="ka-GE"/>
              </w:rPr>
              <w:t>დევნა</w:t>
            </w:r>
          </w:p>
        </w:tc>
        <w:tc>
          <w:tcPr>
            <w:tcW w:w="992" w:type="dxa"/>
          </w:tcPr>
          <w:p w14:paraId="71868D75" w14:textId="77777777" w:rsidR="00A93B3E" w:rsidRPr="00492ECA" w:rsidRDefault="00A93B3E"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5</w:t>
            </w:r>
          </w:p>
        </w:tc>
        <w:tc>
          <w:tcPr>
            <w:tcW w:w="1134" w:type="dxa"/>
          </w:tcPr>
          <w:p w14:paraId="51EDBB1D" w14:textId="77777777" w:rsidR="00A93B3E" w:rsidRPr="00492ECA" w:rsidRDefault="00A93B3E"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5</w:t>
            </w:r>
          </w:p>
        </w:tc>
        <w:tc>
          <w:tcPr>
            <w:tcW w:w="1276" w:type="dxa"/>
          </w:tcPr>
          <w:p w14:paraId="283019E2" w14:textId="77777777" w:rsidR="00A93B3E" w:rsidRPr="00492ECA" w:rsidRDefault="00A93B3E"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1</w:t>
            </w:r>
          </w:p>
        </w:tc>
        <w:tc>
          <w:tcPr>
            <w:tcW w:w="1134" w:type="dxa"/>
          </w:tcPr>
          <w:p w14:paraId="585DBE7A" w14:textId="77777777" w:rsidR="00A93B3E" w:rsidRPr="00492ECA" w:rsidRDefault="00A93B3E"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4</w:t>
            </w:r>
          </w:p>
        </w:tc>
        <w:tc>
          <w:tcPr>
            <w:tcW w:w="2049" w:type="dxa"/>
          </w:tcPr>
          <w:p w14:paraId="1F61442F" w14:textId="77777777" w:rsidR="00A93B3E" w:rsidRPr="00492ECA" w:rsidRDefault="0055766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5</w:t>
            </w:r>
          </w:p>
        </w:tc>
      </w:tr>
      <w:tr w:rsidR="00A93B3E" w:rsidRPr="00492ECA" w14:paraId="5FAD0365" w14:textId="77777777" w:rsidTr="00A93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2390D2D" w14:textId="77777777" w:rsidR="00A93B3E" w:rsidRPr="00492ECA" w:rsidRDefault="00A93B3E" w:rsidP="0068132A">
            <w:pPr>
              <w:pStyle w:val="ListParagraph"/>
              <w:spacing w:after="100" w:afterAutospacing="1"/>
              <w:ind w:left="0"/>
              <w:jc w:val="center"/>
              <w:rPr>
                <w:rFonts w:ascii="Cambria" w:hAnsi="Cambria"/>
                <w:b w:val="0"/>
                <w:lang w:val="ka-GE"/>
              </w:rPr>
            </w:pPr>
            <w:r w:rsidRPr="00492ECA">
              <w:rPr>
                <w:rFonts w:ascii="Sylfaen" w:hAnsi="Sylfaen" w:cs="Sylfaen"/>
                <w:lang w:val="ka-GE"/>
              </w:rPr>
              <w:t>განაჩენი</w:t>
            </w:r>
          </w:p>
        </w:tc>
        <w:tc>
          <w:tcPr>
            <w:tcW w:w="992" w:type="dxa"/>
          </w:tcPr>
          <w:p w14:paraId="31BB3850" w14:textId="77777777" w:rsidR="00A93B3E" w:rsidRPr="00492ECA" w:rsidRDefault="00A93B3E"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4</w:t>
            </w:r>
          </w:p>
        </w:tc>
        <w:tc>
          <w:tcPr>
            <w:tcW w:w="1134" w:type="dxa"/>
          </w:tcPr>
          <w:p w14:paraId="766C1B0B" w14:textId="77777777" w:rsidR="00A93B3E" w:rsidRPr="00492ECA" w:rsidRDefault="00A93B3E"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3</w:t>
            </w:r>
          </w:p>
        </w:tc>
        <w:tc>
          <w:tcPr>
            <w:tcW w:w="1276" w:type="dxa"/>
          </w:tcPr>
          <w:p w14:paraId="2C5667DD" w14:textId="77777777" w:rsidR="00A93B3E" w:rsidRPr="00492ECA" w:rsidRDefault="00A93B3E"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2</w:t>
            </w:r>
          </w:p>
        </w:tc>
        <w:tc>
          <w:tcPr>
            <w:tcW w:w="1134" w:type="dxa"/>
          </w:tcPr>
          <w:p w14:paraId="09DB4E4C" w14:textId="77777777" w:rsidR="00A93B3E" w:rsidRPr="00492ECA" w:rsidRDefault="00A93B3E"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1</w:t>
            </w:r>
          </w:p>
        </w:tc>
        <w:tc>
          <w:tcPr>
            <w:tcW w:w="2049" w:type="dxa"/>
          </w:tcPr>
          <w:p w14:paraId="3D577840" w14:textId="77777777" w:rsidR="00A93B3E" w:rsidRPr="00492ECA" w:rsidRDefault="0055766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3</w:t>
            </w:r>
          </w:p>
        </w:tc>
      </w:tr>
    </w:tbl>
    <w:p w14:paraId="0B6812DC" w14:textId="77777777" w:rsidR="00584F8F" w:rsidRPr="00492ECA" w:rsidRDefault="00584F8F" w:rsidP="0068132A">
      <w:pPr>
        <w:spacing w:after="100" w:afterAutospacing="1"/>
        <w:rPr>
          <w:rFonts w:ascii="Cambria" w:hAnsi="Cambria" w:cs="Sylfaen"/>
          <w:b/>
          <w:i/>
          <w:u w:val="single"/>
          <w:lang w:val="ka-GE"/>
        </w:rPr>
      </w:pPr>
    </w:p>
    <w:tbl>
      <w:tblPr>
        <w:tblStyle w:val="GridTable4-Accent31"/>
        <w:tblW w:w="9607" w:type="dxa"/>
        <w:tblInd w:w="108" w:type="dxa"/>
        <w:tblLook w:val="04A0" w:firstRow="1" w:lastRow="0" w:firstColumn="1" w:lastColumn="0" w:noHBand="0" w:noVBand="1"/>
      </w:tblPr>
      <w:tblGrid>
        <w:gridCol w:w="2039"/>
        <w:gridCol w:w="778"/>
        <w:gridCol w:w="692"/>
        <w:gridCol w:w="779"/>
        <w:gridCol w:w="693"/>
        <w:gridCol w:w="779"/>
        <w:gridCol w:w="693"/>
        <w:gridCol w:w="779"/>
        <w:gridCol w:w="693"/>
        <w:gridCol w:w="1051"/>
        <w:gridCol w:w="971"/>
      </w:tblGrid>
      <w:tr w:rsidR="00F20CF6" w:rsidRPr="00492ECA" w14:paraId="533FFB75" w14:textId="77777777" w:rsidTr="0046193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25" w:type="dxa"/>
            <w:vMerge w:val="restart"/>
          </w:tcPr>
          <w:p w14:paraId="32A83B3E" w14:textId="77777777" w:rsidR="00F20CF6" w:rsidRPr="00492ECA" w:rsidRDefault="00F20CF6" w:rsidP="0068132A">
            <w:pPr>
              <w:pStyle w:val="ListParagraph"/>
              <w:spacing w:after="100" w:afterAutospacing="1"/>
              <w:ind w:left="0"/>
              <w:rPr>
                <w:rFonts w:ascii="Cambria" w:hAnsi="Cambria"/>
                <w:color w:val="auto"/>
                <w:lang w:val="ka-GE"/>
              </w:rPr>
            </w:pPr>
          </w:p>
        </w:tc>
        <w:tc>
          <w:tcPr>
            <w:tcW w:w="1443" w:type="dxa"/>
            <w:gridSpan w:val="2"/>
          </w:tcPr>
          <w:p w14:paraId="7AF591A3" w14:textId="77777777" w:rsidR="00F20CF6" w:rsidRPr="00492ECA" w:rsidRDefault="00F20CF6"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2014</w:t>
            </w:r>
          </w:p>
        </w:tc>
        <w:tc>
          <w:tcPr>
            <w:tcW w:w="1435" w:type="dxa"/>
            <w:gridSpan w:val="2"/>
          </w:tcPr>
          <w:p w14:paraId="39E10B6F" w14:textId="77777777" w:rsidR="00F20CF6" w:rsidRPr="00492ECA" w:rsidRDefault="00F20CF6"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2015</w:t>
            </w:r>
          </w:p>
        </w:tc>
        <w:tc>
          <w:tcPr>
            <w:tcW w:w="1422" w:type="dxa"/>
            <w:gridSpan w:val="2"/>
          </w:tcPr>
          <w:p w14:paraId="0980667D" w14:textId="77777777" w:rsidR="00F20CF6" w:rsidRPr="00492ECA" w:rsidRDefault="00F20CF6"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2016</w:t>
            </w:r>
          </w:p>
        </w:tc>
        <w:tc>
          <w:tcPr>
            <w:tcW w:w="1425" w:type="dxa"/>
            <w:gridSpan w:val="2"/>
          </w:tcPr>
          <w:p w14:paraId="1DE86FA0" w14:textId="77777777" w:rsidR="00F20CF6" w:rsidRPr="00492ECA" w:rsidRDefault="00F20CF6"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2017</w:t>
            </w:r>
          </w:p>
        </w:tc>
        <w:tc>
          <w:tcPr>
            <w:tcW w:w="1957" w:type="dxa"/>
            <w:gridSpan w:val="2"/>
          </w:tcPr>
          <w:p w14:paraId="790F1906" w14:textId="77777777" w:rsidR="00F20CF6" w:rsidRPr="00492ECA" w:rsidRDefault="00F20CF6" w:rsidP="0068132A">
            <w:pPr>
              <w:pStyle w:val="ListParagraph"/>
              <w:spacing w:after="100" w:afterAutospacing="1"/>
              <w:ind w:left="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lang w:val="ka-GE"/>
              </w:rPr>
            </w:pPr>
            <w:r w:rsidRPr="00492ECA">
              <w:rPr>
                <w:rFonts w:ascii="Cambria" w:hAnsi="Cambria"/>
                <w:color w:val="auto"/>
                <w:lang w:val="ka-GE"/>
              </w:rPr>
              <w:t>2018 (</w:t>
            </w:r>
            <w:r w:rsidR="00557666" w:rsidRPr="00492ECA">
              <w:rPr>
                <w:rFonts w:ascii="Cambria" w:hAnsi="Cambria"/>
                <w:color w:val="auto"/>
                <w:lang w:val="ka-GE"/>
              </w:rPr>
              <w:t xml:space="preserve">5 </w:t>
            </w:r>
            <w:r w:rsidR="00557666" w:rsidRPr="00492ECA">
              <w:rPr>
                <w:rFonts w:ascii="Sylfaen" w:hAnsi="Sylfaen" w:cs="Sylfaen"/>
                <w:color w:val="auto"/>
                <w:lang w:val="ka-GE"/>
              </w:rPr>
              <w:t>ივლისის</w:t>
            </w:r>
            <w:r w:rsidRPr="00492ECA">
              <w:rPr>
                <w:rFonts w:ascii="Cambria" w:hAnsi="Cambria"/>
                <w:color w:val="auto"/>
                <w:lang w:val="ka-GE"/>
              </w:rPr>
              <w:t xml:space="preserve"> </w:t>
            </w:r>
            <w:r w:rsidRPr="00492ECA">
              <w:rPr>
                <w:rFonts w:ascii="Sylfaen" w:hAnsi="Sylfaen" w:cs="Sylfaen"/>
                <w:color w:val="auto"/>
                <w:lang w:val="ka-GE"/>
              </w:rPr>
              <w:t>მდგომარეობით</w:t>
            </w:r>
            <w:r w:rsidRPr="00492ECA">
              <w:rPr>
                <w:rFonts w:ascii="Cambria" w:hAnsi="Cambria"/>
                <w:color w:val="auto"/>
                <w:lang w:val="ka-GE"/>
              </w:rPr>
              <w:t>)</w:t>
            </w:r>
          </w:p>
        </w:tc>
      </w:tr>
      <w:tr w:rsidR="00F20CF6" w:rsidRPr="00492ECA" w14:paraId="12E1050C" w14:textId="77777777" w:rsidTr="00461935">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925" w:type="dxa"/>
            <w:vMerge/>
          </w:tcPr>
          <w:p w14:paraId="589E9025" w14:textId="77777777" w:rsidR="00F20CF6" w:rsidRPr="00492ECA" w:rsidRDefault="00F20CF6" w:rsidP="0068132A">
            <w:pPr>
              <w:pStyle w:val="ListParagraph"/>
              <w:spacing w:after="100" w:afterAutospacing="1"/>
              <w:ind w:left="0"/>
              <w:rPr>
                <w:rFonts w:ascii="Cambria" w:hAnsi="Cambria"/>
                <w:lang w:val="ka-GE"/>
              </w:rPr>
            </w:pPr>
          </w:p>
        </w:tc>
        <w:tc>
          <w:tcPr>
            <w:tcW w:w="767" w:type="dxa"/>
          </w:tcPr>
          <w:p w14:paraId="560CB0B5"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ქალი</w:t>
            </w:r>
          </w:p>
        </w:tc>
        <w:tc>
          <w:tcPr>
            <w:tcW w:w="676" w:type="dxa"/>
          </w:tcPr>
          <w:p w14:paraId="3FE404B8"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კაცი</w:t>
            </w:r>
          </w:p>
        </w:tc>
        <w:tc>
          <w:tcPr>
            <w:tcW w:w="759" w:type="dxa"/>
          </w:tcPr>
          <w:p w14:paraId="2995CF14"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ქალი</w:t>
            </w:r>
          </w:p>
        </w:tc>
        <w:tc>
          <w:tcPr>
            <w:tcW w:w="676" w:type="dxa"/>
          </w:tcPr>
          <w:p w14:paraId="7335E9A3"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კაცი</w:t>
            </w:r>
          </w:p>
        </w:tc>
        <w:tc>
          <w:tcPr>
            <w:tcW w:w="759" w:type="dxa"/>
          </w:tcPr>
          <w:p w14:paraId="7650F4F8"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ქალი</w:t>
            </w:r>
          </w:p>
        </w:tc>
        <w:tc>
          <w:tcPr>
            <w:tcW w:w="663" w:type="dxa"/>
          </w:tcPr>
          <w:p w14:paraId="1AD2B785"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კაცი</w:t>
            </w:r>
          </w:p>
        </w:tc>
        <w:tc>
          <w:tcPr>
            <w:tcW w:w="757" w:type="dxa"/>
          </w:tcPr>
          <w:p w14:paraId="20D732AC"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ქალი</w:t>
            </w:r>
          </w:p>
        </w:tc>
        <w:tc>
          <w:tcPr>
            <w:tcW w:w="668" w:type="dxa"/>
          </w:tcPr>
          <w:p w14:paraId="7ABFC3A7"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კაცი</w:t>
            </w:r>
          </w:p>
        </w:tc>
        <w:tc>
          <w:tcPr>
            <w:tcW w:w="1003" w:type="dxa"/>
          </w:tcPr>
          <w:p w14:paraId="29C1CF56"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ქალი</w:t>
            </w:r>
          </w:p>
        </w:tc>
        <w:tc>
          <w:tcPr>
            <w:tcW w:w="954" w:type="dxa"/>
          </w:tcPr>
          <w:p w14:paraId="0B3BDEDA" w14:textId="77777777" w:rsidR="00F20CF6" w:rsidRPr="00492ECA" w:rsidRDefault="00F20CF6" w:rsidP="0068132A">
            <w:pPr>
              <w:pStyle w:val="ListParagraph"/>
              <w:spacing w:after="100" w:afterAutospacing="1"/>
              <w:ind w:left="0"/>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Sylfaen" w:hAnsi="Sylfaen" w:cs="Sylfaen"/>
                <w:lang w:val="ka-GE"/>
              </w:rPr>
              <w:t>კაცი</w:t>
            </w:r>
          </w:p>
        </w:tc>
      </w:tr>
      <w:tr w:rsidR="00F20CF6" w:rsidRPr="00492ECA" w14:paraId="437A193A" w14:textId="77777777" w:rsidTr="00461935">
        <w:tc>
          <w:tcPr>
            <w:cnfStyle w:val="001000000000" w:firstRow="0" w:lastRow="0" w:firstColumn="1" w:lastColumn="0" w:oddVBand="0" w:evenVBand="0" w:oddHBand="0" w:evenHBand="0" w:firstRowFirstColumn="0" w:firstRowLastColumn="0" w:lastRowFirstColumn="0" w:lastRowLastColumn="0"/>
            <w:tcW w:w="1925" w:type="dxa"/>
          </w:tcPr>
          <w:p w14:paraId="5D8B6B82" w14:textId="77777777" w:rsidR="00F20CF6" w:rsidRPr="00492ECA" w:rsidRDefault="00F20CF6" w:rsidP="0068132A">
            <w:pPr>
              <w:pStyle w:val="ListParagraph"/>
              <w:spacing w:after="100" w:afterAutospacing="1"/>
              <w:ind w:left="0"/>
              <w:rPr>
                <w:rFonts w:ascii="Cambria" w:hAnsi="Cambria"/>
                <w:b w:val="0"/>
                <w:lang w:val="ka-GE"/>
              </w:rPr>
            </w:pPr>
            <w:r w:rsidRPr="00492ECA">
              <w:rPr>
                <w:rFonts w:ascii="Cambria" w:hAnsi="Cambria"/>
                <w:lang w:val="ka-GE"/>
              </w:rPr>
              <w:t xml:space="preserve">  </w:t>
            </w:r>
            <w:r w:rsidRPr="00492ECA">
              <w:rPr>
                <w:rFonts w:ascii="Sylfaen" w:hAnsi="Sylfaen" w:cs="Sylfaen"/>
                <w:lang w:val="ka-GE"/>
              </w:rPr>
              <w:t>მსხვერპლი</w:t>
            </w:r>
            <w:r w:rsidR="00557666" w:rsidRPr="00492ECA">
              <w:rPr>
                <w:rStyle w:val="FootnoteReference"/>
                <w:rFonts w:ascii="Cambria" w:hAnsi="Cambria" w:cs="Sylfaen"/>
                <w:lang w:val="ka-GE"/>
              </w:rPr>
              <w:footnoteReference w:id="13"/>
            </w:r>
          </w:p>
        </w:tc>
        <w:tc>
          <w:tcPr>
            <w:tcW w:w="767" w:type="dxa"/>
          </w:tcPr>
          <w:p w14:paraId="48A84560"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1</w:t>
            </w:r>
          </w:p>
        </w:tc>
        <w:tc>
          <w:tcPr>
            <w:tcW w:w="676" w:type="dxa"/>
          </w:tcPr>
          <w:p w14:paraId="7A7A43F8"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4</w:t>
            </w:r>
          </w:p>
        </w:tc>
        <w:tc>
          <w:tcPr>
            <w:tcW w:w="759" w:type="dxa"/>
          </w:tcPr>
          <w:p w14:paraId="3F8E87F7"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3</w:t>
            </w:r>
          </w:p>
        </w:tc>
        <w:tc>
          <w:tcPr>
            <w:tcW w:w="676" w:type="dxa"/>
          </w:tcPr>
          <w:p w14:paraId="5A02E6C5"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5</w:t>
            </w:r>
          </w:p>
        </w:tc>
        <w:tc>
          <w:tcPr>
            <w:tcW w:w="759" w:type="dxa"/>
          </w:tcPr>
          <w:p w14:paraId="3C5BFDD1"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1</w:t>
            </w:r>
          </w:p>
        </w:tc>
        <w:tc>
          <w:tcPr>
            <w:tcW w:w="663" w:type="dxa"/>
          </w:tcPr>
          <w:p w14:paraId="30250422"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w:t>
            </w:r>
          </w:p>
        </w:tc>
        <w:tc>
          <w:tcPr>
            <w:tcW w:w="757" w:type="dxa"/>
          </w:tcPr>
          <w:p w14:paraId="171C5197"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4</w:t>
            </w:r>
          </w:p>
        </w:tc>
        <w:tc>
          <w:tcPr>
            <w:tcW w:w="668" w:type="dxa"/>
          </w:tcPr>
          <w:p w14:paraId="3472BB0A"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w:t>
            </w:r>
          </w:p>
        </w:tc>
        <w:tc>
          <w:tcPr>
            <w:tcW w:w="1003" w:type="dxa"/>
          </w:tcPr>
          <w:p w14:paraId="307E366A"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2</w:t>
            </w:r>
            <w:r w:rsidR="00557666" w:rsidRPr="00492ECA">
              <w:rPr>
                <w:rStyle w:val="FootnoteReference"/>
                <w:rFonts w:ascii="Cambria" w:hAnsi="Cambria"/>
                <w:lang w:val="ka-GE"/>
              </w:rPr>
              <w:footnoteReference w:id="14"/>
            </w:r>
          </w:p>
        </w:tc>
        <w:tc>
          <w:tcPr>
            <w:tcW w:w="954" w:type="dxa"/>
          </w:tcPr>
          <w:p w14:paraId="74FA5ACB" w14:textId="77777777" w:rsidR="00F20CF6" w:rsidRPr="00492ECA" w:rsidRDefault="00F20CF6" w:rsidP="0068132A">
            <w:pPr>
              <w:pStyle w:val="ListParagraph"/>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Cambria" w:hAnsi="Cambria"/>
                <w:lang w:val="ka-GE"/>
              </w:rPr>
            </w:pPr>
            <w:r w:rsidRPr="00492ECA">
              <w:rPr>
                <w:rFonts w:ascii="Cambria" w:hAnsi="Cambria"/>
                <w:lang w:val="ka-GE"/>
              </w:rPr>
              <w:t>-</w:t>
            </w:r>
          </w:p>
        </w:tc>
      </w:tr>
      <w:tr w:rsidR="00F20CF6" w:rsidRPr="00492ECA" w14:paraId="4DB7C1EF" w14:textId="77777777" w:rsidTr="00461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3E26AD19" w14:textId="77777777" w:rsidR="00F20CF6" w:rsidRPr="00492ECA" w:rsidRDefault="00F20CF6" w:rsidP="0068132A">
            <w:pPr>
              <w:pStyle w:val="ListParagraph"/>
              <w:spacing w:after="100" w:afterAutospacing="1"/>
              <w:ind w:left="0"/>
              <w:rPr>
                <w:rFonts w:ascii="Cambria" w:hAnsi="Cambria"/>
                <w:b w:val="0"/>
                <w:lang w:val="ka-GE"/>
              </w:rPr>
            </w:pPr>
            <w:r w:rsidRPr="00492ECA">
              <w:rPr>
                <w:rFonts w:ascii="Sylfaen" w:hAnsi="Sylfaen" w:cs="Sylfaen"/>
                <w:lang w:val="ka-GE"/>
              </w:rPr>
              <w:t>დაზარალებული</w:t>
            </w:r>
          </w:p>
        </w:tc>
        <w:tc>
          <w:tcPr>
            <w:tcW w:w="767" w:type="dxa"/>
          </w:tcPr>
          <w:p w14:paraId="6CCB688D"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7</w:t>
            </w:r>
          </w:p>
        </w:tc>
        <w:tc>
          <w:tcPr>
            <w:tcW w:w="676" w:type="dxa"/>
          </w:tcPr>
          <w:p w14:paraId="5276EC92"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w:t>
            </w:r>
          </w:p>
        </w:tc>
        <w:tc>
          <w:tcPr>
            <w:tcW w:w="759" w:type="dxa"/>
          </w:tcPr>
          <w:p w14:paraId="375E86EA"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8</w:t>
            </w:r>
          </w:p>
        </w:tc>
        <w:tc>
          <w:tcPr>
            <w:tcW w:w="676" w:type="dxa"/>
          </w:tcPr>
          <w:p w14:paraId="406A8BBC"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w:t>
            </w:r>
          </w:p>
        </w:tc>
        <w:tc>
          <w:tcPr>
            <w:tcW w:w="759" w:type="dxa"/>
          </w:tcPr>
          <w:p w14:paraId="527F8523"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2</w:t>
            </w:r>
          </w:p>
        </w:tc>
        <w:tc>
          <w:tcPr>
            <w:tcW w:w="663" w:type="dxa"/>
          </w:tcPr>
          <w:p w14:paraId="01236164"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w:t>
            </w:r>
          </w:p>
        </w:tc>
        <w:tc>
          <w:tcPr>
            <w:tcW w:w="757" w:type="dxa"/>
          </w:tcPr>
          <w:p w14:paraId="455BEC5B"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8</w:t>
            </w:r>
          </w:p>
        </w:tc>
        <w:tc>
          <w:tcPr>
            <w:tcW w:w="668" w:type="dxa"/>
          </w:tcPr>
          <w:p w14:paraId="72872D48"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w:t>
            </w:r>
          </w:p>
        </w:tc>
        <w:tc>
          <w:tcPr>
            <w:tcW w:w="1003" w:type="dxa"/>
          </w:tcPr>
          <w:p w14:paraId="46E120BC" w14:textId="77777777" w:rsidR="00F20CF6" w:rsidRPr="00492ECA" w:rsidRDefault="0055766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6</w:t>
            </w:r>
          </w:p>
        </w:tc>
        <w:tc>
          <w:tcPr>
            <w:tcW w:w="954" w:type="dxa"/>
          </w:tcPr>
          <w:p w14:paraId="45B1B69F" w14:textId="77777777" w:rsidR="00F20CF6" w:rsidRPr="00492ECA" w:rsidRDefault="00F20CF6" w:rsidP="0068132A">
            <w:pPr>
              <w:pStyle w:val="ListParagraph"/>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Cambria" w:hAnsi="Cambria"/>
                <w:lang w:val="ka-GE"/>
              </w:rPr>
            </w:pPr>
            <w:r w:rsidRPr="00492ECA">
              <w:rPr>
                <w:rFonts w:ascii="Cambria" w:hAnsi="Cambria"/>
                <w:lang w:val="ka-GE"/>
              </w:rPr>
              <w:t>-</w:t>
            </w:r>
          </w:p>
        </w:tc>
      </w:tr>
    </w:tbl>
    <w:p w14:paraId="1D97D54D" w14:textId="77777777" w:rsidR="00F20CF6" w:rsidRPr="00492ECA" w:rsidRDefault="00F20CF6" w:rsidP="0068132A">
      <w:pPr>
        <w:spacing w:after="100" w:afterAutospacing="1"/>
        <w:rPr>
          <w:rFonts w:ascii="Cambria" w:hAnsi="Cambria"/>
          <w:lang w:val="ka-GE"/>
        </w:rPr>
      </w:pPr>
    </w:p>
    <w:p w14:paraId="64DEBEE4" w14:textId="6AE12C38" w:rsidR="00F20CF6" w:rsidRDefault="00584F8F" w:rsidP="0068132A">
      <w:pPr>
        <w:pStyle w:val="ListParagraph"/>
        <w:numPr>
          <w:ilvl w:val="0"/>
          <w:numId w:val="1"/>
        </w:numPr>
        <w:spacing w:after="240"/>
        <w:ind w:left="0" w:firstLine="0"/>
        <w:contextualSpacing w:val="0"/>
        <w:rPr>
          <w:ins w:id="657" w:author="mac icloud" w:date="2018-09-10T19:49:00Z"/>
          <w:rFonts w:ascii="Cambria" w:hAnsi="Cambria" w:cs="Sylfaen"/>
          <w:lang w:val="ka-GE"/>
        </w:rPr>
      </w:pPr>
      <w:r w:rsidRPr="00492ECA">
        <w:rPr>
          <w:rFonts w:ascii="Cambria" w:hAnsi="Cambria" w:cs="Sylfaen"/>
          <w:lang w:val="ka-GE"/>
        </w:rPr>
        <w:t xml:space="preserve"> </w:t>
      </w:r>
      <w:r w:rsidR="00F20CF6" w:rsidRPr="00492ECA">
        <w:rPr>
          <w:rFonts w:ascii="Cambria" w:hAnsi="Cambria" w:cs="Sylfaen"/>
          <w:lang w:val="ka-GE"/>
        </w:rPr>
        <w:t>„</w:t>
      </w:r>
      <w:r w:rsidR="00F20CF6" w:rsidRPr="00492ECA">
        <w:rPr>
          <w:rFonts w:ascii="Sylfaen" w:hAnsi="Sylfaen" w:cs="Sylfaen"/>
          <w:lang w:val="ka-GE"/>
        </w:rPr>
        <w:t>ადამიანით</w:t>
      </w:r>
      <w:r w:rsidR="00F20CF6" w:rsidRPr="00492ECA">
        <w:rPr>
          <w:rFonts w:ascii="Cambria" w:hAnsi="Cambria" w:cs="Sylfaen"/>
          <w:lang w:val="ka-GE"/>
        </w:rPr>
        <w:t xml:space="preserve"> </w:t>
      </w:r>
      <w:r w:rsidR="00F20CF6" w:rsidRPr="00492ECA">
        <w:rPr>
          <w:rFonts w:ascii="Sylfaen" w:hAnsi="Sylfaen" w:cs="Sylfaen"/>
          <w:lang w:val="ka-GE"/>
        </w:rPr>
        <w:t>ვაჭრობის</w:t>
      </w:r>
      <w:r w:rsidR="00F20CF6" w:rsidRPr="00492ECA">
        <w:rPr>
          <w:rFonts w:ascii="Cambria" w:hAnsi="Cambria" w:cs="Sylfaen"/>
          <w:lang w:val="ka-GE"/>
        </w:rPr>
        <w:t xml:space="preserve"> (</w:t>
      </w:r>
      <w:r w:rsidR="00F20CF6" w:rsidRPr="00492ECA">
        <w:rPr>
          <w:rFonts w:ascii="Sylfaen" w:hAnsi="Sylfaen" w:cs="Sylfaen"/>
          <w:lang w:val="ka-GE"/>
        </w:rPr>
        <w:t>ტრეფიკინგის</w:t>
      </w:r>
      <w:r w:rsidR="00F20CF6" w:rsidRPr="00492ECA">
        <w:rPr>
          <w:rFonts w:ascii="Cambria" w:hAnsi="Cambria" w:cs="Sylfaen"/>
          <w:lang w:val="ka-GE"/>
        </w:rPr>
        <w:t xml:space="preserve">) </w:t>
      </w:r>
      <w:r w:rsidR="00F20CF6" w:rsidRPr="00492ECA">
        <w:rPr>
          <w:rFonts w:ascii="Sylfaen" w:hAnsi="Sylfaen" w:cs="Sylfaen"/>
          <w:lang w:val="ka-GE"/>
        </w:rPr>
        <w:t>წინააღმდეგ</w:t>
      </w:r>
      <w:r w:rsidR="00F20CF6" w:rsidRPr="00492ECA">
        <w:rPr>
          <w:rFonts w:ascii="Cambria" w:hAnsi="Cambria" w:cs="Sylfaen"/>
          <w:lang w:val="ka-GE"/>
        </w:rPr>
        <w:t xml:space="preserve"> </w:t>
      </w:r>
      <w:r w:rsidR="00F20CF6" w:rsidRPr="00492ECA">
        <w:rPr>
          <w:rFonts w:ascii="Sylfaen" w:hAnsi="Sylfaen" w:cs="Sylfaen"/>
          <w:lang w:val="ka-GE"/>
        </w:rPr>
        <w:t>ბრძოლის</w:t>
      </w:r>
      <w:r w:rsidR="00F20CF6" w:rsidRPr="00492ECA">
        <w:rPr>
          <w:rFonts w:ascii="Cambria" w:hAnsi="Cambria" w:cs="Sylfaen"/>
          <w:lang w:val="ka-GE"/>
        </w:rPr>
        <w:t xml:space="preserve"> </w:t>
      </w:r>
      <w:r w:rsidR="00F20CF6" w:rsidRPr="00492ECA">
        <w:rPr>
          <w:rFonts w:ascii="Sylfaen" w:hAnsi="Sylfaen" w:cs="Sylfaen"/>
          <w:lang w:val="ka-GE"/>
        </w:rPr>
        <w:t>შესახებ</w:t>
      </w:r>
      <w:r w:rsidR="00F20CF6" w:rsidRPr="00492ECA">
        <w:rPr>
          <w:rFonts w:ascii="Cambria" w:hAnsi="Cambria" w:cs="Sylfaen"/>
          <w:lang w:val="ka-GE"/>
        </w:rPr>
        <w:t xml:space="preserve">“ </w:t>
      </w:r>
      <w:r w:rsidR="00F20CF6" w:rsidRPr="00492ECA">
        <w:rPr>
          <w:rFonts w:ascii="Sylfaen" w:hAnsi="Sylfaen" w:cs="Sylfaen"/>
          <w:lang w:val="ka-GE"/>
        </w:rPr>
        <w:t>კანონის</w:t>
      </w:r>
      <w:r w:rsidR="00F20CF6" w:rsidRPr="00492ECA">
        <w:rPr>
          <w:rFonts w:ascii="Cambria" w:hAnsi="Cambria" w:cs="Sylfaen"/>
          <w:lang w:val="ka-GE"/>
        </w:rPr>
        <w:t xml:space="preserve"> </w:t>
      </w:r>
      <w:r w:rsidR="00F20CF6" w:rsidRPr="00492ECA">
        <w:rPr>
          <w:rFonts w:ascii="Sylfaen" w:hAnsi="Sylfaen" w:cs="Sylfaen"/>
          <w:lang w:val="ka-GE"/>
        </w:rPr>
        <w:t>მე</w:t>
      </w:r>
      <w:r w:rsidR="00F20CF6" w:rsidRPr="00492ECA">
        <w:rPr>
          <w:rFonts w:ascii="Cambria" w:hAnsi="Cambria" w:cs="Sylfaen"/>
          <w:lang w:val="ka-GE"/>
        </w:rPr>
        <w:t xml:space="preserve">-15 </w:t>
      </w:r>
      <w:r w:rsidR="00F20CF6" w:rsidRPr="00492ECA">
        <w:rPr>
          <w:rFonts w:ascii="Sylfaen" w:hAnsi="Sylfaen" w:cs="Sylfaen"/>
          <w:lang w:val="ka-GE"/>
        </w:rPr>
        <w:t>მუხლის</w:t>
      </w:r>
      <w:r w:rsidR="00F20CF6" w:rsidRPr="00492ECA">
        <w:rPr>
          <w:rFonts w:ascii="Cambria" w:hAnsi="Cambria" w:cs="Sylfaen"/>
          <w:lang w:val="ka-GE"/>
        </w:rPr>
        <w:t xml:space="preserve"> </w:t>
      </w:r>
      <w:r w:rsidR="00F20CF6" w:rsidRPr="00492ECA">
        <w:rPr>
          <w:rFonts w:ascii="Sylfaen" w:hAnsi="Sylfaen" w:cs="Sylfaen"/>
          <w:lang w:val="ka-GE"/>
        </w:rPr>
        <w:t>თანახმად</w:t>
      </w:r>
      <w:r w:rsidR="00F20CF6" w:rsidRPr="00492ECA">
        <w:rPr>
          <w:rFonts w:ascii="Cambria" w:hAnsi="Cambria" w:cs="Sylfaen"/>
          <w:lang w:val="ka-GE"/>
        </w:rPr>
        <w:t xml:space="preserve">, </w:t>
      </w:r>
      <w:r w:rsidR="00F20CF6" w:rsidRPr="00492ECA">
        <w:rPr>
          <w:rFonts w:ascii="Sylfaen" w:hAnsi="Sylfaen" w:cs="Sylfaen"/>
          <w:lang w:val="ka-GE"/>
        </w:rPr>
        <w:t>ადამიანით</w:t>
      </w:r>
      <w:r w:rsidR="00F20CF6" w:rsidRPr="00492ECA">
        <w:rPr>
          <w:rFonts w:ascii="Cambria" w:hAnsi="Cambria" w:cs="Sylfaen"/>
          <w:lang w:val="ka-GE"/>
        </w:rPr>
        <w:t xml:space="preserve"> </w:t>
      </w:r>
      <w:r w:rsidR="00F20CF6" w:rsidRPr="00492ECA">
        <w:rPr>
          <w:rFonts w:ascii="Sylfaen" w:hAnsi="Sylfaen" w:cs="Sylfaen"/>
          <w:lang w:val="ka-GE"/>
        </w:rPr>
        <w:t>ვაჭრობის</w:t>
      </w:r>
      <w:r w:rsidR="00F20CF6" w:rsidRPr="00492ECA">
        <w:rPr>
          <w:rFonts w:ascii="Cambria" w:hAnsi="Cambria" w:cs="Sylfaen"/>
          <w:lang w:val="ka-GE"/>
        </w:rPr>
        <w:t xml:space="preserve"> (</w:t>
      </w:r>
      <w:r w:rsidR="00F20CF6" w:rsidRPr="00492ECA">
        <w:rPr>
          <w:rFonts w:ascii="Sylfaen" w:hAnsi="Sylfaen" w:cs="Sylfaen"/>
          <w:lang w:val="ka-GE"/>
        </w:rPr>
        <w:t>ტრეფიკინგის</w:t>
      </w:r>
      <w:r w:rsidR="00F20CF6" w:rsidRPr="00492ECA">
        <w:rPr>
          <w:rFonts w:ascii="Cambria" w:hAnsi="Cambria" w:cs="Sylfaen"/>
          <w:lang w:val="ka-GE"/>
        </w:rPr>
        <w:t xml:space="preserve">) </w:t>
      </w:r>
      <w:r w:rsidR="00F20CF6" w:rsidRPr="00492ECA">
        <w:rPr>
          <w:rFonts w:ascii="Sylfaen" w:hAnsi="Sylfaen" w:cs="Sylfaen"/>
          <w:lang w:val="ka-GE"/>
        </w:rPr>
        <w:t>მსხვერპლი</w:t>
      </w:r>
      <w:r w:rsidR="00F20CF6" w:rsidRPr="00492ECA">
        <w:rPr>
          <w:rFonts w:ascii="Cambria" w:hAnsi="Cambria" w:cs="Sylfaen"/>
          <w:lang w:val="ka-GE"/>
        </w:rPr>
        <w:t xml:space="preserve">, </w:t>
      </w:r>
      <w:r w:rsidR="00F20CF6" w:rsidRPr="00492ECA">
        <w:rPr>
          <w:rFonts w:ascii="Sylfaen" w:hAnsi="Sylfaen" w:cs="Sylfaen"/>
          <w:lang w:val="ka-GE"/>
        </w:rPr>
        <w:t>დაზარალებული</w:t>
      </w:r>
      <w:r w:rsidR="00F20CF6" w:rsidRPr="00492ECA">
        <w:rPr>
          <w:rFonts w:ascii="Cambria" w:hAnsi="Cambria" w:cs="Sylfaen"/>
          <w:lang w:val="ka-GE"/>
        </w:rPr>
        <w:t xml:space="preserve"> </w:t>
      </w:r>
      <w:r w:rsidR="00F20CF6" w:rsidRPr="00492ECA">
        <w:rPr>
          <w:rFonts w:ascii="Sylfaen" w:hAnsi="Sylfaen" w:cs="Sylfaen"/>
          <w:lang w:val="ka-GE"/>
        </w:rPr>
        <w:t>თავისუფლდება</w:t>
      </w:r>
      <w:r w:rsidR="00F20CF6" w:rsidRPr="00492ECA">
        <w:rPr>
          <w:rFonts w:ascii="Cambria" w:hAnsi="Cambria" w:cs="Sylfaen"/>
          <w:lang w:val="ka-GE"/>
        </w:rPr>
        <w:t xml:space="preserve"> </w:t>
      </w:r>
      <w:r w:rsidR="00F20CF6" w:rsidRPr="00492ECA">
        <w:rPr>
          <w:rFonts w:ascii="Sylfaen" w:hAnsi="Sylfaen" w:cs="Sylfaen"/>
          <w:lang w:val="ka-GE"/>
        </w:rPr>
        <w:t>სისხლის</w:t>
      </w:r>
      <w:r w:rsidR="00F20CF6" w:rsidRPr="00492ECA">
        <w:rPr>
          <w:rFonts w:ascii="Cambria" w:hAnsi="Cambria" w:cs="Sylfaen"/>
          <w:lang w:val="ka-GE"/>
        </w:rPr>
        <w:t xml:space="preserve"> </w:t>
      </w:r>
      <w:r w:rsidR="00F20CF6" w:rsidRPr="00492ECA">
        <w:rPr>
          <w:rFonts w:ascii="Sylfaen" w:hAnsi="Sylfaen" w:cs="Sylfaen"/>
          <w:lang w:val="ka-GE"/>
        </w:rPr>
        <w:t>სამართლის</w:t>
      </w:r>
      <w:r w:rsidR="00F20CF6" w:rsidRPr="00492ECA">
        <w:rPr>
          <w:rFonts w:ascii="Cambria" w:hAnsi="Cambria" w:cs="Sylfaen"/>
          <w:lang w:val="ka-GE"/>
        </w:rPr>
        <w:t xml:space="preserve"> </w:t>
      </w:r>
      <w:r w:rsidR="00F20CF6" w:rsidRPr="00492ECA">
        <w:rPr>
          <w:rFonts w:ascii="Sylfaen" w:hAnsi="Sylfaen" w:cs="Sylfaen"/>
          <w:lang w:val="ka-GE"/>
        </w:rPr>
        <w:t>კოდექსის</w:t>
      </w:r>
      <w:r w:rsidR="00F20CF6" w:rsidRPr="00492ECA">
        <w:rPr>
          <w:rFonts w:ascii="Cambria" w:hAnsi="Cambria" w:cs="Sylfaen"/>
          <w:lang w:val="ka-GE"/>
        </w:rPr>
        <w:t xml:space="preserve"> 344-</w:t>
      </w:r>
      <w:r w:rsidR="00F20CF6" w:rsidRPr="00492ECA">
        <w:rPr>
          <w:rFonts w:ascii="Sylfaen" w:hAnsi="Sylfaen" w:cs="Sylfaen"/>
          <w:lang w:val="ka-GE"/>
        </w:rPr>
        <w:t>ე</w:t>
      </w:r>
      <w:r w:rsidR="00F20CF6" w:rsidRPr="00492ECA">
        <w:rPr>
          <w:rFonts w:ascii="Cambria" w:hAnsi="Cambria" w:cs="Sylfaen"/>
          <w:lang w:val="ka-GE"/>
        </w:rPr>
        <w:t xml:space="preserve"> (</w:t>
      </w:r>
      <w:bookmarkStart w:id="658" w:name="part_458"/>
      <w:r w:rsidR="00F20CF6" w:rsidRPr="00492ECA">
        <w:rPr>
          <w:rFonts w:ascii="Sylfaen" w:hAnsi="Sylfaen" w:cs="Sylfaen"/>
          <w:lang w:val="ka-GE"/>
        </w:rPr>
        <w:t>საქართველოს</w:t>
      </w:r>
      <w:r w:rsidR="00F20CF6" w:rsidRPr="00492ECA">
        <w:rPr>
          <w:rFonts w:ascii="Cambria" w:hAnsi="Cambria" w:cs="Sylfaen"/>
          <w:lang w:val="ka-GE"/>
        </w:rPr>
        <w:t xml:space="preserve"> </w:t>
      </w:r>
      <w:r w:rsidR="00F20CF6" w:rsidRPr="00492ECA">
        <w:rPr>
          <w:rFonts w:ascii="Sylfaen" w:hAnsi="Sylfaen" w:cs="Sylfaen"/>
          <w:lang w:val="ka-GE"/>
        </w:rPr>
        <w:t>სახელმწიფო</w:t>
      </w:r>
      <w:r w:rsidR="00F20CF6" w:rsidRPr="00492ECA">
        <w:rPr>
          <w:rFonts w:ascii="Cambria" w:hAnsi="Cambria" w:cs="Sylfaen"/>
          <w:lang w:val="ka-GE"/>
        </w:rPr>
        <w:t xml:space="preserve"> </w:t>
      </w:r>
      <w:r w:rsidR="00F20CF6" w:rsidRPr="00492ECA">
        <w:rPr>
          <w:rFonts w:ascii="Sylfaen" w:hAnsi="Sylfaen" w:cs="Sylfaen"/>
          <w:lang w:val="ka-GE"/>
        </w:rPr>
        <w:t>საზღვრის</w:t>
      </w:r>
      <w:r w:rsidR="00F20CF6" w:rsidRPr="00492ECA">
        <w:rPr>
          <w:rFonts w:ascii="Cambria" w:hAnsi="Cambria" w:cs="Sylfaen"/>
          <w:lang w:val="ka-GE"/>
        </w:rPr>
        <w:t xml:space="preserve"> </w:t>
      </w:r>
      <w:r w:rsidR="00F20CF6" w:rsidRPr="00492ECA">
        <w:rPr>
          <w:rFonts w:ascii="Sylfaen" w:hAnsi="Sylfaen" w:cs="Sylfaen"/>
          <w:lang w:val="ka-GE"/>
        </w:rPr>
        <w:t>უკანონოდ</w:t>
      </w:r>
      <w:r w:rsidR="00F20CF6" w:rsidRPr="00492ECA">
        <w:rPr>
          <w:rFonts w:ascii="Cambria" w:hAnsi="Cambria" w:cs="Sylfaen"/>
          <w:lang w:val="ka-GE"/>
        </w:rPr>
        <w:t xml:space="preserve"> </w:t>
      </w:r>
      <w:r w:rsidR="00F20CF6" w:rsidRPr="00492ECA">
        <w:rPr>
          <w:rFonts w:ascii="Sylfaen" w:hAnsi="Sylfaen" w:cs="Sylfaen"/>
          <w:lang w:val="ka-GE"/>
        </w:rPr>
        <w:t>გადაკვეთა</w:t>
      </w:r>
      <w:bookmarkEnd w:id="658"/>
      <w:r w:rsidR="00F20CF6" w:rsidRPr="00492ECA">
        <w:rPr>
          <w:rFonts w:ascii="Cambria" w:hAnsi="Cambria" w:cs="Sylfaen"/>
          <w:lang w:val="ka-GE"/>
        </w:rPr>
        <w:t xml:space="preserve">) </w:t>
      </w:r>
      <w:r w:rsidR="00F20CF6" w:rsidRPr="00492ECA">
        <w:rPr>
          <w:rFonts w:ascii="Sylfaen" w:hAnsi="Sylfaen" w:cs="Sylfaen"/>
          <w:lang w:val="ka-GE"/>
        </w:rPr>
        <w:t>და</w:t>
      </w:r>
      <w:r w:rsidR="00F20CF6" w:rsidRPr="00492ECA">
        <w:rPr>
          <w:rFonts w:ascii="Cambria" w:hAnsi="Cambria" w:cs="Sylfaen"/>
          <w:lang w:val="ka-GE"/>
        </w:rPr>
        <w:t xml:space="preserve"> 362-</w:t>
      </w:r>
      <w:r w:rsidR="00F20CF6" w:rsidRPr="00492ECA">
        <w:rPr>
          <w:rFonts w:ascii="Sylfaen" w:hAnsi="Sylfaen" w:cs="Sylfaen"/>
          <w:lang w:val="ka-GE"/>
        </w:rPr>
        <w:t>ე</w:t>
      </w:r>
      <w:r w:rsidR="00F20CF6" w:rsidRPr="00492ECA">
        <w:rPr>
          <w:rFonts w:ascii="Cambria" w:hAnsi="Cambria" w:cs="Sylfaen"/>
          <w:lang w:val="ka-GE"/>
        </w:rPr>
        <w:t xml:space="preserve"> (</w:t>
      </w:r>
      <w:bookmarkStart w:id="659" w:name="part_480"/>
      <w:r w:rsidR="00F20CF6" w:rsidRPr="00492ECA">
        <w:rPr>
          <w:rFonts w:ascii="Sylfaen" w:hAnsi="Sylfaen" w:cs="Sylfaen"/>
          <w:lang w:val="ka-GE"/>
        </w:rPr>
        <w:t>ყალბი</w:t>
      </w:r>
      <w:r w:rsidR="00F20CF6" w:rsidRPr="00492ECA">
        <w:rPr>
          <w:rFonts w:ascii="Cambria" w:hAnsi="Cambria" w:cs="Sylfaen"/>
          <w:lang w:val="ka-GE"/>
        </w:rPr>
        <w:t xml:space="preserve"> </w:t>
      </w:r>
      <w:r w:rsidR="00F20CF6" w:rsidRPr="00492ECA">
        <w:rPr>
          <w:rFonts w:ascii="Sylfaen" w:hAnsi="Sylfaen" w:cs="Sylfaen"/>
          <w:lang w:val="ka-GE"/>
        </w:rPr>
        <w:t>დოკუმენტის</w:t>
      </w:r>
      <w:r w:rsidR="00F20CF6" w:rsidRPr="00492ECA">
        <w:rPr>
          <w:rFonts w:ascii="Cambria" w:hAnsi="Cambria" w:cs="Sylfaen"/>
          <w:lang w:val="ka-GE"/>
        </w:rPr>
        <w:t xml:space="preserve">, </w:t>
      </w:r>
      <w:r w:rsidR="00F20CF6" w:rsidRPr="00492ECA">
        <w:rPr>
          <w:rFonts w:ascii="Sylfaen" w:hAnsi="Sylfaen" w:cs="Sylfaen"/>
          <w:lang w:val="ka-GE"/>
        </w:rPr>
        <w:t>ბეჭდის</w:t>
      </w:r>
      <w:r w:rsidR="00F20CF6" w:rsidRPr="00492ECA">
        <w:rPr>
          <w:rFonts w:ascii="Cambria" w:hAnsi="Cambria" w:cs="Sylfaen"/>
          <w:lang w:val="ka-GE"/>
        </w:rPr>
        <w:t xml:space="preserve">, </w:t>
      </w:r>
      <w:r w:rsidR="00F20CF6" w:rsidRPr="00492ECA">
        <w:rPr>
          <w:rFonts w:ascii="Sylfaen" w:hAnsi="Sylfaen" w:cs="Sylfaen"/>
          <w:lang w:val="ka-GE"/>
        </w:rPr>
        <w:t>შტამპის</w:t>
      </w:r>
      <w:r w:rsidR="00F20CF6" w:rsidRPr="00492ECA">
        <w:rPr>
          <w:rFonts w:ascii="Cambria" w:hAnsi="Cambria" w:cs="Sylfaen"/>
          <w:lang w:val="ka-GE"/>
        </w:rPr>
        <w:t xml:space="preserve"> </w:t>
      </w:r>
      <w:r w:rsidR="00F20CF6" w:rsidRPr="00492ECA">
        <w:rPr>
          <w:rFonts w:ascii="Sylfaen" w:hAnsi="Sylfaen" w:cs="Sylfaen"/>
          <w:lang w:val="ka-GE"/>
        </w:rPr>
        <w:t>ან</w:t>
      </w:r>
      <w:r w:rsidR="00F20CF6" w:rsidRPr="00492ECA">
        <w:rPr>
          <w:rFonts w:ascii="Cambria" w:hAnsi="Cambria" w:cs="Sylfaen"/>
          <w:lang w:val="ka-GE"/>
        </w:rPr>
        <w:t xml:space="preserve"> </w:t>
      </w:r>
      <w:r w:rsidR="00F20CF6" w:rsidRPr="00492ECA">
        <w:rPr>
          <w:rFonts w:ascii="Sylfaen" w:hAnsi="Sylfaen" w:cs="Sylfaen"/>
          <w:lang w:val="ka-GE"/>
        </w:rPr>
        <w:t>ბლანკის</w:t>
      </w:r>
      <w:r w:rsidR="00F20CF6" w:rsidRPr="00492ECA">
        <w:rPr>
          <w:rFonts w:ascii="Cambria" w:hAnsi="Cambria" w:cs="Sylfaen"/>
          <w:lang w:val="ka-GE"/>
        </w:rPr>
        <w:t xml:space="preserve"> </w:t>
      </w:r>
      <w:r w:rsidR="00F20CF6" w:rsidRPr="00492ECA">
        <w:rPr>
          <w:rFonts w:ascii="Sylfaen" w:hAnsi="Sylfaen" w:cs="Sylfaen"/>
          <w:lang w:val="ka-GE"/>
        </w:rPr>
        <w:t>დამზადება</w:t>
      </w:r>
      <w:r w:rsidR="00F20CF6" w:rsidRPr="00492ECA">
        <w:rPr>
          <w:rFonts w:ascii="Cambria" w:hAnsi="Cambria" w:cs="Sylfaen"/>
          <w:lang w:val="ka-GE"/>
        </w:rPr>
        <w:t xml:space="preserve">, </w:t>
      </w:r>
      <w:r w:rsidR="00F20CF6" w:rsidRPr="00492ECA">
        <w:rPr>
          <w:rFonts w:ascii="Sylfaen" w:hAnsi="Sylfaen" w:cs="Sylfaen"/>
          <w:lang w:val="ka-GE"/>
        </w:rPr>
        <w:t>გასაღება</w:t>
      </w:r>
      <w:r w:rsidR="00F20CF6" w:rsidRPr="00492ECA">
        <w:rPr>
          <w:rFonts w:ascii="Cambria" w:hAnsi="Cambria" w:cs="Sylfaen"/>
          <w:lang w:val="ka-GE"/>
        </w:rPr>
        <w:t xml:space="preserve"> </w:t>
      </w:r>
      <w:r w:rsidR="00F20CF6" w:rsidRPr="00492ECA">
        <w:rPr>
          <w:rFonts w:ascii="Sylfaen" w:hAnsi="Sylfaen" w:cs="Sylfaen"/>
          <w:lang w:val="ka-GE"/>
        </w:rPr>
        <w:t>ან</w:t>
      </w:r>
      <w:r w:rsidR="00F20CF6" w:rsidRPr="00492ECA">
        <w:rPr>
          <w:rFonts w:ascii="Cambria" w:hAnsi="Cambria" w:cs="Sylfaen"/>
          <w:lang w:val="ka-GE"/>
        </w:rPr>
        <w:t xml:space="preserve"> </w:t>
      </w:r>
      <w:r w:rsidR="00F20CF6" w:rsidRPr="00492ECA">
        <w:rPr>
          <w:rFonts w:ascii="Sylfaen" w:hAnsi="Sylfaen" w:cs="Sylfaen"/>
          <w:lang w:val="ka-GE"/>
        </w:rPr>
        <w:t>გამოყენება</w:t>
      </w:r>
      <w:bookmarkEnd w:id="659"/>
      <w:r w:rsidR="00F20CF6" w:rsidRPr="00492ECA">
        <w:rPr>
          <w:rFonts w:ascii="Cambria" w:hAnsi="Cambria" w:cs="Sylfaen"/>
          <w:lang w:val="ka-GE"/>
        </w:rPr>
        <w:t xml:space="preserve">) </w:t>
      </w:r>
      <w:r w:rsidR="00F20CF6" w:rsidRPr="00492ECA">
        <w:rPr>
          <w:rFonts w:ascii="Sylfaen" w:hAnsi="Sylfaen" w:cs="Sylfaen"/>
          <w:lang w:val="ka-GE"/>
        </w:rPr>
        <w:t>მუხლებითა</w:t>
      </w:r>
      <w:r w:rsidR="00F20CF6" w:rsidRPr="00492ECA">
        <w:rPr>
          <w:rFonts w:ascii="Cambria" w:hAnsi="Cambria" w:cs="Sylfaen"/>
          <w:lang w:val="ka-GE"/>
        </w:rPr>
        <w:t xml:space="preserve"> </w:t>
      </w:r>
      <w:r w:rsidR="00F20CF6" w:rsidRPr="00492ECA">
        <w:rPr>
          <w:rFonts w:ascii="Sylfaen" w:hAnsi="Sylfaen" w:cs="Sylfaen"/>
          <w:lang w:val="ka-GE"/>
        </w:rPr>
        <w:t>და</w:t>
      </w:r>
      <w:r w:rsidR="00F20CF6" w:rsidRPr="00492ECA">
        <w:rPr>
          <w:rFonts w:ascii="Cambria" w:hAnsi="Cambria" w:cs="Sylfaen"/>
          <w:lang w:val="ka-GE"/>
        </w:rPr>
        <w:t xml:space="preserve"> </w:t>
      </w:r>
      <w:r w:rsidR="00F20CF6" w:rsidRPr="00492ECA">
        <w:rPr>
          <w:rFonts w:ascii="Sylfaen" w:hAnsi="Sylfaen" w:cs="Sylfaen"/>
          <w:lang w:val="ka-GE"/>
        </w:rPr>
        <w:t>ადმინისტრაციულ</w:t>
      </w:r>
      <w:r w:rsidR="00F20CF6" w:rsidRPr="00492ECA">
        <w:rPr>
          <w:rFonts w:ascii="Cambria" w:hAnsi="Cambria" w:cs="Sylfaen"/>
          <w:lang w:val="ka-GE"/>
        </w:rPr>
        <w:t xml:space="preserve"> </w:t>
      </w:r>
      <w:r w:rsidR="00F20CF6" w:rsidRPr="00492ECA">
        <w:rPr>
          <w:rFonts w:ascii="Sylfaen" w:hAnsi="Sylfaen" w:cs="Sylfaen"/>
          <w:lang w:val="ka-GE"/>
        </w:rPr>
        <w:t>სამართალდარღვევათა</w:t>
      </w:r>
      <w:r w:rsidR="00F20CF6" w:rsidRPr="00492ECA">
        <w:rPr>
          <w:rFonts w:ascii="Cambria" w:hAnsi="Cambria" w:cs="Sylfaen"/>
          <w:lang w:val="ka-GE"/>
        </w:rPr>
        <w:t xml:space="preserve"> </w:t>
      </w:r>
      <w:r w:rsidR="00F20CF6" w:rsidRPr="00492ECA">
        <w:rPr>
          <w:rFonts w:ascii="Sylfaen" w:hAnsi="Sylfaen" w:cs="Sylfaen"/>
          <w:lang w:val="ka-GE"/>
        </w:rPr>
        <w:t>კოდექსის</w:t>
      </w:r>
      <w:r w:rsidR="00F20CF6" w:rsidRPr="00492ECA">
        <w:rPr>
          <w:rFonts w:ascii="Cambria" w:hAnsi="Cambria" w:cs="Sylfaen"/>
          <w:lang w:val="ka-GE"/>
        </w:rPr>
        <w:t xml:space="preserve"> 172​</w:t>
      </w:r>
      <w:r w:rsidR="00F20CF6" w:rsidRPr="00492ECA">
        <w:rPr>
          <w:rFonts w:ascii="Cambria" w:hAnsi="Cambria" w:cs="Sylfaen"/>
          <w:vertAlign w:val="superscript"/>
          <w:lang w:val="ka-GE"/>
        </w:rPr>
        <w:t>3</w:t>
      </w:r>
      <w:bookmarkStart w:id="660" w:name="part_424"/>
      <w:r w:rsidR="00F20CF6" w:rsidRPr="00492ECA">
        <w:rPr>
          <w:rFonts w:ascii="Cambria" w:hAnsi="Cambria" w:cs="Sylfaen"/>
          <w:lang w:val="ka-GE"/>
        </w:rPr>
        <w:t>-</w:t>
      </w:r>
      <w:r w:rsidR="00F20CF6" w:rsidRPr="00492ECA">
        <w:rPr>
          <w:rFonts w:ascii="Sylfaen" w:hAnsi="Sylfaen" w:cs="Sylfaen"/>
          <w:lang w:val="ka-GE"/>
        </w:rPr>
        <w:t>ე</w:t>
      </w:r>
      <w:r w:rsidR="00F20CF6" w:rsidRPr="00492ECA">
        <w:rPr>
          <w:rFonts w:ascii="Cambria" w:hAnsi="Cambria" w:cs="Sylfaen"/>
          <w:lang w:val="ka-GE"/>
        </w:rPr>
        <w:t xml:space="preserve"> (</w:t>
      </w:r>
      <w:r w:rsidR="00F20CF6" w:rsidRPr="00492ECA">
        <w:rPr>
          <w:rFonts w:ascii="Sylfaen" w:hAnsi="Sylfaen" w:cs="Sylfaen"/>
          <w:lang w:val="ka-GE"/>
        </w:rPr>
        <w:t>პროსტიტუცია</w:t>
      </w:r>
      <w:bookmarkEnd w:id="660"/>
      <w:r w:rsidR="00F20CF6" w:rsidRPr="00492ECA">
        <w:rPr>
          <w:rFonts w:ascii="Cambria" w:hAnsi="Cambria" w:cs="Sylfaen"/>
          <w:lang w:val="ka-GE"/>
        </w:rPr>
        <w:t xml:space="preserve">) </w:t>
      </w:r>
      <w:r w:rsidR="00F20CF6" w:rsidRPr="00492ECA">
        <w:rPr>
          <w:rFonts w:ascii="Sylfaen" w:hAnsi="Sylfaen" w:cs="Sylfaen"/>
          <w:lang w:val="ka-GE"/>
        </w:rPr>
        <w:t>და</w:t>
      </w:r>
      <w:r w:rsidR="00F20CF6" w:rsidRPr="00492ECA">
        <w:rPr>
          <w:rFonts w:ascii="Cambria" w:hAnsi="Cambria" w:cs="Sylfaen"/>
          <w:lang w:val="ka-GE"/>
        </w:rPr>
        <w:t xml:space="preserve"> 185-</w:t>
      </w:r>
      <w:r w:rsidR="00F20CF6" w:rsidRPr="00492ECA">
        <w:rPr>
          <w:rFonts w:ascii="Sylfaen" w:hAnsi="Sylfaen" w:cs="Sylfaen"/>
          <w:lang w:val="ka-GE"/>
        </w:rPr>
        <w:t>ე</w:t>
      </w:r>
      <w:r w:rsidR="00F20CF6" w:rsidRPr="00492ECA">
        <w:rPr>
          <w:rFonts w:ascii="Cambria" w:hAnsi="Cambria" w:cs="Sylfaen"/>
          <w:lang w:val="ka-GE"/>
        </w:rPr>
        <w:t xml:space="preserve"> (</w:t>
      </w:r>
      <w:bookmarkStart w:id="661" w:name="part_493"/>
      <w:r w:rsidR="00F20CF6" w:rsidRPr="00492ECA">
        <w:rPr>
          <w:rFonts w:ascii="Sylfaen" w:hAnsi="Sylfaen" w:cs="Sylfaen"/>
          <w:lang w:val="ka-GE"/>
        </w:rPr>
        <w:t>საქართველოს</w:t>
      </w:r>
      <w:r w:rsidR="00F20CF6" w:rsidRPr="00492ECA">
        <w:rPr>
          <w:rFonts w:ascii="Cambria" w:hAnsi="Cambria" w:cs="Sylfaen"/>
          <w:lang w:val="ka-GE"/>
        </w:rPr>
        <w:t xml:space="preserve"> </w:t>
      </w:r>
      <w:r w:rsidR="00F20CF6" w:rsidRPr="00492ECA">
        <w:rPr>
          <w:rFonts w:ascii="Sylfaen" w:hAnsi="Sylfaen" w:cs="Sylfaen"/>
          <w:lang w:val="ka-GE"/>
        </w:rPr>
        <w:t>მოქალაქეთა</w:t>
      </w:r>
      <w:r w:rsidR="00F20CF6" w:rsidRPr="00492ECA">
        <w:rPr>
          <w:rFonts w:ascii="Cambria" w:hAnsi="Cambria" w:cs="Sylfaen"/>
          <w:lang w:val="ka-GE"/>
        </w:rPr>
        <w:t xml:space="preserve"> </w:t>
      </w:r>
      <w:r w:rsidR="00F20CF6" w:rsidRPr="00492ECA">
        <w:rPr>
          <w:rFonts w:ascii="Sylfaen" w:hAnsi="Sylfaen" w:cs="Sylfaen"/>
          <w:lang w:val="ka-GE"/>
        </w:rPr>
        <w:t>და</w:t>
      </w:r>
      <w:r w:rsidR="00F20CF6" w:rsidRPr="00492ECA">
        <w:rPr>
          <w:rFonts w:ascii="Cambria" w:hAnsi="Cambria" w:cs="Sylfaen"/>
          <w:lang w:val="ka-GE"/>
        </w:rPr>
        <w:t xml:space="preserve"> </w:t>
      </w:r>
      <w:r w:rsidR="00F20CF6" w:rsidRPr="00492ECA">
        <w:rPr>
          <w:rFonts w:ascii="Sylfaen" w:hAnsi="Sylfaen" w:cs="Sylfaen"/>
          <w:lang w:val="ka-GE"/>
        </w:rPr>
        <w:t>საქართველოში</w:t>
      </w:r>
      <w:r w:rsidR="00F20CF6" w:rsidRPr="00492ECA">
        <w:rPr>
          <w:rFonts w:ascii="Cambria" w:hAnsi="Cambria" w:cs="Sylfaen"/>
          <w:lang w:val="ka-GE"/>
        </w:rPr>
        <w:t xml:space="preserve"> </w:t>
      </w:r>
      <w:r w:rsidR="00F20CF6" w:rsidRPr="00492ECA">
        <w:rPr>
          <w:rFonts w:ascii="Sylfaen" w:hAnsi="Sylfaen" w:cs="Sylfaen"/>
          <w:lang w:val="ka-GE"/>
        </w:rPr>
        <w:t>მცხოვრებ</w:t>
      </w:r>
      <w:r w:rsidR="00F20CF6" w:rsidRPr="00492ECA">
        <w:rPr>
          <w:rFonts w:ascii="Cambria" w:hAnsi="Cambria" w:cs="Sylfaen"/>
          <w:lang w:val="ka-GE"/>
        </w:rPr>
        <w:t xml:space="preserve"> </w:t>
      </w:r>
      <w:r w:rsidR="00F20CF6" w:rsidRPr="00492ECA">
        <w:rPr>
          <w:rFonts w:ascii="Sylfaen" w:hAnsi="Sylfaen" w:cs="Sylfaen"/>
          <w:lang w:val="ka-GE"/>
        </w:rPr>
        <w:t>უცხოელთა</w:t>
      </w:r>
      <w:r w:rsidR="00F20CF6" w:rsidRPr="00492ECA">
        <w:rPr>
          <w:rFonts w:ascii="Cambria" w:hAnsi="Cambria" w:cs="Sylfaen"/>
          <w:lang w:val="ka-GE"/>
        </w:rPr>
        <w:t xml:space="preserve"> </w:t>
      </w:r>
      <w:r w:rsidR="00F20CF6" w:rsidRPr="00492ECA">
        <w:rPr>
          <w:rFonts w:ascii="Sylfaen" w:hAnsi="Sylfaen" w:cs="Sylfaen"/>
          <w:lang w:val="ka-GE"/>
        </w:rPr>
        <w:t>რეგისტრაციისათვის</w:t>
      </w:r>
      <w:r w:rsidR="00F20CF6" w:rsidRPr="00492ECA">
        <w:rPr>
          <w:rFonts w:ascii="Cambria" w:hAnsi="Cambria" w:cs="Sylfaen"/>
          <w:lang w:val="ka-GE"/>
        </w:rPr>
        <w:t xml:space="preserve"> </w:t>
      </w:r>
      <w:r w:rsidR="00F20CF6" w:rsidRPr="00492ECA">
        <w:rPr>
          <w:rFonts w:ascii="Sylfaen" w:hAnsi="Sylfaen" w:cs="Sylfaen"/>
          <w:lang w:val="ka-GE"/>
        </w:rPr>
        <w:t>დადგენილი</w:t>
      </w:r>
      <w:r w:rsidR="00F20CF6" w:rsidRPr="00492ECA">
        <w:rPr>
          <w:rFonts w:ascii="Cambria" w:hAnsi="Cambria" w:cs="Sylfaen"/>
          <w:lang w:val="ka-GE"/>
        </w:rPr>
        <w:t xml:space="preserve"> </w:t>
      </w:r>
      <w:r w:rsidR="00F20CF6" w:rsidRPr="00492ECA">
        <w:rPr>
          <w:rFonts w:ascii="Sylfaen" w:hAnsi="Sylfaen" w:cs="Sylfaen"/>
          <w:lang w:val="ka-GE"/>
        </w:rPr>
        <w:t>წესების</w:t>
      </w:r>
      <w:r w:rsidR="00F20CF6" w:rsidRPr="00492ECA">
        <w:rPr>
          <w:rFonts w:ascii="Cambria" w:hAnsi="Cambria" w:cs="Sylfaen"/>
          <w:lang w:val="ka-GE"/>
        </w:rPr>
        <w:t xml:space="preserve"> </w:t>
      </w:r>
      <w:r w:rsidR="00F20CF6" w:rsidRPr="00492ECA">
        <w:rPr>
          <w:rFonts w:ascii="Sylfaen" w:hAnsi="Sylfaen" w:cs="Sylfaen"/>
          <w:lang w:val="ka-GE"/>
        </w:rPr>
        <w:t>დარღვევით</w:t>
      </w:r>
      <w:r w:rsidR="00F20CF6" w:rsidRPr="00492ECA">
        <w:rPr>
          <w:rFonts w:ascii="Cambria" w:hAnsi="Cambria" w:cs="Sylfaen"/>
          <w:lang w:val="ka-GE"/>
        </w:rPr>
        <w:t xml:space="preserve"> </w:t>
      </w:r>
      <w:r w:rsidR="00F20CF6" w:rsidRPr="00492ECA">
        <w:rPr>
          <w:rFonts w:ascii="Sylfaen" w:hAnsi="Sylfaen" w:cs="Sylfaen"/>
          <w:lang w:val="ka-GE"/>
        </w:rPr>
        <w:t>ცხოვრება</w:t>
      </w:r>
      <w:bookmarkEnd w:id="661"/>
      <w:r w:rsidR="00F20CF6" w:rsidRPr="00492ECA">
        <w:rPr>
          <w:rFonts w:ascii="Cambria" w:hAnsi="Cambria" w:cs="Sylfaen"/>
          <w:lang w:val="ka-GE"/>
        </w:rPr>
        <w:t xml:space="preserve">) </w:t>
      </w:r>
      <w:r w:rsidR="00F20CF6" w:rsidRPr="00492ECA">
        <w:rPr>
          <w:rFonts w:ascii="Sylfaen" w:hAnsi="Sylfaen" w:cs="Sylfaen"/>
          <w:lang w:val="ka-GE"/>
        </w:rPr>
        <w:t>მუხლებით</w:t>
      </w:r>
      <w:r w:rsidR="00F20CF6" w:rsidRPr="00492ECA">
        <w:rPr>
          <w:rFonts w:ascii="Cambria" w:hAnsi="Cambria" w:cs="Sylfaen"/>
          <w:lang w:val="ka-GE"/>
        </w:rPr>
        <w:t xml:space="preserve"> </w:t>
      </w:r>
      <w:r w:rsidR="00F20CF6" w:rsidRPr="00492ECA">
        <w:rPr>
          <w:rFonts w:ascii="Sylfaen" w:hAnsi="Sylfaen" w:cs="Sylfaen"/>
          <w:lang w:val="ka-GE"/>
        </w:rPr>
        <w:t>განსაზღვრული</w:t>
      </w:r>
      <w:r w:rsidR="00F20CF6" w:rsidRPr="00492ECA">
        <w:rPr>
          <w:rFonts w:ascii="Cambria" w:hAnsi="Cambria" w:cs="Sylfaen"/>
          <w:lang w:val="ka-GE"/>
        </w:rPr>
        <w:t xml:space="preserve"> </w:t>
      </w:r>
      <w:r w:rsidR="00F20CF6" w:rsidRPr="00492ECA">
        <w:rPr>
          <w:rFonts w:ascii="Sylfaen" w:hAnsi="Sylfaen" w:cs="Sylfaen"/>
          <w:lang w:val="ka-GE"/>
        </w:rPr>
        <w:t>ქმედებებისათვის</w:t>
      </w:r>
      <w:r w:rsidR="00F20CF6" w:rsidRPr="00492ECA">
        <w:rPr>
          <w:rFonts w:ascii="Cambria" w:hAnsi="Cambria" w:cs="Sylfaen"/>
          <w:lang w:val="ka-GE"/>
        </w:rPr>
        <w:t xml:space="preserve"> </w:t>
      </w:r>
      <w:r w:rsidR="00F20CF6" w:rsidRPr="00492ECA">
        <w:rPr>
          <w:rFonts w:ascii="Sylfaen" w:hAnsi="Sylfaen" w:cs="Sylfaen"/>
          <w:lang w:val="ka-GE"/>
        </w:rPr>
        <w:t>გათვალისწინებული</w:t>
      </w:r>
      <w:r w:rsidR="00F20CF6" w:rsidRPr="00492ECA">
        <w:rPr>
          <w:rFonts w:ascii="Cambria" w:hAnsi="Cambria" w:cs="Sylfaen"/>
          <w:lang w:val="ka-GE"/>
        </w:rPr>
        <w:t xml:space="preserve"> </w:t>
      </w:r>
      <w:r w:rsidR="00F20CF6" w:rsidRPr="00492ECA">
        <w:rPr>
          <w:rFonts w:ascii="Sylfaen" w:hAnsi="Sylfaen" w:cs="Sylfaen"/>
          <w:lang w:val="ka-GE"/>
        </w:rPr>
        <w:t>პასუხისმგებლობისაგან</w:t>
      </w:r>
      <w:r w:rsidR="00F20CF6" w:rsidRPr="00492ECA">
        <w:rPr>
          <w:rFonts w:ascii="Cambria" w:hAnsi="Cambria" w:cs="Sylfaen"/>
          <w:lang w:val="ka-GE"/>
        </w:rPr>
        <w:t xml:space="preserve">. </w:t>
      </w:r>
      <w:r w:rsidR="00F20CF6" w:rsidRPr="00492ECA">
        <w:rPr>
          <w:rFonts w:ascii="Sylfaen" w:hAnsi="Sylfaen" w:cs="Sylfaen"/>
          <w:lang w:val="ka-GE"/>
        </w:rPr>
        <w:t>მას</w:t>
      </w:r>
      <w:r w:rsidR="00557666" w:rsidRPr="00492ECA">
        <w:rPr>
          <w:rFonts w:ascii="Cambria" w:hAnsi="Cambria" w:cs="Sylfaen"/>
          <w:lang w:val="ka-GE"/>
        </w:rPr>
        <w:t>,</w:t>
      </w:r>
      <w:r w:rsidR="00F20CF6" w:rsidRPr="00492ECA">
        <w:rPr>
          <w:rFonts w:ascii="Cambria" w:hAnsi="Cambria" w:cs="Sylfaen"/>
          <w:lang w:val="ka-GE"/>
        </w:rPr>
        <w:t xml:space="preserve"> </w:t>
      </w:r>
      <w:r w:rsidR="00557666" w:rsidRPr="00492ECA">
        <w:rPr>
          <w:rFonts w:ascii="Sylfaen" w:hAnsi="Sylfaen" w:cs="Sylfaen"/>
          <w:lang w:val="ka-GE"/>
        </w:rPr>
        <w:t>ასევე</w:t>
      </w:r>
      <w:r w:rsidR="00557666" w:rsidRPr="00492ECA">
        <w:rPr>
          <w:rFonts w:ascii="Cambria" w:hAnsi="Cambria" w:cs="Sylfaen"/>
          <w:lang w:val="ka-GE"/>
        </w:rPr>
        <w:t>,</w:t>
      </w:r>
      <w:r w:rsidR="00F20CF6" w:rsidRPr="00492ECA">
        <w:rPr>
          <w:rFonts w:ascii="Cambria" w:hAnsi="Cambria" w:cs="Sylfaen"/>
          <w:lang w:val="ka-GE"/>
        </w:rPr>
        <w:t xml:space="preserve"> </w:t>
      </w:r>
      <w:r w:rsidR="00F20CF6" w:rsidRPr="00492ECA">
        <w:rPr>
          <w:rFonts w:ascii="Sylfaen" w:hAnsi="Sylfaen" w:cs="Sylfaen"/>
          <w:lang w:val="ka-GE"/>
        </w:rPr>
        <w:t>პასუხისმგებლობა</w:t>
      </w:r>
      <w:r w:rsidR="00557666" w:rsidRPr="00492ECA">
        <w:rPr>
          <w:rFonts w:ascii="Cambria" w:hAnsi="Cambria" w:cs="Sylfaen"/>
          <w:lang w:val="ka-GE"/>
        </w:rPr>
        <w:t xml:space="preserve"> </w:t>
      </w:r>
      <w:r w:rsidR="00557666" w:rsidRPr="00492ECA">
        <w:rPr>
          <w:rFonts w:ascii="Sylfaen" w:hAnsi="Sylfaen" w:cs="Sylfaen"/>
          <w:lang w:val="ka-GE"/>
        </w:rPr>
        <w:t>არ</w:t>
      </w:r>
      <w:r w:rsidR="00F20CF6" w:rsidRPr="00492ECA">
        <w:rPr>
          <w:rFonts w:ascii="Cambria" w:hAnsi="Cambria" w:cs="Sylfaen"/>
          <w:lang w:val="ka-GE"/>
        </w:rPr>
        <w:t xml:space="preserve"> </w:t>
      </w:r>
      <w:r w:rsidR="00F20CF6" w:rsidRPr="00492ECA">
        <w:rPr>
          <w:rFonts w:ascii="Sylfaen" w:hAnsi="Sylfaen" w:cs="Sylfaen"/>
          <w:lang w:val="ka-GE"/>
        </w:rPr>
        <w:t>დაეკისრება</w:t>
      </w:r>
      <w:r w:rsidR="00F20CF6" w:rsidRPr="00492ECA">
        <w:rPr>
          <w:rFonts w:ascii="Cambria" w:hAnsi="Cambria" w:cs="Sylfaen"/>
          <w:lang w:val="ka-GE"/>
        </w:rPr>
        <w:t xml:space="preserve">  </w:t>
      </w:r>
      <w:r w:rsidR="00F20CF6" w:rsidRPr="00492ECA">
        <w:rPr>
          <w:rFonts w:ascii="Sylfaen" w:hAnsi="Sylfaen" w:cs="Sylfaen"/>
          <w:lang w:val="ka-GE"/>
        </w:rPr>
        <w:t>მართლსაწინააღმდეგო</w:t>
      </w:r>
      <w:r w:rsidR="00F20CF6" w:rsidRPr="00492ECA">
        <w:rPr>
          <w:rFonts w:ascii="Cambria" w:hAnsi="Cambria" w:cs="Sylfaen"/>
          <w:lang w:val="ka-GE"/>
        </w:rPr>
        <w:t xml:space="preserve"> </w:t>
      </w:r>
      <w:r w:rsidR="00F20CF6" w:rsidRPr="00492ECA">
        <w:rPr>
          <w:rFonts w:ascii="Sylfaen" w:hAnsi="Sylfaen" w:cs="Sylfaen"/>
          <w:lang w:val="ka-GE"/>
        </w:rPr>
        <w:t>ქმედებაში</w:t>
      </w:r>
      <w:r w:rsidR="00F20CF6" w:rsidRPr="00492ECA">
        <w:rPr>
          <w:rFonts w:ascii="Cambria" w:hAnsi="Cambria" w:cs="Sylfaen"/>
          <w:lang w:val="ka-GE"/>
        </w:rPr>
        <w:t xml:space="preserve"> </w:t>
      </w:r>
      <w:r w:rsidR="00F20CF6" w:rsidRPr="00492ECA">
        <w:rPr>
          <w:rFonts w:ascii="Sylfaen" w:hAnsi="Sylfaen" w:cs="Sylfaen"/>
          <w:lang w:val="ka-GE"/>
        </w:rPr>
        <w:t>მონაწილეობისათვის</w:t>
      </w:r>
      <w:r w:rsidR="00F20CF6" w:rsidRPr="00492ECA">
        <w:rPr>
          <w:rFonts w:ascii="Cambria" w:hAnsi="Cambria" w:cs="Sylfaen"/>
          <w:lang w:val="ka-GE"/>
        </w:rPr>
        <w:t xml:space="preserve">, </w:t>
      </w:r>
      <w:r w:rsidR="00F20CF6" w:rsidRPr="00492ECA">
        <w:rPr>
          <w:rFonts w:ascii="Sylfaen" w:hAnsi="Sylfaen" w:cs="Sylfaen"/>
          <w:lang w:val="ka-GE"/>
        </w:rPr>
        <w:t>თუ</w:t>
      </w:r>
      <w:r w:rsidR="00F20CF6" w:rsidRPr="00492ECA">
        <w:rPr>
          <w:rFonts w:ascii="Cambria" w:hAnsi="Cambria" w:cs="Sylfaen"/>
          <w:lang w:val="ka-GE"/>
        </w:rPr>
        <w:t xml:space="preserve"> </w:t>
      </w:r>
      <w:r w:rsidR="00F20CF6" w:rsidRPr="00492ECA">
        <w:rPr>
          <w:rFonts w:ascii="Sylfaen" w:hAnsi="Sylfaen" w:cs="Sylfaen"/>
          <w:lang w:val="ka-GE"/>
        </w:rPr>
        <w:t>იგი</w:t>
      </w:r>
      <w:r w:rsidR="00F20CF6" w:rsidRPr="00492ECA">
        <w:rPr>
          <w:rFonts w:ascii="Cambria" w:hAnsi="Cambria" w:cs="Sylfaen"/>
          <w:lang w:val="ka-GE"/>
        </w:rPr>
        <w:t xml:space="preserve"> </w:t>
      </w:r>
      <w:r w:rsidR="00F20CF6" w:rsidRPr="00492ECA">
        <w:rPr>
          <w:rFonts w:ascii="Sylfaen" w:hAnsi="Sylfaen" w:cs="Sylfaen"/>
          <w:lang w:val="ka-GE"/>
        </w:rPr>
        <w:t>იძულებული</w:t>
      </w:r>
      <w:r w:rsidR="00F20CF6" w:rsidRPr="00492ECA">
        <w:rPr>
          <w:rFonts w:ascii="Cambria" w:hAnsi="Cambria" w:cs="Sylfaen"/>
          <w:lang w:val="ka-GE"/>
        </w:rPr>
        <w:t xml:space="preserve"> </w:t>
      </w:r>
      <w:r w:rsidR="00F20CF6" w:rsidRPr="00492ECA">
        <w:rPr>
          <w:rFonts w:ascii="Sylfaen" w:hAnsi="Sylfaen" w:cs="Sylfaen"/>
          <w:lang w:val="ka-GE"/>
        </w:rPr>
        <w:t>იყო</w:t>
      </w:r>
      <w:r w:rsidR="00F20CF6" w:rsidRPr="00492ECA">
        <w:rPr>
          <w:rFonts w:ascii="Cambria" w:hAnsi="Cambria" w:cs="Sylfaen"/>
          <w:lang w:val="ka-GE"/>
        </w:rPr>
        <w:t xml:space="preserve">, </w:t>
      </w:r>
      <w:r w:rsidR="00F20CF6" w:rsidRPr="00492ECA">
        <w:rPr>
          <w:rFonts w:ascii="Sylfaen" w:hAnsi="Sylfaen" w:cs="Sylfaen"/>
          <w:lang w:val="ka-GE"/>
        </w:rPr>
        <w:t>ასე</w:t>
      </w:r>
      <w:r w:rsidR="00F20CF6" w:rsidRPr="00492ECA">
        <w:rPr>
          <w:rFonts w:ascii="Cambria" w:hAnsi="Cambria" w:cs="Sylfaen"/>
          <w:lang w:val="ka-GE"/>
        </w:rPr>
        <w:t xml:space="preserve"> </w:t>
      </w:r>
      <w:r w:rsidR="00F20CF6" w:rsidRPr="00492ECA">
        <w:rPr>
          <w:rFonts w:ascii="Sylfaen" w:hAnsi="Sylfaen" w:cs="Sylfaen"/>
          <w:lang w:val="ka-GE"/>
        </w:rPr>
        <w:t>მოქცეულიყო</w:t>
      </w:r>
      <w:r w:rsidR="00F20CF6" w:rsidRPr="00492ECA">
        <w:rPr>
          <w:rFonts w:ascii="Cambria" w:hAnsi="Cambria" w:cs="Sylfaen"/>
          <w:lang w:val="ka-GE"/>
        </w:rPr>
        <w:t xml:space="preserve"> </w:t>
      </w:r>
      <w:r w:rsidR="00F20CF6" w:rsidRPr="00492ECA">
        <w:rPr>
          <w:rFonts w:ascii="Sylfaen" w:hAnsi="Sylfaen" w:cs="Sylfaen"/>
          <w:lang w:val="ka-GE"/>
        </w:rPr>
        <w:t>ადამიანით</w:t>
      </w:r>
      <w:r w:rsidR="00F20CF6" w:rsidRPr="00492ECA">
        <w:rPr>
          <w:rFonts w:ascii="Cambria" w:hAnsi="Cambria" w:cs="Sylfaen"/>
          <w:lang w:val="ka-GE"/>
        </w:rPr>
        <w:t xml:space="preserve"> </w:t>
      </w:r>
      <w:r w:rsidR="00F20CF6" w:rsidRPr="00492ECA">
        <w:rPr>
          <w:rFonts w:ascii="Sylfaen" w:hAnsi="Sylfaen" w:cs="Sylfaen"/>
          <w:lang w:val="ka-GE"/>
        </w:rPr>
        <w:t>ვაჭრობის</w:t>
      </w:r>
      <w:r w:rsidR="00F20CF6" w:rsidRPr="00492ECA">
        <w:rPr>
          <w:rFonts w:ascii="Cambria" w:hAnsi="Cambria" w:cs="Sylfaen"/>
          <w:lang w:val="ka-GE"/>
        </w:rPr>
        <w:t xml:space="preserve"> (</w:t>
      </w:r>
      <w:r w:rsidR="00F20CF6" w:rsidRPr="00492ECA">
        <w:rPr>
          <w:rFonts w:ascii="Sylfaen" w:hAnsi="Sylfaen" w:cs="Sylfaen"/>
          <w:lang w:val="ka-GE"/>
        </w:rPr>
        <w:t>ტრეფიკინგის</w:t>
      </w:r>
      <w:r w:rsidR="00F20CF6" w:rsidRPr="00492ECA">
        <w:rPr>
          <w:rFonts w:ascii="Cambria" w:hAnsi="Cambria" w:cs="Sylfaen"/>
          <w:lang w:val="ka-GE"/>
        </w:rPr>
        <w:t xml:space="preserve">) </w:t>
      </w:r>
      <w:r w:rsidR="00F20CF6" w:rsidRPr="00492ECA">
        <w:rPr>
          <w:rFonts w:ascii="Sylfaen" w:hAnsi="Sylfaen" w:cs="Sylfaen"/>
          <w:lang w:val="ka-GE"/>
        </w:rPr>
        <w:t>მსხვერპლად</w:t>
      </w:r>
      <w:r w:rsidR="00F20CF6" w:rsidRPr="00492ECA">
        <w:rPr>
          <w:rFonts w:ascii="Cambria" w:hAnsi="Cambria" w:cs="Sylfaen"/>
          <w:lang w:val="ka-GE"/>
        </w:rPr>
        <w:t xml:space="preserve">, </w:t>
      </w:r>
      <w:r w:rsidR="00F20CF6" w:rsidRPr="00492ECA">
        <w:rPr>
          <w:rFonts w:ascii="Sylfaen" w:hAnsi="Sylfaen" w:cs="Sylfaen"/>
          <w:lang w:val="ka-GE"/>
        </w:rPr>
        <w:t>დაზარალებულად</w:t>
      </w:r>
      <w:r w:rsidR="00F20CF6" w:rsidRPr="00492ECA">
        <w:rPr>
          <w:rFonts w:ascii="Cambria" w:hAnsi="Cambria" w:cs="Sylfaen"/>
          <w:lang w:val="ka-GE"/>
        </w:rPr>
        <w:t xml:space="preserve"> </w:t>
      </w:r>
      <w:r w:rsidR="00F20CF6" w:rsidRPr="00492ECA">
        <w:rPr>
          <w:rFonts w:ascii="Sylfaen" w:hAnsi="Sylfaen" w:cs="Sylfaen"/>
          <w:lang w:val="ka-GE"/>
        </w:rPr>
        <w:t>ყოფნის</w:t>
      </w:r>
      <w:r w:rsidR="00F20CF6" w:rsidRPr="00492ECA">
        <w:rPr>
          <w:rFonts w:ascii="Cambria" w:hAnsi="Cambria" w:cs="Sylfaen"/>
          <w:lang w:val="ka-GE"/>
        </w:rPr>
        <w:t xml:space="preserve"> </w:t>
      </w:r>
      <w:r w:rsidR="00F20CF6" w:rsidRPr="00492ECA">
        <w:rPr>
          <w:rFonts w:ascii="Sylfaen" w:hAnsi="Sylfaen" w:cs="Sylfaen"/>
          <w:lang w:val="ka-GE"/>
        </w:rPr>
        <w:t>გამო</w:t>
      </w:r>
      <w:r w:rsidR="00F20CF6" w:rsidRPr="00492ECA">
        <w:rPr>
          <w:rFonts w:ascii="Cambria" w:hAnsi="Cambria" w:cs="Sylfaen"/>
          <w:lang w:val="ka-GE"/>
        </w:rPr>
        <w:t>.</w:t>
      </w:r>
      <w:r w:rsidR="00BE55DF" w:rsidRPr="00492ECA">
        <w:rPr>
          <w:rFonts w:ascii="Cambria" w:hAnsi="Cambria" w:cs="Sylfaen"/>
          <w:lang w:val="ka-GE"/>
        </w:rPr>
        <w:t xml:space="preserve"> </w:t>
      </w:r>
      <w:r w:rsidR="00F20CF6" w:rsidRPr="00492ECA">
        <w:rPr>
          <w:rFonts w:ascii="Sylfaen" w:hAnsi="Sylfaen" w:cs="Sylfaen"/>
          <w:lang w:val="ka-GE"/>
        </w:rPr>
        <w:t>აღნიშნული</w:t>
      </w:r>
      <w:r w:rsidR="00F20CF6" w:rsidRPr="00492ECA">
        <w:rPr>
          <w:rFonts w:ascii="Cambria" w:hAnsi="Cambria" w:cs="Sylfaen"/>
          <w:lang w:val="ka-GE"/>
        </w:rPr>
        <w:t xml:space="preserve"> </w:t>
      </w:r>
      <w:r w:rsidR="00F20CF6" w:rsidRPr="00492ECA">
        <w:rPr>
          <w:rFonts w:ascii="Sylfaen" w:hAnsi="Sylfaen" w:cs="Sylfaen"/>
          <w:lang w:val="ka-GE"/>
        </w:rPr>
        <w:t>მუხლის</w:t>
      </w:r>
      <w:r w:rsidR="00F20CF6" w:rsidRPr="00492ECA">
        <w:rPr>
          <w:rFonts w:ascii="Cambria" w:hAnsi="Cambria" w:cs="Sylfaen"/>
          <w:lang w:val="ka-GE"/>
        </w:rPr>
        <w:t xml:space="preserve"> </w:t>
      </w:r>
      <w:r w:rsidR="00F20CF6" w:rsidRPr="00492ECA">
        <w:rPr>
          <w:rFonts w:ascii="Sylfaen" w:hAnsi="Sylfaen" w:cs="Sylfaen"/>
          <w:lang w:val="ka-GE"/>
        </w:rPr>
        <w:t>საფუძველზე</w:t>
      </w:r>
      <w:r w:rsidR="00F20CF6" w:rsidRPr="00492ECA">
        <w:rPr>
          <w:rFonts w:ascii="Cambria" w:hAnsi="Cambria" w:cs="Sylfaen"/>
          <w:lang w:val="ka-GE"/>
        </w:rPr>
        <w:t xml:space="preserve"> </w:t>
      </w:r>
      <w:r w:rsidR="00F20CF6" w:rsidRPr="00492ECA">
        <w:rPr>
          <w:rFonts w:ascii="Sylfaen" w:hAnsi="Sylfaen" w:cs="Sylfaen"/>
          <w:lang w:val="ka-GE"/>
        </w:rPr>
        <w:t>სამართალდამცავები</w:t>
      </w:r>
      <w:r w:rsidR="00F20CF6" w:rsidRPr="00492ECA">
        <w:rPr>
          <w:rFonts w:ascii="Cambria" w:hAnsi="Cambria" w:cs="Sylfaen"/>
          <w:lang w:val="ka-GE"/>
        </w:rPr>
        <w:t xml:space="preserve"> </w:t>
      </w:r>
      <w:r w:rsidR="00F20CF6" w:rsidRPr="00492ECA">
        <w:rPr>
          <w:rFonts w:ascii="Sylfaen" w:hAnsi="Sylfaen" w:cs="Sylfaen"/>
          <w:lang w:val="ka-GE"/>
        </w:rPr>
        <w:t>არ</w:t>
      </w:r>
      <w:r w:rsidR="00F20CF6" w:rsidRPr="00492ECA">
        <w:rPr>
          <w:rFonts w:ascii="Cambria" w:hAnsi="Cambria" w:cs="Sylfaen"/>
          <w:lang w:val="ka-GE"/>
        </w:rPr>
        <w:t xml:space="preserve"> </w:t>
      </w:r>
      <w:r w:rsidR="00F20CF6" w:rsidRPr="00492ECA">
        <w:rPr>
          <w:rFonts w:ascii="Sylfaen" w:hAnsi="Sylfaen" w:cs="Sylfaen"/>
          <w:lang w:val="ka-GE"/>
        </w:rPr>
        <w:t>იწყებენ</w:t>
      </w:r>
      <w:r w:rsidR="00F20CF6" w:rsidRPr="00492ECA">
        <w:rPr>
          <w:rFonts w:ascii="Cambria" w:hAnsi="Cambria" w:cs="Sylfaen"/>
          <w:lang w:val="ka-GE"/>
        </w:rPr>
        <w:t xml:space="preserve"> </w:t>
      </w:r>
      <w:ins w:id="662" w:author="mac icloud" w:date="2018-09-10T19:49:00Z">
        <w:r w:rsidR="00273AB5">
          <w:rPr>
            <w:rFonts w:ascii="Menlo Regular" w:hAnsi="Menlo Regular" w:cs="Menlo Regular"/>
            <w:lang w:val="ka-GE"/>
          </w:rPr>
          <w:t>ადამიანით ვაჭრობის (</w:t>
        </w:r>
      </w:ins>
      <w:r w:rsidR="00F20CF6" w:rsidRPr="00492ECA">
        <w:rPr>
          <w:rFonts w:ascii="Sylfaen" w:hAnsi="Sylfaen" w:cs="Sylfaen"/>
          <w:lang w:val="ka-GE"/>
        </w:rPr>
        <w:t>ტრეფიკინგის</w:t>
      </w:r>
      <w:ins w:id="663" w:author="mac icloud" w:date="2018-09-10T19:49:00Z">
        <w:r w:rsidR="00273AB5">
          <w:rPr>
            <w:rFonts w:ascii="Sylfaen" w:hAnsi="Sylfaen" w:cs="Sylfaen"/>
            <w:lang w:val="ka-GE"/>
          </w:rPr>
          <w:t>)</w:t>
        </w:r>
      </w:ins>
      <w:r w:rsidR="00F20CF6" w:rsidRPr="00492ECA">
        <w:rPr>
          <w:rFonts w:ascii="Cambria" w:hAnsi="Cambria" w:cs="Sylfaen"/>
          <w:lang w:val="ka-GE"/>
        </w:rPr>
        <w:t xml:space="preserve"> </w:t>
      </w:r>
      <w:r w:rsidR="00F20CF6" w:rsidRPr="00492ECA">
        <w:rPr>
          <w:rFonts w:ascii="Sylfaen" w:hAnsi="Sylfaen" w:cs="Sylfaen"/>
          <w:lang w:val="ka-GE"/>
        </w:rPr>
        <w:t>მსხვერპლის</w:t>
      </w:r>
      <w:r w:rsidR="00F20CF6" w:rsidRPr="00492ECA">
        <w:rPr>
          <w:rFonts w:ascii="Cambria" w:hAnsi="Cambria" w:cs="Sylfaen"/>
          <w:lang w:val="ka-GE"/>
        </w:rPr>
        <w:t>/</w:t>
      </w:r>
      <w:r w:rsidR="00F20CF6" w:rsidRPr="00492ECA">
        <w:rPr>
          <w:rFonts w:ascii="Sylfaen" w:hAnsi="Sylfaen" w:cs="Sylfaen"/>
          <w:lang w:val="ka-GE"/>
        </w:rPr>
        <w:t>დაზარალებულის</w:t>
      </w:r>
      <w:r w:rsidR="00F20CF6" w:rsidRPr="00492ECA">
        <w:rPr>
          <w:rFonts w:ascii="Cambria" w:hAnsi="Cambria" w:cs="Sylfaen"/>
          <w:lang w:val="ka-GE"/>
        </w:rPr>
        <w:t xml:space="preserve"> </w:t>
      </w:r>
      <w:r w:rsidR="00F20CF6" w:rsidRPr="00492ECA">
        <w:rPr>
          <w:rFonts w:ascii="Sylfaen" w:hAnsi="Sylfaen" w:cs="Sylfaen"/>
          <w:lang w:val="ka-GE"/>
        </w:rPr>
        <w:t>მიმართ</w:t>
      </w:r>
      <w:r w:rsidR="00F20CF6" w:rsidRPr="00492ECA">
        <w:rPr>
          <w:rFonts w:ascii="Cambria" w:hAnsi="Cambria" w:cs="Sylfaen"/>
          <w:lang w:val="ka-GE"/>
        </w:rPr>
        <w:t xml:space="preserve"> </w:t>
      </w:r>
      <w:r w:rsidR="00F20CF6" w:rsidRPr="00492ECA">
        <w:rPr>
          <w:rFonts w:ascii="Sylfaen" w:hAnsi="Sylfaen" w:cs="Sylfaen"/>
          <w:lang w:val="ka-GE"/>
        </w:rPr>
        <w:t>სისხლისსამართლებრივ</w:t>
      </w:r>
      <w:r w:rsidR="00F20CF6" w:rsidRPr="00492ECA">
        <w:rPr>
          <w:rFonts w:ascii="Cambria" w:hAnsi="Cambria" w:cs="Sylfaen"/>
          <w:lang w:val="ka-GE"/>
        </w:rPr>
        <w:t xml:space="preserve"> </w:t>
      </w:r>
      <w:r w:rsidR="00F20CF6" w:rsidRPr="00492ECA">
        <w:rPr>
          <w:rFonts w:ascii="Sylfaen" w:hAnsi="Sylfaen" w:cs="Sylfaen"/>
          <w:lang w:val="ka-GE"/>
        </w:rPr>
        <w:t>დევნას</w:t>
      </w:r>
      <w:r w:rsidR="00F20CF6" w:rsidRPr="00492ECA">
        <w:rPr>
          <w:rFonts w:ascii="Cambria" w:hAnsi="Cambria" w:cs="Sylfaen"/>
          <w:lang w:val="ka-GE"/>
        </w:rPr>
        <w:t xml:space="preserve"> </w:t>
      </w:r>
      <w:r w:rsidR="00F20CF6" w:rsidRPr="00492ECA">
        <w:rPr>
          <w:rFonts w:ascii="Sylfaen" w:hAnsi="Sylfaen" w:cs="Sylfaen"/>
          <w:lang w:val="ka-GE"/>
        </w:rPr>
        <w:t>მსხვერპლად</w:t>
      </w:r>
      <w:r w:rsidR="00F20CF6" w:rsidRPr="00492ECA">
        <w:rPr>
          <w:rFonts w:ascii="Cambria" w:hAnsi="Cambria" w:cs="Sylfaen"/>
          <w:lang w:val="ka-GE"/>
        </w:rPr>
        <w:t xml:space="preserve"> </w:t>
      </w:r>
      <w:r w:rsidR="00F20CF6" w:rsidRPr="00492ECA">
        <w:rPr>
          <w:rFonts w:ascii="Sylfaen" w:hAnsi="Sylfaen" w:cs="Sylfaen"/>
          <w:lang w:val="ka-GE"/>
        </w:rPr>
        <w:t>ყოფნის</w:t>
      </w:r>
      <w:r w:rsidR="00F20CF6" w:rsidRPr="00492ECA">
        <w:rPr>
          <w:rFonts w:ascii="Cambria" w:hAnsi="Cambria" w:cs="Sylfaen"/>
          <w:lang w:val="ka-GE"/>
        </w:rPr>
        <w:t xml:space="preserve"> </w:t>
      </w:r>
      <w:r w:rsidR="00F20CF6" w:rsidRPr="00492ECA">
        <w:rPr>
          <w:rFonts w:ascii="Sylfaen" w:hAnsi="Sylfaen" w:cs="Sylfaen"/>
          <w:lang w:val="ka-GE"/>
        </w:rPr>
        <w:t>პერიოდში</w:t>
      </w:r>
      <w:r w:rsidR="00F20CF6" w:rsidRPr="00492ECA">
        <w:rPr>
          <w:rFonts w:ascii="Cambria" w:hAnsi="Cambria" w:cs="Sylfaen"/>
          <w:lang w:val="ka-GE"/>
        </w:rPr>
        <w:t xml:space="preserve"> </w:t>
      </w:r>
      <w:r w:rsidR="00F20CF6" w:rsidRPr="00492ECA">
        <w:rPr>
          <w:rFonts w:ascii="Sylfaen" w:hAnsi="Sylfaen" w:cs="Sylfaen"/>
          <w:lang w:val="ka-GE"/>
        </w:rPr>
        <w:t>ჩადენილ</w:t>
      </w:r>
      <w:r w:rsidR="00F20CF6" w:rsidRPr="00492ECA">
        <w:rPr>
          <w:rFonts w:ascii="Cambria" w:hAnsi="Cambria" w:cs="Sylfaen"/>
          <w:lang w:val="ka-GE"/>
        </w:rPr>
        <w:t xml:space="preserve"> </w:t>
      </w:r>
      <w:r w:rsidR="00F20CF6" w:rsidRPr="00492ECA">
        <w:rPr>
          <w:rFonts w:ascii="Sylfaen" w:hAnsi="Sylfaen" w:cs="Sylfaen"/>
          <w:lang w:val="ka-GE"/>
        </w:rPr>
        <w:t>დანაშაულზე</w:t>
      </w:r>
      <w:r w:rsidR="00F20CF6" w:rsidRPr="00492ECA">
        <w:rPr>
          <w:rFonts w:ascii="Cambria" w:hAnsi="Cambria" w:cs="Sylfaen"/>
          <w:lang w:val="ka-GE"/>
        </w:rPr>
        <w:t>.</w:t>
      </w:r>
    </w:p>
    <w:p w14:paraId="2A1D5662" w14:textId="245ADBE7" w:rsidR="00273AB5" w:rsidRPr="00273AB5" w:rsidRDefault="00273AB5" w:rsidP="00273AB5">
      <w:pPr>
        <w:pStyle w:val="ListParagraph"/>
        <w:numPr>
          <w:ilvl w:val="0"/>
          <w:numId w:val="1"/>
        </w:numPr>
        <w:spacing w:after="240"/>
        <w:ind w:left="0" w:firstLine="0"/>
        <w:contextualSpacing w:val="0"/>
        <w:rPr>
          <w:ins w:id="664" w:author="mac icloud" w:date="2018-09-10T19:49:00Z"/>
          <w:rFonts w:ascii="Cambria" w:hAnsi="Cambria" w:cs="Sylfaen"/>
          <w:lang w:val="ka-GE"/>
          <w:rPrChange w:id="665" w:author="mac icloud" w:date="2018-09-10T19:50:00Z">
            <w:rPr>
              <w:ins w:id="666" w:author="mac icloud" w:date="2018-09-10T19:49:00Z"/>
              <w:rFonts w:ascii="Cambria" w:hAnsi="Cambria" w:cs="Sylfaen"/>
              <w:highlight w:val="cyan"/>
              <w:lang w:val="ka-GE"/>
            </w:rPr>
          </w:rPrChange>
        </w:rPr>
      </w:pPr>
      <w:ins w:id="667" w:author="mac icloud" w:date="2018-09-10T19:49:00Z">
        <w:r w:rsidRPr="00273AB5">
          <w:rPr>
            <w:rFonts w:ascii="Sylfaen" w:hAnsi="Sylfaen" w:cs="Sylfaen"/>
            <w:lang w:val="ka-GE"/>
            <w:rPrChange w:id="668" w:author="mac icloud" w:date="2018-09-10T19:50:00Z">
              <w:rPr>
                <w:rFonts w:ascii="Sylfaen" w:hAnsi="Sylfaen" w:cs="Sylfaen"/>
                <w:highlight w:val="cyan"/>
                <w:lang w:val="ka-GE"/>
              </w:rPr>
            </w:rPrChange>
          </w:rPr>
          <w:t>ივ. ჯავახიშვილის სახელობის თბილისის სახ</w:t>
        </w:r>
      </w:ins>
      <w:ins w:id="669" w:author="mac icloud" w:date="2018-09-10T19:50:00Z">
        <w:r>
          <w:rPr>
            <w:rFonts w:ascii="Sylfaen" w:hAnsi="Sylfaen" w:cs="Sylfaen"/>
            <w:lang w:val="ka-GE"/>
          </w:rPr>
          <w:t>ე</w:t>
        </w:r>
      </w:ins>
      <w:ins w:id="670" w:author="mac icloud" w:date="2018-09-10T19:49:00Z">
        <w:r w:rsidRPr="00436E61">
          <w:rPr>
            <w:rFonts w:ascii="Sylfaen" w:hAnsi="Sylfaen" w:cs="Sylfaen"/>
            <w:lang w:val="ka-GE"/>
          </w:rPr>
          <w:t>ლ</w:t>
        </w:r>
        <w:r w:rsidR="00E13F9C" w:rsidRPr="000648C5">
          <w:rPr>
            <w:rFonts w:ascii="Sylfaen" w:hAnsi="Sylfaen" w:cs="Sylfaen"/>
            <w:lang w:val="ka-GE"/>
          </w:rPr>
          <w:t>მწიფო</w:t>
        </w:r>
        <w:r w:rsidRPr="00273AB5">
          <w:rPr>
            <w:rFonts w:ascii="Sylfaen" w:hAnsi="Sylfaen" w:cs="Sylfaen"/>
            <w:lang w:val="ka-GE"/>
            <w:rPrChange w:id="671" w:author="mac icloud" w:date="2018-09-10T19:50:00Z">
              <w:rPr>
                <w:rFonts w:ascii="Sylfaen" w:hAnsi="Sylfaen" w:cs="Sylfaen"/>
                <w:highlight w:val="cyan"/>
                <w:lang w:val="ka-GE"/>
              </w:rPr>
            </w:rPrChange>
          </w:rPr>
          <w:t xml:space="preserve"> უნივერსიტეტის იურიდიულ ფაკულტეტზე და ილიას სახელმწიფოს უნივერსიტეტის სამართლის სკოლაში, სასწავლო პროგრამის საბაკალავრო საფეხურზე გათვალისწინებულია სასწავლო კურსი „ადამიანით ვაჭრობის (ტრეფიკინგის) სამართლებრივი რეგულირების საკითხები“.   </w:t>
        </w:r>
      </w:ins>
    </w:p>
    <w:p w14:paraId="01E4304B" w14:textId="77777777" w:rsidR="00273AB5" w:rsidRPr="00492ECA" w:rsidRDefault="00273AB5">
      <w:pPr>
        <w:pStyle w:val="ListParagraph"/>
        <w:spacing w:after="240"/>
        <w:ind w:left="0"/>
        <w:contextualSpacing w:val="0"/>
        <w:rPr>
          <w:rFonts w:ascii="Cambria" w:hAnsi="Cambria" w:cs="Sylfaen"/>
          <w:lang w:val="ka-GE"/>
        </w:rPr>
        <w:pPrChange w:id="672" w:author="mac icloud" w:date="2018-09-10T19:50:00Z">
          <w:pPr>
            <w:pStyle w:val="ListParagraph"/>
            <w:numPr>
              <w:numId w:val="1"/>
            </w:numPr>
            <w:spacing w:after="240"/>
            <w:ind w:left="0" w:hanging="360"/>
            <w:contextualSpacing w:val="0"/>
          </w:pPr>
        </w:pPrChange>
      </w:pPr>
    </w:p>
    <w:p w14:paraId="504E1B73" w14:textId="77777777" w:rsidR="00F20CF6" w:rsidRPr="00492ECA" w:rsidRDefault="00FD404F" w:rsidP="0068132A">
      <w:pPr>
        <w:pStyle w:val="Heading2"/>
      </w:pPr>
      <w:bookmarkStart w:id="673" w:name="_Toc523828246"/>
      <w:r w:rsidRPr="00492ECA">
        <w:rPr>
          <w:rFonts w:ascii="Sylfaen" w:hAnsi="Sylfaen" w:cs="Sylfaen"/>
        </w:rPr>
        <w:t>პასუხი</w:t>
      </w:r>
      <w:r w:rsidRPr="00492ECA">
        <w:t xml:space="preserve"> 27-</w:t>
      </w:r>
      <w:r w:rsidRPr="00492ECA">
        <w:rPr>
          <w:rFonts w:ascii="Sylfaen" w:hAnsi="Sylfaen" w:cs="Sylfaen"/>
        </w:rPr>
        <w:t>ე</w:t>
      </w:r>
      <w:r w:rsidRPr="00492ECA">
        <w:t xml:space="preserve"> </w:t>
      </w:r>
      <w:r w:rsidRPr="00492ECA">
        <w:rPr>
          <w:rFonts w:ascii="Sylfaen" w:hAnsi="Sylfaen" w:cs="Sylfaen"/>
        </w:rPr>
        <w:t>რეკომენდაცი</w:t>
      </w:r>
      <w:r w:rsidR="00E979D5" w:rsidRPr="00492ECA">
        <w:rPr>
          <w:rFonts w:ascii="Sylfaen" w:hAnsi="Sylfaen" w:cs="Sylfaen"/>
        </w:rPr>
        <w:t>ა</w:t>
      </w:r>
      <w:r w:rsidRPr="00492ECA">
        <w:rPr>
          <w:rFonts w:ascii="Sylfaen" w:hAnsi="Sylfaen" w:cs="Sylfaen"/>
        </w:rPr>
        <w:t>ზე</w:t>
      </w:r>
      <w:r w:rsidR="007204E6" w:rsidRPr="00492ECA">
        <w:t xml:space="preserve"> - </w:t>
      </w:r>
      <w:r w:rsidR="007204E6" w:rsidRPr="00492ECA">
        <w:rPr>
          <w:rFonts w:ascii="Sylfaen" w:hAnsi="Sylfaen" w:cs="Sylfaen"/>
        </w:rPr>
        <w:t>განათლება</w:t>
      </w:r>
      <w:r w:rsidR="007204E6" w:rsidRPr="00492ECA">
        <w:t xml:space="preserve">, </w:t>
      </w:r>
      <w:r w:rsidR="007204E6" w:rsidRPr="00492ECA">
        <w:rPr>
          <w:rFonts w:ascii="Sylfaen" w:hAnsi="Sylfaen" w:cs="Sylfaen"/>
        </w:rPr>
        <w:t>ოჯახური</w:t>
      </w:r>
      <w:r w:rsidR="007204E6" w:rsidRPr="00492ECA">
        <w:t xml:space="preserve"> </w:t>
      </w:r>
      <w:r w:rsidR="007204E6" w:rsidRPr="00492ECA">
        <w:rPr>
          <w:rFonts w:ascii="Sylfaen" w:hAnsi="Sylfaen" w:cs="Sylfaen"/>
        </w:rPr>
        <w:t>ცხოვრება</w:t>
      </w:r>
      <w:bookmarkEnd w:id="673"/>
    </w:p>
    <w:p w14:paraId="5F7FF6D3" w14:textId="77777777" w:rsidR="00F20CF6" w:rsidRPr="00492ECA" w:rsidRDefault="00F20CF6" w:rsidP="0068132A">
      <w:pPr>
        <w:shd w:val="clear" w:color="auto" w:fill="FFFFFF"/>
        <w:spacing w:after="0"/>
        <w:textAlignment w:val="baseline"/>
        <w:rPr>
          <w:rFonts w:ascii="Cambria" w:hAnsi="Cambria" w:cs="Sylfaen"/>
          <w:szCs w:val="24"/>
          <w:lang w:val="ka-GE"/>
        </w:rPr>
      </w:pPr>
    </w:p>
    <w:p w14:paraId="4B2CD3A5"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2016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r w:rsidRPr="00492ECA">
        <w:rPr>
          <w:rFonts w:ascii="Sylfaen" w:hAnsi="Sylfaen" w:cs="Sylfaen"/>
          <w:lang w:val="ka-GE"/>
        </w:rPr>
        <w:t>სახელმწიფოში</w:t>
      </w:r>
      <w:r w:rsidRPr="00492ECA">
        <w:rPr>
          <w:rFonts w:ascii="Cambria" w:hAnsi="Cambria" w:cs="Sylfaen"/>
          <w:lang w:val="ka-GE"/>
        </w:rPr>
        <w:t xml:space="preserve"> </w:t>
      </w:r>
      <w:r w:rsidRPr="00492ECA">
        <w:rPr>
          <w:rFonts w:ascii="Sylfaen" w:hAnsi="Sylfaen" w:cs="Sylfaen"/>
          <w:lang w:val="ka-GE"/>
        </w:rPr>
        <w:t>არსებულ</w:t>
      </w:r>
      <w:r w:rsidRPr="00492ECA">
        <w:rPr>
          <w:rFonts w:ascii="Cambria" w:hAnsi="Cambria" w:cs="Sylfaen"/>
          <w:lang w:val="ka-GE"/>
        </w:rPr>
        <w:t xml:space="preserve"> </w:t>
      </w: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სერვისში</w:t>
      </w:r>
      <w:r w:rsidRPr="00492ECA">
        <w:rPr>
          <w:rFonts w:ascii="Cambria" w:hAnsi="Cambria" w:cs="Sylfaen"/>
          <w:lang w:val="ka-GE"/>
        </w:rPr>
        <w:t xml:space="preserve"> </w:t>
      </w:r>
      <w:r w:rsidRPr="00492ECA">
        <w:rPr>
          <w:rFonts w:ascii="Sylfaen" w:hAnsi="Sylfaen" w:cs="Sylfaen"/>
          <w:lang w:val="ka-GE"/>
        </w:rPr>
        <w:t>ტრანზიტული</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მეორე</w:t>
      </w:r>
      <w:r w:rsidRPr="00492ECA">
        <w:rPr>
          <w:rFonts w:ascii="Cambria" w:hAnsi="Cambria" w:cs="Sylfaen"/>
          <w:lang w:val="ka-GE"/>
        </w:rPr>
        <w:t xml:space="preserve"> </w:t>
      </w:r>
      <w:r w:rsidRPr="00492ECA">
        <w:rPr>
          <w:rFonts w:ascii="Sylfaen" w:hAnsi="Sylfaen" w:cs="Sylfaen"/>
          <w:lang w:val="ka-GE"/>
        </w:rPr>
        <w:t>შესაძლებლობა</w:t>
      </w:r>
      <w:r w:rsidRPr="00492ECA">
        <w:rPr>
          <w:rFonts w:ascii="Cambria" w:hAnsi="Cambria" w:cs="Sylfaen"/>
          <w:lang w:val="ka-GE"/>
        </w:rPr>
        <w:t xml:space="preserve">“. </w:t>
      </w:r>
    </w:p>
    <w:p w14:paraId="11C0365D"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ფორმალური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მიღმა</w:t>
      </w:r>
      <w:r w:rsidRPr="00492ECA">
        <w:rPr>
          <w:rFonts w:ascii="Cambria" w:hAnsi="Cambria" w:cs="Sylfaen"/>
          <w:lang w:val="ka-GE"/>
        </w:rPr>
        <w:t xml:space="preserve"> </w:t>
      </w:r>
      <w:r w:rsidRPr="00492ECA">
        <w:rPr>
          <w:rFonts w:ascii="Sylfaen" w:hAnsi="Sylfaen" w:cs="Sylfaen"/>
          <w:lang w:val="ka-GE"/>
        </w:rPr>
        <w:t>დარჩენილი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ინტეგრაცია</w:t>
      </w:r>
      <w:r w:rsidRPr="00492ECA">
        <w:rPr>
          <w:rFonts w:ascii="Cambria" w:hAnsi="Cambria" w:cs="Sylfaen"/>
          <w:lang w:val="ka-GE"/>
        </w:rPr>
        <w:t xml:space="preserve"> </w:t>
      </w:r>
      <w:r w:rsidRPr="00492ECA">
        <w:rPr>
          <w:rFonts w:ascii="Sylfaen" w:hAnsi="Sylfaen" w:cs="Sylfaen"/>
          <w:lang w:val="ka-GE"/>
        </w:rPr>
        <w:t>თანატოლების</w:t>
      </w:r>
      <w:r w:rsidRPr="00492ECA">
        <w:rPr>
          <w:rFonts w:ascii="Cambria" w:hAnsi="Cambria" w:cs="Sylfaen"/>
          <w:lang w:val="ka-GE"/>
        </w:rPr>
        <w:t xml:space="preserve"> </w:t>
      </w:r>
      <w:r w:rsidRPr="00492ECA">
        <w:rPr>
          <w:rFonts w:ascii="Sylfaen" w:hAnsi="Sylfaen" w:cs="Sylfaen"/>
          <w:lang w:val="ka-GE"/>
        </w:rPr>
        <w:t>საზოგადოებაში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ვადაზე</w:t>
      </w:r>
      <w:r w:rsidRPr="00492ECA">
        <w:rPr>
          <w:rFonts w:ascii="Cambria" w:hAnsi="Cambria" w:cs="Sylfaen"/>
          <w:lang w:val="ka-GE"/>
        </w:rPr>
        <w:t xml:space="preserve"> </w:t>
      </w:r>
      <w:r w:rsidRPr="00492ECA">
        <w:rPr>
          <w:rFonts w:ascii="Sylfaen" w:hAnsi="Sylfaen" w:cs="Sylfaen"/>
          <w:lang w:val="ka-GE"/>
        </w:rPr>
        <w:t>ადრე</w:t>
      </w:r>
      <w:r w:rsidRPr="00492ECA">
        <w:rPr>
          <w:rFonts w:ascii="Cambria" w:hAnsi="Cambria" w:cs="Sylfaen"/>
          <w:lang w:val="ka-GE"/>
        </w:rPr>
        <w:t xml:space="preserve"> </w:t>
      </w:r>
      <w:r w:rsidRPr="00492ECA">
        <w:rPr>
          <w:rFonts w:ascii="Sylfaen" w:hAnsi="Sylfaen" w:cs="Sylfaen"/>
          <w:lang w:val="ka-GE"/>
        </w:rPr>
        <w:t>მიტოვების</w:t>
      </w:r>
      <w:r w:rsidRPr="00492ECA">
        <w:rPr>
          <w:rFonts w:ascii="Cambria" w:hAnsi="Cambria" w:cs="Sylfaen"/>
          <w:lang w:val="ka-GE"/>
        </w:rPr>
        <w:t xml:space="preserve"> </w:t>
      </w:r>
      <w:r w:rsidRPr="00492ECA">
        <w:rPr>
          <w:rFonts w:ascii="Sylfaen" w:hAnsi="Sylfaen" w:cs="Sylfaen"/>
          <w:lang w:val="ka-GE"/>
        </w:rPr>
        <w:t>პრევენცია</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80, </w:t>
      </w:r>
      <w:r w:rsidRPr="00492ECA">
        <w:rPr>
          <w:rFonts w:ascii="Sylfaen" w:hAnsi="Sylfaen" w:cs="Sylfaen"/>
          <w:lang w:val="ka-GE"/>
        </w:rPr>
        <w:t>ხოლო</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რაოდენობა</w:t>
      </w:r>
      <w:r w:rsidRPr="00492ECA">
        <w:rPr>
          <w:rFonts w:ascii="Cambria" w:hAnsi="Cambria" w:cs="Sylfaen"/>
          <w:lang w:val="ka-GE"/>
        </w:rPr>
        <w:t xml:space="preserve"> 101-</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გაიზარდა</w:t>
      </w:r>
      <w:r w:rsidRPr="00492ECA">
        <w:rPr>
          <w:rFonts w:ascii="Cambria" w:hAnsi="Cambria" w:cs="Sylfaen"/>
          <w:lang w:val="ka-GE"/>
        </w:rPr>
        <w:t xml:space="preserve">. </w:t>
      </w:r>
      <w:r w:rsidRPr="00492ECA">
        <w:rPr>
          <w:rFonts w:ascii="Sylfaen" w:hAnsi="Sylfaen" w:cs="Sylfaen"/>
          <w:lang w:val="ka-GE"/>
        </w:rPr>
        <w:t>პროგრამით</w:t>
      </w:r>
      <w:r w:rsidRPr="00492ECA">
        <w:rPr>
          <w:rFonts w:ascii="Cambria" w:hAnsi="Cambria" w:cs="Sylfaen"/>
          <w:lang w:val="ka-GE"/>
        </w:rPr>
        <w:t xml:space="preserve"> </w:t>
      </w:r>
      <w:r w:rsidRPr="00492ECA">
        <w:rPr>
          <w:rFonts w:ascii="Sylfaen" w:hAnsi="Sylfaen" w:cs="Sylfaen"/>
          <w:lang w:val="ka-GE"/>
        </w:rPr>
        <w:t>მოსარგებლე</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დაახლოებით</w:t>
      </w:r>
      <w:r w:rsidRPr="00492ECA">
        <w:rPr>
          <w:rFonts w:ascii="Cambria" w:hAnsi="Cambria" w:cs="Sylfaen"/>
          <w:lang w:val="ka-GE"/>
        </w:rPr>
        <w:t xml:space="preserve"> 40% </w:t>
      </w:r>
      <w:r w:rsidRPr="00492ECA">
        <w:rPr>
          <w:rFonts w:ascii="Sylfaen" w:hAnsi="Sylfaen" w:cs="Sylfaen"/>
          <w:lang w:val="ka-GE"/>
        </w:rPr>
        <w:t>გოგონაა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გოგონების</w:t>
      </w:r>
      <w:r w:rsidRPr="00492ECA">
        <w:rPr>
          <w:rFonts w:ascii="Cambria" w:hAnsi="Cambria" w:cs="Sylfaen"/>
          <w:lang w:val="ka-GE"/>
        </w:rPr>
        <w:t xml:space="preserve"> 40%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უმცირესობის</w:t>
      </w:r>
      <w:r w:rsidRPr="00492ECA">
        <w:rPr>
          <w:rFonts w:ascii="Cambria" w:hAnsi="Cambria" w:cs="Sylfaen"/>
          <w:lang w:val="ka-GE"/>
        </w:rPr>
        <w:t xml:space="preserve"> </w:t>
      </w:r>
      <w:r w:rsidRPr="00492ECA">
        <w:rPr>
          <w:rFonts w:ascii="Sylfaen" w:hAnsi="Sylfaen" w:cs="Sylfaen"/>
          <w:lang w:val="ka-GE"/>
        </w:rPr>
        <w:t>ოჯახების</w:t>
      </w:r>
      <w:r w:rsidRPr="00492ECA">
        <w:rPr>
          <w:rFonts w:ascii="Cambria" w:hAnsi="Cambria" w:cs="Sylfaen"/>
          <w:lang w:val="ka-GE"/>
        </w:rPr>
        <w:t xml:space="preserve"> </w:t>
      </w:r>
      <w:r w:rsidRPr="00492ECA">
        <w:rPr>
          <w:rFonts w:ascii="Sylfaen" w:hAnsi="Sylfaen" w:cs="Sylfaen"/>
          <w:lang w:val="ka-GE"/>
        </w:rPr>
        <w:t>წარმომადგენელია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ნაწილი</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ჩართვამდე</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ირიცხებოდა</w:t>
      </w:r>
      <w:r w:rsidRPr="00492ECA">
        <w:rPr>
          <w:rFonts w:ascii="Cambria" w:hAnsi="Cambria" w:cs="Sylfaen"/>
          <w:lang w:val="ka-GE"/>
        </w:rPr>
        <w:t xml:space="preserve"> </w:t>
      </w:r>
      <w:r w:rsidRPr="00492ECA">
        <w:rPr>
          <w:rFonts w:ascii="Sylfaen" w:hAnsi="Sylfaen" w:cs="Sylfaen"/>
          <w:lang w:val="ka-GE"/>
        </w:rPr>
        <w:t>სკოლებში</w:t>
      </w:r>
      <w:r w:rsidRPr="00492ECA">
        <w:rPr>
          <w:rFonts w:ascii="Cambria" w:hAnsi="Cambria" w:cs="Sylfaen"/>
          <w:lang w:val="ka-GE"/>
        </w:rPr>
        <w:t xml:space="preserve">, </w:t>
      </w:r>
      <w:r w:rsidRPr="00492ECA">
        <w:rPr>
          <w:rFonts w:ascii="Sylfaen" w:hAnsi="Sylfaen" w:cs="Sylfaen"/>
          <w:lang w:val="ka-GE"/>
        </w:rPr>
        <w:t>ნაწილს</w:t>
      </w:r>
      <w:r w:rsidRPr="00492ECA">
        <w:rPr>
          <w:rFonts w:ascii="Cambria" w:hAnsi="Cambria" w:cs="Sylfaen"/>
          <w:lang w:val="ka-GE"/>
        </w:rPr>
        <w:t xml:space="preserve"> </w:t>
      </w:r>
      <w:r w:rsidRPr="00492ECA">
        <w:rPr>
          <w:rFonts w:ascii="Sylfaen" w:hAnsi="Sylfaen" w:cs="Sylfaen"/>
          <w:lang w:val="ka-GE"/>
        </w:rPr>
        <w:t>ჰქონდა</w:t>
      </w:r>
      <w:r w:rsidRPr="00492ECA">
        <w:rPr>
          <w:rFonts w:ascii="Cambria" w:hAnsi="Cambria" w:cs="Sylfaen"/>
          <w:lang w:val="ka-GE"/>
        </w:rPr>
        <w:t xml:space="preserve"> </w:t>
      </w:r>
      <w:r w:rsidRPr="00492ECA">
        <w:rPr>
          <w:rFonts w:ascii="Sylfaen" w:hAnsi="Sylfaen" w:cs="Sylfaen"/>
          <w:lang w:val="ka-GE"/>
        </w:rPr>
        <w:t>მოსწავლის</w:t>
      </w:r>
      <w:r w:rsidRPr="00492ECA">
        <w:rPr>
          <w:rFonts w:ascii="Cambria" w:hAnsi="Cambria" w:cs="Sylfaen"/>
          <w:lang w:val="ka-GE"/>
        </w:rPr>
        <w:t xml:space="preserve"> </w:t>
      </w:r>
      <w:r w:rsidRPr="00492ECA">
        <w:rPr>
          <w:rFonts w:ascii="Sylfaen" w:hAnsi="Sylfaen" w:cs="Sylfaen"/>
          <w:lang w:val="ka-GE"/>
        </w:rPr>
        <w:t>სტატუსი</w:t>
      </w:r>
      <w:r w:rsidRPr="00492ECA">
        <w:rPr>
          <w:rFonts w:ascii="Cambria" w:hAnsi="Cambria" w:cs="Sylfaen"/>
          <w:lang w:val="ka-GE"/>
        </w:rPr>
        <w:t xml:space="preserve">, </w:t>
      </w:r>
      <w:r w:rsidRPr="00492ECA">
        <w:rPr>
          <w:rFonts w:ascii="Sylfaen" w:hAnsi="Sylfaen" w:cs="Sylfaen"/>
          <w:lang w:val="ka-GE"/>
        </w:rPr>
        <w:t>თუმცა</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მიტოვების</w:t>
      </w:r>
      <w:r w:rsidRPr="00492ECA">
        <w:rPr>
          <w:rFonts w:ascii="Cambria" w:hAnsi="Cambria" w:cs="Sylfaen"/>
          <w:lang w:val="ka-GE"/>
        </w:rPr>
        <w:t xml:space="preserve"> </w:t>
      </w:r>
      <w:r w:rsidRPr="00492ECA">
        <w:rPr>
          <w:rFonts w:ascii="Sylfaen" w:hAnsi="Sylfaen" w:cs="Sylfaen"/>
          <w:lang w:val="ka-GE"/>
        </w:rPr>
        <w:t>რისკის</w:t>
      </w:r>
      <w:r w:rsidRPr="00492ECA">
        <w:rPr>
          <w:rFonts w:ascii="Cambria" w:hAnsi="Cambria" w:cs="Sylfaen"/>
          <w:lang w:val="ka-GE"/>
        </w:rPr>
        <w:t xml:space="preserve"> </w:t>
      </w:r>
      <w:r w:rsidRPr="00492ECA">
        <w:rPr>
          <w:rFonts w:ascii="Sylfaen" w:hAnsi="Sylfaen" w:cs="Sylfaen"/>
          <w:lang w:val="ka-GE"/>
        </w:rPr>
        <w:t>ქვეშ</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მიმდინარეობდა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მუშაობა</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პროცესიდან</w:t>
      </w:r>
      <w:r w:rsidRPr="00492ECA">
        <w:rPr>
          <w:rFonts w:ascii="Cambria" w:hAnsi="Cambria" w:cs="Sylfaen"/>
          <w:lang w:val="ka-GE"/>
        </w:rPr>
        <w:t xml:space="preserve"> </w:t>
      </w:r>
      <w:r w:rsidRPr="00492ECA">
        <w:rPr>
          <w:rFonts w:ascii="Sylfaen" w:hAnsi="Sylfaen" w:cs="Sylfaen"/>
          <w:lang w:val="ka-GE"/>
        </w:rPr>
        <w:t>ვადაზე</w:t>
      </w:r>
      <w:r w:rsidRPr="00492ECA">
        <w:rPr>
          <w:rFonts w:ascii="Cambria" w:hAnsi="Cambria" w:cs="Sylfaen"/>
          <w:lang w:val="ka-GE"/>
        </w:rPr>
        <w:t xml:space="preserve"> </w:t>
      </w:r>
      <w:r w:rsidRPr="00492ECA">
        <w:rPr>
          <w:rFonts w:ascii="Sylfaen" w:hAnsi="Sylfaen" w:cs="Sylfaen"/>
          <w:lang w:val="ka-GE"/>
        </w:rPr>
        <w:t>ადრე</w:t>
      </w:r>
      <w:r w:rsidRPr="00492ECA">
        <w:rPr>
          <w:rFonts w:ascii="Cambria" w:hAnsi="Cambria" w:cs="Sylfaen"/>
          <w:lang w:val="ka-GE"/>
        </w:rPr>
        <w:t xml:space="preserve"> </w:t>
      </w:r>
      <w:r w:rsidRPr="00492ECA">
        <w:rPr>
          <w:rFonts w:ascii="Sylfaen" w:hAnsi="Sylfaen" w:cs="Sylfaen"/>
          <w:lang w:val="ka-GE"/>
        </w:rPr>
        <w:t>გამოთიშვის</w:t>
      </w:r>
      <w:r w:rsidRPr="00492ECA">
        <w:rPr>
          <w:rFonts w:ascii="Cambria" w:hAnsi="Cambria" w:cs="Sylfaen"/>
          <w:lang w:val="ka-GE"/>
        </w:rPr>
        <w:t xml:space="preserve"> </w:t>
      </w:r>
      <w:r w:rsidRPr="00492ECA">
        <w:rPr>
          <w:rFonts w:ascii="Sylfaen" w:hAnsi="Sylfaen" w:cs="Sylfaen"/>
          <w:lang w:val="ka-GE"/>
        </w:rPr>
        <w:t>თავიდან</w:t>
      </w:r>
      <w:r w:rsidRPr="00492ECA">
        <w:rPr>
          <w:rFonts w:ascii="Cambria" w:hAnsi="Cambria" w:cs="Sylfaen"/>
          <w:lang w:val="ka-GE"/>
        </w:rPr>
        <w:t xml:space="preserve"> </w:t>
      </w:r>
      <w:r w:rsidRPr="00492ECA">
        <w:rPr>
          <w:rFonts w:ascii="Sylfaen" w:hAnsi="Sylfaen" w:cs="Sylfaen"/>
          <w:lang w:val="ka-GE"/>
        </w:rPr>
        <w:t>ასარიდებლად</w:t>
      </w:r>
      <w:r w:rsidRPr="00492ECA">
        <w:rPr>
          <w:rFonts w:ascii="Cambria" w:hAnsi="Cambria" w:cs="Sylfaen"/>
          <w:lang w:val="ka-GE"/>
        </w:rPr>
        <w:t xml:space="preserve">. </w:t>
      </w:r>
    </w:p>
    <w:p w14:paraId="15F243F6"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მოწყვლადი</w:t>
      </w:r>
      <w:r w:rsidRPr="00492ECA">
        <w:rPr>
          <w:rFonts w:ascii="Cambria" w:hAnsi="Cambria" w:cs="Sylfaen"/>
          <w:lang w:val="ka-GE"/>
        </w:rPr>
        <w:t xml:space="preserve"> </w:t>
      </w:r>
      <w:r w:rsidRPr="00492ECA">
        <w:rPr>
          <w:rFonts w:ascii="Sylfaen" w:hAnsi="Sylfaen" w:cs="Sylfaen"/>
          <w:lang w:val="ka-GE"/>
        </w:rPr>
        <w:t>ჯგუფების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ვადაზე</w:t>
      </w:r>
      <w:r w:rsidRPr="00492ECA">
        <w:rPr>
          <w:rFonts w:ascii="Cambria" w:hAnsi="Cambria" w:cs="Sylfaen"/>
          <w:lang w:val="ka-GE"/>
        </w:rPr>
        <w:t xml:space="preserve"> </w:t>
      </w:r>
      <w:r w:rsidRPr="00492ECA">
        <w:rPr>
          <w:rFonts w:ascii="Sylfaen" w:hAnsi="Sylfaen" w:cs="Sylfaen"/>
          <w:lang w:val="ka-GE"/>
        </w:rPr>
        <w:t>ადრე</w:t>
      </w:r>
      <w:r w:rsidRPr="00492ECA">
        <w:rPr>
          <w:rFonts w:ascii="Cambria" w:hAnsi="Cambria" w:cs="Sylfaen"/>
          <w:lang w:val="ka-GE"/>
        </w:rPr>
        <w:t xml:space="preserve"> </w:t>
      </w:r>
      <w:r w:rsidRPr="00492ECA">
        <w:rPr>
          <w:rFonts w:ascii="Sylfaen" w:hAnsi="Sylfaen" w:cs="Sylfaen"/>
          <w:lang w:val="ka-GE"/>
        </w:rPr>
        <w:t>მიტოვების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ტრენინგის</w:t>
      </w:r>
      <w:r w:rsidRPr="00492ECA">
        <w:rPr>
          <w:rFonts w:ascii="Cambria" w:hAnsi="Cambria" w:cs="Sylfaen"/>
          <w:lang w:val="ka-GE"/>
        </w:rPr>
        <w:t xml:space="preserve"> </w:t>
      </w:r>
      <w:r w:rsidRPr="00492ECA">
        <w:rPr>
          <w:rFonts w:ascii="Sylfaen" w:hAnsi="Sylfaen" w:cs="Sylfaen"/>
          <w:lang w:val="ka-GE"/>
        </w:rPr>
        <w:t>მოდული</w:t>
      </w:r>
      <w:r w:rsidRPr="00492ECA">
        <w:rPr>
          <w:rFonts w:ascii="Cambria" w:hAnsi="Cambria" w:cs="Sylfaen"/>
          <w:lang w:val="ka-GE"/>
        </w:rPr>
        <w:t xml:space="preserve"> „</w:t>
      </w:r>
      <w:r w:rsidRPr="00492ECA">
        <w:rPr>
          <w:rFonts w:ascii="Sylfaen" w:hAnsi="Sylfaen" w:cs="Sylfaen"/>
          <w:lang w:val="ka-GE"/>
        </w:rPr>
        <w:t>მოწყვლადი</w:t>
      </w:r>
      <w:r w:rsidRPr="00492ECA">
        <w:rPr>
          <w:rFonts w:ascii="Cambria" w:hAnsi="Cambria" w:cs="Sylfaen"/>
          <w:lang w:val="ka-GE"/>
        </w:rPr>
        <w:t xml:space="preserve"> </w:t>
      </w:r>
      <w:r w:rsidRPr="00492ECA">
        <w:rPr>
          <w:rFonts w:ascii="Sylfaen" w:hAnsi="Sylfaen" w:cs="Sylfaen"/>
          <w:lang w:val="ka-GE"/>
        </w:rPr>
        <w:t>ჯგუფების</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საჭიროებების</w:t>
      </w:r>
      <w:r w:rsidRPr="00492ECA">
        <w:rPr>
          <w:rFonts w:ascii="Cambria" w:hAnsi="Cambria" w:cs="Sylfaen"/>
          <w:lang w:val="ka-GE"/>
        </w:rPr>
        <w:t xml:space="preserve"> </w:t>
      </w:r>
      <w:r w:rsidRPr="00492ECA">
        <w:rPr>
          <w:rFonts w:ascii="Sylfaen" w:hAnsi="Sylfaen" w:cs="Sylfaen"/>
          <w:lang w:val="ka-GE"/>
        </w:rPr>
        <w:t>იდენტიფიკაცია</w:t>
      </w:r>
      <w:r w:rsidRPr="00492ECA">
        <w:rPr>
          <w:rFonts w:ascii="Cambria" w:hAnsi="Cambria" w:cs="Sylfaen"/>
          <w:lang w:val="ka-GE"/>
        </w:rPr>
        <w:t xml:space="preserve">, </w:t>
      </w:r>
      <w:r w:rsidRPr="00492ECA">
        <w:rPr>
          <w:rFonts w:ascii="Sylfaen" w:hAnsi="Sylfaen" w:cs="Sylfaen"/>
          <w:lang w:val="ka-GE"/>
        </w:rPr>
        <w:t>მათთან</w:t>
      </w:r>
      <w:r w:rsidRPr="00492ECA">
        <w:rPr>
          <w:rFonts w:ascii="Cambria" w:hAnsi="Cambria" w:cs="Sylfaen"/>
          <w:lang w:val="ka-GE"/>
        </w:rPr>
        <w:t xml:space="preserve"> </w:t>
      </w:r>
      <w:r w:rsidRPr="00492ECA">
        <w:rPr>
          <w:rFonts w:ascii="Sylfaen" w:hAnsi="Sylfaen" w:cs="Sylfaen"/>
          <w:lang w:val="ka-GE"/>
        </w:rPr>
        <w:t>კომუნიკაციის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თანამშრომლობის</w:t>
      </w:r>
      <w:r w:rsidRPr="00492ECA">
        <w:rPr>
          <w:rFonts w:ascii="Cambria" w:hAnsi="Cambria" w:cs="Sylfaen"/>
          <w:lang w:val="ka-GE"/>
        </w:rPr>
        <w:t xml:space="preserve"> </w:t>
      </w:r>
      <w:r w:rsidRPr="00492ECA">
        <w:rPr>
          <w:rFonts w:ascii="Sylfaen" w:hAnsi="Sylfaen" w:cs="Sylfaen"/>
          <w:lang w:val="ka-GE"/>
        </w:rPr>
        <w:t>სტრატეგიები</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მოდულით</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მასწავლებელთა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ცენტრი</w:t>
      </w:r>
      <w:r w:rsidRPr="00492ECA">
        <w:rPr>
          <w:rFonts w:ascii="Cambria" w:hAnsi="Cambria" w:cs="Sylfaen"/>
          <w:lang w:val="ka-GE"/>
        </w:rPr>
        <w:t xml:space="preserve"> </w:t>
      </w:r>
      <w:r w:rsidRPr="00492ECA">
        <w:rPr>
          <w:rFonts w:ascii="Sylfaen" w:hAnsi="Sylfaen" w:cs="Sylfaen"/>
          <w:lang w:val="ka-GE"/>
        </w:rPr>
        <w:t>უზრუნველყოფს</w:t>
      </w:r>
      <w:r w:rsidRPr="00492ECA">
        <w:rPr>
          <w:rFonts w:ascii="Cambria" w:hAnsi="Cambria" w:cs="Sylfaen"/>
          <w:lang w:val="ka-GE"/>
        </w:rPr>
        <w:t xml:space="preserve"> </w:t>
      </w:r>
      <w:r w:rsidRPr="00492ECA">
        <w:rPr>
          <w:rFonts w:ascii="Sylfaen" w:hAnsi="Sylfaen" w:cs="Sylfaen"/>
          <w:lang w:val="ka-GE"/>
        </w:rPr>
        <w:t>ტრენინგების</w:t>
      </w:r>
      <w:r w:rsidRPr="00492ECA">
        <w:rPr>
          <w:rFonts w:ascii="Cambria" w:hAnsi="Cambria" w:cs="Sylfaen"/>
          <w:lang w:val="ka-GE"/>
        </w:rPr>
        <w:t xml:space="preserve"> </w:t>
      </w:r>
      <w:r w:rsidRPr="00492ECA">
        <w:rPr>
          <w:rFonts w:ascii="Sylfaen" w:hAnsi="Sylfaen" w:cs="Sylfaen"/>
          <w:lang w:val="ka-GE"/>
        </w:rPr>
        <w:t>ჩატარებას</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სკოლების</w:t>
      </w:r>
      <w:r w:rsidRPr="00492ECA">
        <w:rPr>
          <w:rFonts w:ascii="Cambria" w:hAnsi="Cambria" w:cs="Sylfaen"/>
          <w:lang w:val="ka-GE"/>
        </w:rPr>
        <w:t xml:space="preserve"> </w:t>
      </w:r>
      <w:r w:rsidRPr="00492ECA">
        <w:rPr>
          <w:rFonts w:ascii="Sylfaen" w:hAnsi="Sylfaen" w:cs="Sylfaen"/>
          <w:lang w:val="ka-GE"/>
        </w:rPr>
        <w:t>მასწავლებლებისა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მასწავლებლებისთვის</w:t>
      </w:r>
      <w:r w:rsidRPr="00492ECA">
        <w:rPr>
          <w:rFonts w:ascii="Cambria" w:hAnsi="Cambria" w:cs="Sylfaen"/>
          <w:lang w:val="ka-GE"/>
        </w:rPr>
        <w:t xml:space="preserve">. </w:t>
      </w:r>
    </w:p>
    <w:p w14:paraId="0A25F45C"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ზოგადად</w:t>
      </w:r>
      <w:r w:rsidRPr="00492ECA">
        <w:rPr>
          <w:rFonts w:ascii="Cambria" w:hAnsi="Cambria" w:cs="Sylfaen"/>
          <w:lang w:val="ka-GE"/>
        </w:rPr>
        <w:t xml:space="preserve"> </w:t>
      </w:r>
      <w:r w:rsidRPr="00492ECA">
        <w:rPr>
          <w:rFonts w:ascii="Sylfaen" w:hAnsi="Sylfaen" w:cs="Sylfaen"/>
          <w:lang w:val="ka-GE"/>
        </w:rPr>
        <w:t>მოწყვლადი</w:t>
      </w:r>
      <w:r w:rsidRPr="00492ECA">
        <w:rPr>
          <w:rFonts w:ascii="Cambria" w:hAnsi="Cambria" w:cs="Sylfaen"/>
          <w:lang w:val="ka-GE"/>
        </w:rPr>
        <w:t xml:space="preserve"> </w:t>
      </w:r>
      <w:r w:rsidRPr="00492ECA">
        <w:rPr>
          <w:rFonts w:ascii="Sylfaen" w:hAnsi="Sylfaen" w:cs="Sylfaen"/>
          <w:lang w:val="ka-GE"/>
        </w:rPr>
        <w:t>ჯგუფებიდან</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სტიგმის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სკოლების</w:t>
      </w:r>
      <w:r w:rsidRPr="00492ECA">
        <w:rPr>
          <w:rFonts w:ascii="Cambria" w:hAnsi="Cambria" w:cs="Sylfaen"/>
          <w:lang w:val="ka-GE"/>
        </w:rPr>
        <w:t xml:space="preserve"> </w:t>
      </w:r>
      <w:r w:rsidRPr="00492ECA">
        <w:rPr>
          <w:rFonts w:ascii="Sylfaen" w:hAnsi="Sylfaen" w:cs="Sylfaen"/>
          <w:lang w:val="ka-GE"/>
        </w:rPr>
        <w:t>მოსწავლეების</w:t>
      </w:r>
      <w:r w:rsidRPr="00492ECA">
        <w:rPr>
          <w:rFonts w:ascii="Cambria" w:hAnsi="Cambria" w:cs="Sylfaen"/>
          <w:lang w:val="ka-GE"/>
        </w:rPr>
        <w:t xml:space="preserve"> </w:t>
      </w:r>
      <w:r w:rsidRPr="00492ECA">
        <w:rPr>
          <w:rFonts w:ascii="Sylfaen" w:hAnsi="Sylfaen" w:cs="Sylfaen"/>
          <w:lang w:val="ka-GE"/>
        </w:rPr>
        <w:t>მშობლების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ადმინისტრაციის</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2016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ატარებს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კამპანიას</w:t>
      </w:r>
      <w:r w:rsidRPr="00492ECA">
        <w:rPr>
          <w:rFonts w:ascii="Cambria" w:hAnsi="Cambria" w:cs="Sylfaen"/>
          <w:lang w:val="ka-GE"/>
        </w:rPr>
        <w:t>.</w:t>
      </w:r>
    </w:p>
    <w:p w14:paraId="6D1C258A"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მიღმა</w:t>
      </w:r>
      <w:r w:rsidRPr="00492ECA">
        <w:rPr>
          <w:rFonts w:ascii="Cambria" w:hAnsi="Cambria" w:cs="Sylfaen"/>
          <w:lang w:val="ka-GE"/>
        </w:rPr>
        <w:t xml:space="preserve"> </w:t>
      </w:r>
      <w:r w:rsidRPr="00492ECA">
        <w:rPr>
          <w:rFonts w:ascii="Sylfaen" w:hAnsi="Sylfaen" w:cs="Sylfaen"/>
          <w:lang w:val="ka-GE"/>
        </w:rPr>
        <w:t>დარჩენის</w:t>
      </w:r>
      <w:r w:rsidRPr="00492ECA">
        <w:rPr>
          <w:rFonts w:ascii="Cambria" w:hAnsi="Cambria" w:cs="Sylfaen"/>
          <w:lang w:val="ka-GE"/>
        </w:rPr>
        <w:t xml:space="preserve"> </w:t>
      </w:r>
      <w:r w:rsidRPr="00492ECA">
        <w:rPr>
          <w:rFonts w:ascii="Sylfaen" w:hAnsi="Sylfaen" w:cs="Sylfaen"/>
          <w:lang w:val="ka-GE"/>
        </w:rPr>
        <w:t>რისკის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მოსწავლეთა</w:t>
      </w:r>
      <w:r w:rsidRPr="00492ECA">
        <w:rPr>
          <w:rFonts w:ascii="Cambria" w:hAnsi="Cambria" w:cs="Sylfaen"/>
          <w:lang w:val="ka-GE"/>
        </w:rPr>
        <w:t xml:space="preserve"> </w:t>
      </w:r>
      <w:r w:rsidRPr="00492ECA">
        <w:rPr>
          <w:rFonts w:ascii="Sylfaen" w:hAnsi="Sylfaen" w:cs="Sylfaen"/>
          <w:lang w:val="ka-GE"/>
        </w:rPr>
        <w:t>იდენტიფიცირების</w:t>
      </w:r>
      <w:r w:rsidRPr="00492ECA">
        <w:rPr>
          <w:rFonts w:ascii="Cambria" w:hAnsi="Cambria" w:cs="Sylfaen"/>
          <w:lang w:val="ka-GE"/>
        </w:rPr>
        <w:t xml:space="preserve"> </w:t>
      </w:r>
      <w:r w:rsidRPr="00492ECA">
        <w:rPr>
          <w:rFonts w:ascii="Sylfaen" w:hAnsi="Sylfaen" w:cs="Sylfaen"/>
          <w:lang w:val="ka-GE"/>
        </w:rPr>
        <w:t>მექანიზმის</w:t>
      </w:r>
      <w:r w:rsidRPr="00492ECA">
        <w:rPr>
          <w:rFonts w:ascii="Cambria" w:hAnsi="Cambria" w:cs="Sylfaen"/>
          <w:lang w:val="ka-GE"/>
        </w:rPr>
        <w:t xml:space="preserve"> </w:t>
      </w:r>
      <w:r w:rsidRPr="00492ECA">
        <w:rPr>
          <w:rFonts w:ascii="Sylfaen" w:hAnsi="Sylfaen" w:cs="Sylfaen"/>
          <w:lang w:val="ka-GE"/>
        </w:rPr>
        <w:t>სრულყოფისა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გაუმჯობესების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მართვის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სისტემას</w:t>
      </w:r>
      <w:r w:rsidRPr="00492ECA">
        <w:rPr>
          <w:rFonts w:ascii="Cambria" w:hAnsi="Cambria" w:cs="Sylfaen"/>
          <w:lang w:val="ka-GE"/>
        </w:rPr>
        <w:t xml:space="preserve"> (EMIS)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ექსპერტების</w:t>
      </w:r>
      <w:r w:rsidRPr="00492ECA">
        <w:rPr>
          <w:rFonts w:ascii="Cambria" w:hAnsi="Cambria" w:cs="Sylfaen"/>
          <w:lang w:val="ka-GE"/>
        </w:rPr>
        <w:t xml:space="preserve"> </w:t>
      </w:r>
      <w:r w:rsidRPr="00492ECA">
        <w:rPr>
          <w:rFonts w:ascii="Sylfaen" w:hAnsi="Sylfaen" w:cs="Sylfaen"/>
          <w:lang w:val="ka-GE"/>
        </w:rPr>
        <w:t>მონაწილეობით</w:t>
      </w:r>
      <w:r w:rsidRPr="00492ECA">
        <w:rPr>
          <w:rFonts w:ascii="Cambria" w:hAnsi="Cambria" w:cs="Sylfaen"/>
          <w:lang w:val="ka-GE"/>
        </w:rPr>
        <w:t xml:space="preserve"> </w:t>
      </w:r>
      <w:r w:rsidRPr="00492ECA">
        <w:rPr>
          <w:rFonts w:ascii="Sylfaen" w:hAnsi="Sylfaen" w:cs="Sylfaen"/>
          <w:lang w:val="ka-GE"/>
        </w:rPr>
        <w:t>გაეწია</w:t>
      </w:r>
      <w:r w:rsidRPr="00492ECA">
        <w:rPr>
          <w:rFonts w:ascii="Cambria" w:hAnsi="Cambria" w:cs="Sylfaen"/>
          <w:lang w:val="ka-GE"/>
        </w:rPr>
        <w:t xml:space="preserve"> </w:t>
      </w:r>
      <w:r w:rsidRPr="00492ECA">
        <w:rPr>
          <w:rFonts w:ascii="Sylfaen" w:hAnsi="Sylfaen" w:cs="Sylfaen"/>
          <w:lang w:val="ka-GE"/>
        </w:rPr>
        <w:t>რეკომენდაციები</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მიღმა</w:t>
      </w:r>
      <w:r w:rsidRPr="00492ECA">
        <w:rPr>
          <w:rFonts w:ascii="Cambria" w:hAnsi="Cambria" w:cs="Sylfaen"/>
          <w:lang w:val="ka-GE"/>
        </w:rPr>
        <w:t xml:space="preserve"> </w:t>
      </w:r>
      <w:r w:rsidRPr="00492ECA">
        <w:rPr>
          <w:rFonts w:ascii="Sylfaen" w:hAnsi="Sylfaen" w:cs="Sylfaen"/>
          <w:lang w:val="ka-GE"/>
        </w:rPr>
        <w:t>დარჩენილების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მიტოვების</w:t>
      </w:r>
      <w:r w:rsidRPr="00492ECA">
        <w:rPr>
          <w:rFonts w:ascii="Cambria" w:hAnsi="Cambria" w:cs="Sylfaen"/>
          <w:lang w:val="ka-GE"/>
        </w:rPr>
        <w:t xml:space="preserve"> </w:t>
      </w:r>
      <w:r w:rsidRPr="00492ECA">
        <w:rPr>
          <w:rFonts w:ascii="Sylfaen" w:hAnsi="Sylfaen" w:cs="Sylfaen"/>
          <w:lang w:val="ka-GE"/>
        </w:rPr>
        <w:t>რისკის</w:t>
      </w:r>
      <w:r w:rsidRPr="00492ECA">
        <w:rPr>
          <w:rFonts w:ascii="Cambria" w:hAnsi="Cambria" w:cs="Sylfaen"/>
          <w:lang w:val="ka-GE"/>
        </w:rPr>
        <w:t xml:space="preserve"> </w:t>
      </w:r>
      <w:r w:rsidRPr="00492ECA">
        <w:rPr>
          <w:rFonts w:ascii="Sylfaen" w:hAnsi="Sylfaen" w:cs="Sylfaen"/>
          <w:lang w:val="ka-GE"/>
        </w:rPr>
        <w:t>მქონეთა</w:t>
      </w:r>
      <w:r w:rsidRPr="00492ECA">
        <w:rPr>
          <w:rFonts w:ascii="Cambria" w:hAnsi="Cambria" w:cs="Sylfaen"/>
          <w:lang w:val="ka-GE"/>
        </w:rPr>
        <w:t xml:space="preserve"> </w:t>
      </w:r>
      <w:r w:rsidRPr="00492ECA">
        <w:rPr>
          <w:rFonts w:ascii="Sylfaen" w:hAnsi="Sylfaen" w:cs="Sylfaen"/>
          <w:lang w:val="ka-GE"/>
        </w:rPr>
        <w:t>იდენტიფიცირების</w:t>
      </w:r>
      <w:r w:rsidRPr="00492ECA">
        <w:rPr>
          <w:rFonts w:ascii="Cambria" w:hAnsi="Cambria" w:cs="Sylfaen"/>
          <w:lang w:val="ka-GE"/>
        </w:rPr>
        <w:t xml:space="preserve"> </w:t>
      </w:r>
      <w:r w:rsidRPr="00492ECA">
        <w:rPr>
          <w:rFonts w:ascii="Sylfaen" w:hAnsi="Sylfaen" w:cs="Sylfaen"/>
          <w:lang w:val="ka-GE"/>
        </w:rPr>
        <w:t>მექანიზმის</w:t>
      </w:r>
      <w:r w:rsidRPr="00492ECA">
        <w:rPr>
          <w:rFonts w:ascii="Cambria" w:hAnsi="Cambria" w:cs="Sylfaen"/>
          <w:lang w:val="ka-GE"/>
        </w:rPr>
        <w:t xml:space="preserve"> </w:t>
      </w:r>
      <w:r w:rsidRPr="00492ECA">
        <w:rPr>
          <w:rFonts w:ascii="Sylfaen" w:hAnsi="Sylfaen" w:cs="Sylfaen"/>
          <w:lang w:val="ka-GE"/>
        </w:rPr>
        <w:t>დანერგვაზე</w:t>
      </w:r>
      <w:r w:rsidRPr="00492ECA">
        <w:rPr>
          <w:rFonts w:ascii="Cambria" w:hAnsi="Cambria" w:cs="Sylfaen"/>
          <w:lang w:val="ka-GE"/>
        </w:rPr>
        <w:t xml:space="preserve"> </w:t>
      </w:r>
      <w:r w:rsidRPr="00492ECA">
        <w:rPr>
          <w:rFonts w:ascii="Sylfaen" w:hAnsi="Sylfaen" w:cs="Sylfaen"/>
          <w:lang w:val="ka-GE"/>
        </w:rPr>
        <w:t>მუშაობა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მონაცემების</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ანალიზის</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გაძლიერების</w:t>
      </w:r>
      <w:r w:rsidRPr="00492ECA">
        <w:rPr>
          <w:rFonts w:ascii="Cambria" w:hAnsi="Cambria" w:cs="Sylfaen"/>
          <w:lang w:val="ka-GE"/>
        </w:rPr>
        <w:t xml:space="preserve"> </w:t>
      </w:r>
      <w:r w:rsidRPr="00492ECA">
        <w:rPr>
          <w:rFonts w:ascii="Sylfaen" w:hAnsi="Sylfaen" w:cs="Sylfaen"/>
          <w:lang w:val="ka-GE"/>
        </w:rPr>
        <w:t>პროცესი</w:t>
      </w:r>
      <w:r w:rsidRPr="00492ECA">
        <w:rPr>
          <w:rFonts w:ascii="Cambria" w:hAnsi="Cambria" w:cs="Sylfaen"/>
          <w:lang w:val="ka-GE"/>
        </w:rPr>
        <w:t>.</w:t>
      </w:r>
    </w:p>
    <w:p w14:paraId="6BD92135" w14:textId="44CFD6DA"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საჭიროების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მოსწავლეთა</w:t>
      </w:r>
      <w:r w:rsidRPr="00492ECA">
        <w:rPr>
          <w:rFonts w:ascii="Cambria" w:hAnsi="Cambria" w:cs="Sylfaen"/>
          <w:lang w:val="ka-GE"/>
        </w:rPr>
        <w:t xml:space="preserve"> (</w:t>
      </w:r>
      <w:r w:rsidRPr="00492ECA">
        <w:rPr>
          <w:rFonts w:ascii="Sylfaen" w:hAnsi="Sylfaen" w:cs="Sylfaen"/>
          <w:lang w:val="ka-GE"/>
        </w:rPr>
        <w:t>სსს</w:t>
      </w:r>
      <w:r w:rsidRPr="00492ECA">
        <w:rPr>
          <w:rFonts w:ascii="Cambria" w:hAnsi="Cambria" w:cs="Sylfaen"/>
          <w:lang w:val="ka-GE"/>
        </w:rPr>
        <w:t xml:space="preserve">) </w:t>
      </w:r>
      <w:r w:rsidRPr="00492ECA">
        <w:rPr>
          <w:rFonts w:ascii="Sylfaen" w:hAnsi="Sylfaen" w:cs="Sylfaen"/>
          <w:lang w:val="ka-GE"/>
        </w:rPr>
        <w:t>ჩართულობა</w:t>
      </w:r>
      <w:r w:rsidRPr="00492ECA">
        <w:rPr>
          <w:rFonts w:ascii="Cambria" w:hAnsi="Cambria" w:cs="Sylfaen"/>
          <w:lang w:val="ka-GE"/>
        </w:rPr>
        <w:t xml:space="preserve"> </w:t>
      </w:r>
      <w:r w:rsidRPr="00492ECA">
        <w:rPr>
          <w:rFonts w:ascii="Sylfaen" w:hAnsi="Sylfaen" w:cs="Sylfaen"/>
          <w:lang w:val="ka-GE"/>
        </w:rPr>
        <w:t>სასკოლო</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წლამდე</w:t>
      </w:r>
      <w:r w:rsidRPr="00492ECA">
        <w:rPr>
          <w:rFonts w:ascii="Cambria" w:hAnsi="Cambria" w:cs="Sylfaen"/>
          <w:lang w:val="ka-GE"/>
        </w:rPr>
        <w:t xml:space="preserve"> </w:t>
      </w:r>
      <w:r w:rsidRPr="00492ECA">
        <w:rPr>
          <w:rFonts w:ascii="Sylfaen" w:hAnsi="Sylfaen" w:cs="Sylfaen"/>
          <w:lang w:val="ka-GE"/>
        </w:rPr>
        <w:t>იზრდება</w:t>
      </w:r>
      <w:r w:rsidRPr="00492ECA">
        <w:rPr>
          <w:rFonts w:ascii="Cambria" w:hAnsi="Cambria" w:cs="Sylfaen"/>
          <w:lang w:val="ka-GE"/>
        </w:rPr>
        <w:t xml:space="preserve">: 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სკოლებში</w:t>
      </w:r>
      <w:r w:rsidRPr="00492ECA">
        <w:rPr>
          <w:rFonts w:ascii="Cambria" w:hAnsi="Cambria" w:cs="Sylfaen"/>
          <w:lang w:val="ka-GE"/>
        </w:rPr>
        <w:t xml:space="preserve"> </w:t>
      </w:r>
      <w:r w:rsidRPr="00492ECA">
        <w:rPr>
          <w:rFonts w:ascii="Sylfaen" w:hAnsi="Sylfaen" w:cs="Sylfaen"/>
          <w:lang w:val="ka-GE"/>
        </w:rPr>
        <w:t>რეგისტრირებული</w:t>
      </w:r>
      <w:r w:rsidRPr="00492ECA">
        <w:rPr>
          <w:rFonts w:ascii="Cambria" w:hAnsi="Cambria" w:cs="Sylfaen"/>
          <w:lang w:val="ka-GE"/>
        </w:rPr>
        <w:t xml:space="preserve"> </w:t>
      </w:r>
      <w:r w:rsidRPr="00492ECA">
        <w:rPr>
          <w:rFonts w:ascii="Sylfaen" w:hAnsi="Sylfaen" w:cs="Sylfaen"/>
          <w:lang w:val="ka-GE"/>
        </w:rPr>
        <w:t>სსს</w:t>
      </w:r>
      <w:r w:rsidRPr="00492ECA">
        <w:rPr>
          <w:rFonts w:ascii="Cambria" w:hAnsi="Cambria" w:cs="Sylfaen"/>
          <w:lang w:val="ka-GE"/>
        </w:rPr>
        <w:t xml:space="preserve"> </w:t>
      </w:r>
      <w:r w:rsidRPr="00492ECA">
        <w:rPr>
          <w:rFonts w:ascii="Sylfaen" w:hAnsi="Sylfaen" w:cs="Sylfaen"/>
          <w:lang w:val="ka-GE"/>
        </w:rPr>
        <w:t>მოსწავლეთა</w:t>
      </w:r>
      <w:r w:rsidRPr="00492ECA">
        <w:rPr>
          <w:rFonts w:ascii="Cambria" w:hAnsi="Cambria" w:cs="Sylfaen"/>
          <w:lang w:val="ka-GE"/>
        </w:rPr>
        <w:t xml:space="preserve"> </w:t>
      </w:r>
      <w:r w:rsidRPr="00492ECA">
        <w:rPr>
          <w:rFonts w:ascii="Sylfaen" w:hAnsi="Sylfaen" w:cs="Sylfaen"/>
          <w:lang w:val="ka-GE"/>
        </w:rPr>
        <w:t>რაოდენობა</w:t>
      </w:r>
      <w:r w:rsidRPr="00492ECA">
        <w:rPr>
          <w:rFonts w:ascii="Cambria" w:hAnsi="Cambria" w:cs="Sylfaen"/>
          <w:lang w:val="ka-GE"/>
        </w:rPr>
        <w:t xml:space="preserve"> </w:t>
      </w:r>
      <w:r w:rsidRPr="00492ECA">
        <w:rPr>
          <w:rFonts w:ascii="Sylfaen" w:hAnsi="Sylfaen" w:cs="Sylfaen"/>
          <w:lang w:val="ka-GE"/>
        </w:rPr>
        <w:t>შეადგენდა</w:t>
      </w:r>
      <w:r w:rsidRPr="00492ECA">
        <w:rPr>
          <w:rFonts w:ascii="Cambria" w:hAnsi="Cambria" w:cs="Sylfaen"/>
          <w:lang w:val="ka-GE"/>
        </w:rPr>
        <w:t xml:space="preserve"> 5268; 2016 </w:t>
      </w:r>
      <w:r w:rsidRPr="00492ECA">
        <w:rPr>
          <w:rFonts w:ascii="Sylfaen" w:hAnsi="Sylfaen" w:cs="Sylfaen"/>
          <w:lang w:val="ka-GE"/>
        </w:rPr>
        <w:t>წელს</w:t>
      </w:r>
      <w:r w:rsidRPr="00492ECA">
        <w:rPr>
          <w:rFonts w:ascii="Cambria" w:hAnsi="Cambria" w:cs="Sylfaen"/>
          <w:lang w:val="ka-GE"/>
        </w:rPr>
        <w:t xml:space="preserve"> – 6289 </w:t>
      </w:r>
      <w:r w:rsidRPr="00492ECA">
        <w:rPr>
          <w:rFonts w:ascii="Sylfaen" w:hAnsi="Sylfaen" w:cs="Sylfaen"/>
          <w:lang w:val="ka-GE"/>
        </w:rPr>
        <w:t>და</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 6788 </w:t>
      </w:r>
      <w:r w:rsidRPr="00492ECA">
        <w:rPr>
          <w:rFonts w:ascii="Sylfaen" w:hAnsi="Sylfaen" w:cs="Sylfaen"/>
          <w:lang w:val="ka-GE"/>
        </w:rPr>
        <w:t>სსს</w:t>
      </w:r>
      <w:r w:rsidRPr="00492ECA">
        <w:rPr>
          <w:rFonts w:ascii="Cambria" w:hAnsi="Cambria" w:cs="Sylfaen"/>
          <w:lang w:val="ka-GE"/>
        </w:rPr>
        <w:t xml:space="preserve"> </w:t>
      </w:r>
      <w:r w:rsidRPr="00492ECA">
        <w:rPr>
          <w:rFonts w:ascii="Sylfaen" w:hAnsi="Sylfaen" w:cs="Sylfaen"/>
          <w:lang w:val="ka-GE"/>
        </w:rPr>
        <w:t>მოსწავლეს</w:t>
      </w:r>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მონაცემებით</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სკოლებში</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6841 </w:t>
      </w:r>
      <w:r w:rsidRPr="00492ECA">
        <w:rPr>
          <w:rFonts w:ascii="Sylfaen" w:hAnsi="Sylfaen" w:cs="Sylfaen"/>
          <w:lang w:val="ka-GE"/>
        </w:rPr>
        <w:lastRenderedPageBreak/>
        <w:t>სპეციალური</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საჭიროების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მოსწავლე</w:t>
      </w:r>
      <w:del w:id="674" w:author="mac icloud" w:date="2018-09-10T19:53:00Z">
        <w:r w:rsidRPr="00492ECA" w:rsidDel="00273AB5">
          <w:rPr>
            <w:rFonts w:ascii="Cambria" w:hAnsi="Cambria" w:cs="Sylfaen"/>
            <w:lang w:val="ka-GE"/>
          </w:rPr>
          <w:delText xml:space="preserve"> </w:delText>
        </w:r>
        <w:r w:rsidRPr="00492ECA" w:rsidDel="00273AB5">
          <w:rPr>
            <w:rFonts w:ascii="Sylfaen" w:hAnsi="Sylfaen" w:cs="Sylfaen"/>
            <w:lang w:val="ka-GE"/>
          </w:rPr>
          <w:delText>არის</w:delText>
        </w:r>
      </w:del>
      <w:ins w:id="675" w:author="mac icloud" w:date="2018-09-10T19:53:00Z">
        <w:r w:rsidR="00273AB5">
          <w:rPr>
            <w:rFonts w:ascii="Menlo Regular" w:hAnsi="Menlo Regular" w:cs="Menlo Regular"/>
            <w:lang w:val="ka-GE"/>
          </w:rPr>
          <w:t>ა</w:t>
        </w:r>
      </w:ins>
      <w:r w:rsidRPr="00492ECA">
        <w:rPr>
          <w:rFonts w:ascii="Cambria" w:hAnsi="Cambria" w:cs="Sylfaen"/>
          <w:lang w:val="ka-GE"/>
        </w:rPr>
        <w:t xml:space="preserve"> </w:t>
      </w:r>
      <w:r w:rsidRPr="00492ECA">
        <w:rPr>
          <w:rFonts w:ascii="Sylfaen" w:hAnsi="Sylfaen" w:cs="Sylfaen"/>
          <w:lang w:val="ka-GE"/>
        </w:rPr>
        <w:t>რეგისტრირებული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2418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გოგო</w:t>
      </w:r>
      <w:ins w:id="676" w:author="mac icloud" w:date="2018-09-10T19:53:00Z">
        <w:r w:rsidR="00273AB5">
          <w:rPr>
            <w:rFonts w:ascii="Sylfaen" w:hAnsi="Sylfaen" w:cs="Sylfaen"/>
            <w:lang w:val="ka-GE"/>
          </w:rPr>
          <w:t>ნა</w:t>
        </w:r>
      </w:ins>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4423 - </w:t>
      </w:r>
      <w:del w:id="677" w:author="mac icloud" w:date="2018-09-10T19:53:00Z">
        <w:r w:rsidRPr="00492ECA" w:rsidDel="00273AB5">
          <w:rPr>
            <w:rFonts w:ascii="Sylfaen" w:hAnsi="Sylfaen" w:cs="Sylfaen"/>
            <w:lang w:val="ka-GE"/>
          </w:rPr>
          <w:delText>ბიჭი</w:delText>
        </w:r>
      </w:del>
      <w:ins w:id="678" w:author="mac icloud" w:date="2018-09-10T19:58:00Z">
        <w:r w:rsidR="00436E61">
          <w:rPr>
            <w:rFonts w:ascii="Sylfaen" w:hAnsi="Sylfaen" w:cs="Sylfaen"/>
            <w:lang w:val="ka-GE"/>
          </w:rPr>
          <w:t>ბიჭი</w:t>
        </w:r>
      </w:ins>
      <w:del w:id="679" w:author="mac icloud" w:date="2018-09-10T19:58:00Z">
        <w:r w:rsidRPr="00492ECA" w:rsidDel="00436E61">
          <w:rPr>
            <w:rFonts w:ascii="Cambria" w:hAnsi="Cambria" w:cs="Sylfaen"/>
            <w:lang w:val="ka-GE"/>
          </w:rPr>
          <w:delText>. </w:delText>
        </w:r>
      </w:del>
      <w:r w:rsidRPr="00492ECA">
        <w:rPr>
          <w:rFonts w:ascii="Cambria" w:hAnsi="Cambria" w:cs="Sylfaen"/>
          <w:lang w:val="ka-GE"/>
        </w:rPr>
        <w:t xml:space="preserve"> 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ინკლუზიური</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დაგეგმილია</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ბაზების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ღონისძიებების</w:t>
      </w:r>
      <w:r w:rsidRPr="00492ECA">
        <w:rPr>
          <w:rFonts w:ascii="Cambria" w:hAnsi="Cambria" w:cs="Sylfaen"/>
          <w:lang w:val="ka-GE"/>
        </w:rPr>
        <w:t xml:space="preserve"> </w:t>
      </w:r>
      <w:r w:rsidRPr="00492ECA">
        <w:rPr>
          <w:rFonts w:ascii="Sylfaen" w:hAnsi="Sylfaen" w:cs="Sylfaen"/>
          <w:lang w:val="ka-GE"/>
        </w:rPr>
        <w:t>განხორციელება</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სისტემაში</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შშმ</w:t>
      </w:r>
      <w:r w:rsidRPr="00492ECA">
        <w:rPr>
          <w:rFonts w:ascii="Cambria" w:hAnsi="Cambria" w:cs="Sylfaen"/>
          <w:lang w:val="ka-GE"/>
        </w:rPr>
        <w:t xml:space="preserve"> </w:t>
      </w:r>
      <w:r w:rsidRPr="00492ECA">
        <w:rPr>
          <w:rFonts w:ascii="Sylfaen" w:hAnsi="Sylfaen" w:cs="Sylfaen"/>
          <w:lang w:val="ka-GE"/>
        </w:rPr>
        <w:t>პირების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შშმ</w:t>
      </w:r>
      <w:r w:rsidRPr="00492ECA">
        <w:rPr>
          <w:rFonts w:ascii="Cambria" w:hAnsi="Cambria" w:cs="Sylfaen"/>
          <w:lang w:val="ka-GE"/>
        </w:rPr>
        <w:t xml:space="preserve"> </w:t>
      </w:r>
      <w:r w:rsidRPr="00492ECA">
        <w:rPr>
          <w:rFonts w:ascii="Sylfaen" w:hAnsi="Sylfaen" w:cs="Sylfaen"/>
          <w:lang w:val="ka-GE"/>
        </w:rPr>
        <w:t>გოგონების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ინფორმაციის</w:t>
      </w:r>
      <w:r w:rsidRPr="00492ECA">
        <w:rPr>
          <w:rFonts w:ascii="Cambria" w:hAnsi="Cambria" w:cs="Sylfaen"/>
          <w:lang w:val="ka-GE"/>
        </w:rPr>
        <w:t xml:space="preserve"> </w:t>
      </w:r>
      <w:r w:rsidRPr="00492ECA">
        <w:rPr>
          <w:rFonts w:ascii="Sylfaen" w:hAnsi="Sylfaen" w:cs="Sylfaen"/>
          <w:lang w:val="ka-GE"/>
        </w:rPr>
        <w:t>ასახვისთვის</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გააუმჯობესებს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ფორმალურ</w:t>
      </w:r>
      <w:r w:rsidRPr="00492ECA">
        <w:rPr>
          <w:rFonts w:ascii="Cambria" w:hAnsi="Cambria" w:cs="Sylfaen"/>
          <w:lang w:val="ka-GE"/>
        </w:rPr>
        <w:t xml:space="preserve"> </w:t>
      </w:r>
      <w:r w:rsidRPr="00492ECA">
        <w:rPr>
          <w:rFonts w:ascii="Sylfaen" w:hAnsi="Sylfaen" w:cs="Sylfaen"/>
          <w:lang w:val="ka-GE"/>
        </w:rPr>
        <w:t>განათლებაში</w:t>
      </w:r>
      <w:r w:rsidRPr="00492ECA">
        <w:rPr>
          <w:rFonts w:ascii="Cambria" w:hAnsi="Cambria" w:cs="Sylfaen"/>
          <w:lang w:val="ka-GE"/>
        </w:rPr>
        <w:t xml:space="preserve"> </w:t>
      </w:r>
      <w:r w:rsidRPr="00492ECA">
        <w:rPr>
          <w:rFonts w:ascii="Sylfaen" w:hAnsi="Sylfaen" w:cs="Sylfaen"/>
          <w:lang w:val="ka-GE"/>
        </w:rPr>
        <w:t>ჩართვის</w:t>
      </w:r>
      <w:r w:rsidRPr="00492ECA">
        <w:rPr>
          <w:rFonts w:ascii="Cambria" w:hAnsi="Cambria" w:cs="Sylfaen"/>
          <w:lang w:val="ka-GE"/>
        </w:rPr>
        <w:t xml:space="preserve"> </w:t>
      </w:r>
      <w:r w:rsidRPr="00492ECA">
        <w:rPr>
          <w:rFonts w:ascii="Sylfaen" w:hAnsi="Sylfaen" w:cs="Sylfaen"/>
          <w:lang w:val="ka-GE"/>
        </w:rPr>
        <w:t>ხარისხს</w:t>
      </w:r>
      <w:r w:rsidRPr="00492ECA">
        <w:rPr>
          <w:rFonts w:ascii="Cambria" w:hAnsi="Cambria" w:cs="Sylfaen"/>
          <w:lang w:val="ka-GE"/>
        </w:rPr>
        <w:t>;</w:t>
      </w:r>
    </w:p>
    <w:p w14:paraId="03DBD4AF"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სამინისტრომ</w:t>
      </w:r>
      <w:r w:rsidRPr="00492ECA">
        <w:rPr>
          <w:rFonts w:ascii="Cambria" w:hAnsi="Cambria" w:cs="Sylfaen"/>
          <w:lang w:val="ka-GE"/>
        </w:rPr>
        <w:t xml:space="preserve"> </w:t>
      </w:r>
      <w:r w:rsidRPr="00492ECA">
        <w:rPr>
          <w:rFonts w:ascii="Sylfaen" w:hAnsi="Sylfaen" w:cs="Sylfaen"/>
          <w:lang w:val="ka-GE"/>
        </w:rPr>
        <w:t>ფორმალური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მიღმა</w:t>
      </w:r>
      <w:r w:rsidRPr="00492ECA">
        <w:rPr>
          <w:rFonts w:ascii="Cambria" w:hAnsi="Cambria" w:cs="Sylfaen"/>
          <w:lang w:val="ka-GE"/>
        </w:rPr>
        <w:t xml:space="preserve"> </w:t>
      </w:r>
      <w:r w:rsidRPr="00492ECA">
        <w:rPr>
          <w:rFonts w:ascii="Sylfaen" w:hAnsi="Sylfaen" w:cs="Sylfaen"/>
          <w:lang w:val="ka-GE"/>
        </w:rPr>
        <w:t>დარჩენილ</w:t>
      </w:r>
      <w:r w:rsidRPr="00492ECA">
        <w:rPr>
          <w:rFonts w:ascii="Cambria" w:hAnsi="Cambria" w:cs="Sylfaen"/>
          <w:lang w:val="ka-GE"/>
        </w:rPr>
        <w:t xml:space="preserve"> </w:t>
      </w:r>
      <w:r w:rsidRPr="00492ECA">
        <w:rPr>
          <w:rFonts w:ascii="Sylfaen" w:hAnsi="Sylfaen" w:cs="Sylfaen"/>
          <w:lang w:val="ka-GE"/>
        </w:rPr>
        <w:t>მოზარდთა</w:t>
      </w:r>
      <w:r w:rsidRPr="00492ECA">
        <w:rPr>
          <w:rFonts w:ascii="Cambria" w:hAnsi="Cambria" w:cs="Sylfaen"/>
          <w:lang w:val="ka-GE"/>
        </w:rPr>
        <w:t xml:space="preserve"> </w:t>
      </w:r>
      <w:r w:rsidRPr="00492ECA">
        <w:rPr>
          <w:rFonts w:ascii="Sylfaen" w:hAnsi="Sylfaen" w:cs="Sylfaen"/>
          <w:lang w:val="ka-GE"/>
        </w:rPr>
        <w:t>იდენტიფიცირების</w:t>
      </w:r>
      <w:r w:rsidRPr="00492ECA">
        <w:rPr>
          <w:rFonts w:ascii="Cambria" w:hAnsi="Cambria" w:cs="Sylfaen"/>
          <w:lang w:val="ka-GE"/>
        </w:rPr>
        <w:t xml:space="preserve"> </w:t>
      </w:r>
      <w:r w:rsidRPr="00492ECA">
        <w:rPr>
          <w:rFonts w:ascii="Sylfaen" w:hAnsi="Sylfaen" w:cs="Sylfaen"/>
          <w:lang w:val="ka-GE"/>
        </w:rPr>
        <w:t>მექანიზმის</w:t>
      </w:r>
      <w:r w:rsidRPr="00492ECA">
        <w:rPr>
          <w:rFonts w:ascii="Cambria" w:hAnsi="Cambria" w:cs="Sylfaen"/>
          <w:lang w:val="ka-GE"/>
        </w:rPr>
        <w:t xml:space="preserve"> </w:t>
      </w:r>
      <w:r w:rsidRPr="00492ECA">
        <w:rPr>
          <w:rFonts w:ascii="Sylfaen" w:hAnsi="Sylfaen" w:cs="Sylfaen"/>
          <w:lang w:val="ka-GE"/>
        </w:rPr>
        <w:t>შექმნისთვის</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ბარიერის</w:t>
      </w:r>
      <w:r w:rsidRPr="00492ECA">
        <w:rPr>
          <w:rFonts w:ascii="Cambria" w:hAnsi="Cambria" w:cs="Sylfaen"/>
          <w:lang w:val="ka-GE"/>
        </w:rPr>
        <w:t xml:space="preserve"> </w:t>
      </w:r>
      <w:r w:rsidRPr="00492ECA">
        <w:rPr>
          <w:rFonts w:ascii="Sylfaen" w:hAnsi="Sylfaen" w:cs="Sylfaen"/>
          <w:lang w:val="ka-GE"/>
        </w:rPr>
        <w:t>აღმოფხვრისთვის</w:t>
      </w:r>
      <w:r w:rsidRPr="00492ECA">
        <w:rPr>
          <w:rFonts w:ascii="Cambria" w:hAnsi="Cambria" w:cs="Sylfaen"/>
          <w:lang w:val="ka-GE"/>
        </w:rPr>
        <w:t xml:space="preserve"> </w:t>
      </w:r>
      <w:r w:rsidRPr="00492ECA">
        <w:rPr>
          <w:rFonts w:ascii="Sylfaen" w:hAnsi="Sylfaen" w:cs="Sylfaen"/>
          <w:lang w:val="ka-GE"/>
        </w:rPr>
        <w:t>მოამზადა</w:t>
      </w:r>
      <w:r w:rsidRPr="00492ECA">
        <w:rPr>
          <w:rFonts w:ascii="Cambria" w:hAnsi="Cambria" w:cs="Sylfaen"/>
          <w:lang w:val="ka-GE"/>
        </w:rPr>
        <w:t xml:space="preserve"> „</w:t>
      </w:r>
      <w:r w:rsidRPr="00492ECA">
        <w:rPr>
          <w:rFonts w:ascii="Sylfaen" w:hAnsi="Sylfaen" w:cs="Sylfaen"/>
          <w:lang w:val="ka-GE"/>
        </w:rPr>
        <w:t>პერსონალურ</w:t>
      </w:r>
      <w:r w:rsidRPr="00492ECA">
        <w:rPr>
          <w:rFonts w:ascii="Cambria" w:hAnsi="Cambria" w:cs="Sylfaen"/>
          <w:lang w:val="ka-GE"/>
        </w:rPr>
        <w:t xml:space="preserve"> </w:t>
      </w:r>
      <w:r w:rsidRPr="00492ECA">
        <w:rPr>
          <w:rFonts w:ascii="Sylfaen" w:hAnsi="Sylfaen" w:cs="Sylfaen"/>
          <w:lang w:val="ka-GE"/>
        </w:rPr>
        <w:t>მონაცემთა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კანონში</w:t>
      </w:r>
      <w:r w:rsidRPr="00492ECA">
        <w:rPr>
          <w:rFonts w:ascii="Cambria" w:hAnsi="Cambria" w:cs="Sylfaen"/>
          <w:lang w:val="ka-GE"/>
        </w:rPr>
        <w:t xml:space="preserve"> </w:t>
      </w:r>
      <w:r w:rsidRPr="00492ECA">
        <w:rPr>
          <w:rFonts w:ascii="Sylfaen" w:hAnsi="Sylfaen" w:cs="Sylfaen"/>
          <w:lang w:val="ka-GE"/>
        </w:rPr>
        <w:t>ცვლილების</w:t>
      </w:r>
      <w:r w:rsidRPr="00492ECA">
        <w:rPr>
          <w:rFonts w:ascii="Cambria" w:hAnsi="Cambria" w:cs="Sylfaen"/>
          <w:lang w:val="ka-GE"/>
        </w:rPr>
        <w:t xml:space="preserve"> </w:t>
      </w:r>
      <w:r w:rsidRPr="00492ECA">
        <w:rPr>
          <w:rFonts w:ascii="Sylfaen" w:hAnsi="Sylfaen" w:cs="Sylfaen"/>
          <w:lang w:val="ka-GE"/>
        </w:rPr>
        <w:t>შეტანის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საშუალებას</w:t>
      </w:r>
      <w:r w:rsidRPr="00492ECA">
        <w:rPr>
          <w:rFonts w:ascii="Cambria" w:hAnsi="Cambria" w:cs="Sylfaen"/>
          <w:lang w:val="ka-GE"/>
        </w:rPr>
        <w:t xml:space="preserve"> </w:t>
      </w:r>
      <w:r w:rsidRPr="00492ECA">
        <w:rPr>
          <w:rFonts w:ascii="Sylfaen" w:hAnsi="Sylfaen" w:cs="Sylfaen"/>
          <w:lang w:val="ka-GE"/>
        </w:rPr>
        <w:t>მისცემდა</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მიეღო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შეედარებინა</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ინფორმაცია</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ჯამრთელობის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სამინისტროში</w:t>
      </w:r>
      <w:r w:rsidRPr="00492ECA">
        <w:rPr>
          <w:rFonts w:ascii="Cambria" w:hAnsi="Cambria" w:cs="Sylfaen"/>
          <w:lang w:val="ka-GE"/>
        </w:rPr>
        <w:t xml:space="preserve"> </w:t>
      </w:r>
      <w:r w:rsidRPr="00492ECA">
        <w:rPr>
          <w:rFonts w:ascii="Sylfaen" w:hAnsi="Sylfaen" w:cs="Sylfaen"/>
          <w:lang w:val="ka-GE"/>
        </w:rPr>
        <w:t>არსებულ</w:t>
      </w:r>
      <w:r w:rsidRPr="00492ECA">
        <w:rPr>
          <w:rFonts w:ascii="Cambria" w:hAnsi="Cambria" w:cs="Sylfaen"/>
          <w:lang w:val="ka-GE"/>
        </w:rPr>
        <w:t xml:space="preserve"> </w:t>
      </w:r>
      <w:r w:rsidR="00AD24A7" w:rsidRPr="00492ECA">
        <w:rPr>
          <w:rFonts w:ascii="Sylfaen" w:hAnsi="Sylfaen" w:cs="Sylfaen"/>
          <w:lang w:val="ka-GE"/>
        </w:rPr>
        <w:t>შშმ</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მოზარდების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ბაზებთან</w:t>
      </w:r>
      <w:r w:rsidRPr="00492ECA">
        <w:rPr>
          <w:rFonts w:ascii="Cambria" w:hAnsi="Cambria" w:cs="Sylfaen"/>
          <w:lang w:val="ka-GE"/>
        </w:rPr>
        <w:t xml:space="preserve">. </w:t>
      </w:r>
      <w:r w:rsidRPr="00492ECA">
        <w:rPr>
          <w:rFonts w:ascii="Sylfaen" w:hAnsi="Sylfaen" w:cs="Sylfaen"/>
          <w:lang w:val="ka-GE"/>
        </w:rPr>
        <w:t>ამჟამად</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მუშაობა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შესაბამის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უწყებასთან</w:t>
      </w:r>
      <w:r w:rsidRPr="00492ECA">
        <w:rPr>
          <w:rFonts w:ascii="Cambria" w:hAnsi="Cambria" w:cs="Sylfaen"/>
          <w:lang w:val="ka-GE"/>
        </w:rPr>
        <w:t xml:space="preserve">.  </w:t>
      </w:r>
    </w:p>
    <w:p w14:paraId="237AFCBE"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მიმართვიანობის</w:t>
      </w:r>
      <w:r w:rsidRPr="00492ECA">
        <w:rPr>
          <w:rFonts w:ascii="Cambria" w:hAnsi="Cambria" w:cs="Sylfaen"/>
          <w:lang w:val="ka-GE"/>
        </w:rPr>
        <w:t xml:space="preserve"> (</w:t>
      </w:r>
      <w:r w:rsidRPr="00492ECA">
        <w:rPr>
          <w:rFonts w:ascii="Sylfaen" w:hAnsi="Sylfaen" w:cs="Sylfaen"/>
          <w:lang w:val="ka-GE"/>
        </w:rPr>
        <w:t>რეფერირების</w:t>
      </w:r>
      <w:r w:rsidRPr="00492ECA">
        <w:rPr>
          <w:rFonts w:ascii="Cambria" w:hAnsi="Cambria" w:cs="Sylfaen"/>
          <w:lang w:val="ka-GE"/>
        </w:rPr>
        <w:t xml:space="preserve">) </w:t>
      </w:r>
      <w:r w:rsidRPr="00492ECA">
        <w:rPr>
          <w:rFonts w:ascii="Sylfaen" w:hAnsi="Sylfaen" w:cs="Sylfaen"/>
          <w:lang w:val="ka-GE"/>
        </w:rPr>
        <w:t>პროცედურების</w:t>
      </w:r>
      <w:r w:rsidRPr="00492ECA">
        <w:rPr>
          <w:rFonts w:ascii="Cambria" w:hAnsi="Cambria" w:cs="Sylfaen"/>
          <w:lang w:val="ka-GE"/>
        </w:rPr>
        <w:t xml:space="preserve"> </w:t>
      </w:r>
      <w:r w:rsidRPr="00492ECA">
        <w:rPr>
          <w:rFonts w:ascii="Sylfaen" w:hAnsi="Sylfaen" w:cs="Sylfaen"/>
          <w:lang w:val="ka-GE"/>
        </w:rPr>
        <w:t>დამტკიცების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12 </w:t>
      </w:r>
      <w:r w:rsidRPr="00492ECA">
        <w:rPr>
          <w:rFonts w:ascii="Sylfaen" w:hAnsi="Sylfaen" w:cs="Sylfaen"/>
          <w:lang w:val="ka-GE"/>
        </w:rPr>
        <w:t>სექტემბრის</w:t>
      </w:r>
      <w:r w:rsidRPr="00492ECA">
        <w:rPr>
          <w:rFonts w:ascii="Cambria" w:hAnsi="Cambria" w:cs="Sylfaen"/>
          <w:lang w:val="ka-GE"/>
        </w:rPr>
        <w:t xml:space="preserve"> N437 </w:t>
      </w:r>
      <w:r w:rsidRPr="00492ECA">
        <w:rPr>
          <w:rFonts w:ascii="Sylfaen" w:hAnsi="Sylfaen" w:cs="Sylfaen"/>
          <w:lang w:val="ka-GE"/>
        </w:rPr>
        <w:t>დადგენილების</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ზოგადსაგანმანათლებლო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დაწესებულებებმა</w:t>
      </w:r>
      <w:r w:rsidRPr="00492ECA">
        <w:rPr>
          <w:rFonts w:ascii="Cambria" w:hAnsi="Cambria" w:cs="Sylfaen"/>
          <w:lang w:val="ka-GE"/>
        </w:rPr>
        <w:t xml:space="preserve"> </w:t>
      </w:r>
      <w:r w:rsidRPr="00492ECA">
        <w:rPr>
          <w:rFonts w:ascii="Sylfaen" w:hAnsi="Sylfaen" w:cs="Sylfaen"/>
          <w:lang w:val="ka-GE"/>
        </w:rPr>
        <w:t>შეიმუშავეს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დაამტკიცეს</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ძალადობასთან</w:t>
      </w:r>
      <w:r w:rsidRPr="00492ECA">
        <w:rPr>
          <w:rFonts w:ascii="Cambria" w:hAnsi="Cambria" w:cs="Sylfaen"/>
          <w:lang w:val="ka-GE"/>
        </w:rPr>
        <w:t xml:space="preserve"> </w:t>
      </w:r>
      <w:r w:rsidRPr="00492ECA">
        <w:rPr>
          <w:rFonts w:ascii="Sylfaen" w:hAnsi="Sylfaen" w:cs="Sylfaen"/>
          <w:lang w:val="ka-GE"/>
        </w:rPr>
        <w:t>დაკავშირებული</w:t>
      </w:r>
      <w:r w:rsidRPr="00492ECA">
        <w:rPr>
          <w:rFonts w:ascii="Cambria" w:hAnsi="Cambria" w:cs="Sylfaen"/>
          <w:lang w:val="ka-GE"/>
        </w:rPr>
        <w:t xml:space="preserve"> </w:t>
      </w:r>
      <w:r w:rsidRPr="00492ECA">
        <w:rPr>
          <w:rFonts w:ascii="Sylfaen" w:hAnsi="Sylfaen" w:cs="Sylfaen"/>
          <w:lang w:val="ka-GE"/>
        </w:rPr>
        <w:t>შიდა</w:t>
      </w:r>
      <w:r w:rsidRPr="00492ECA">
        <w:rPr>
          <w:rFonts w:ascii="Cambria" w:hAnsi="Cambria" w:cs="Sylfaen"/>
          <w:lang w:val="ka-GE"/>
        </w:rPr>
        <w:t xml:space="preserve"> </w:t>
      </w:r>
      <w:r w:rsidRPr="00492ECA">
        <w:rPr>
          <w:rFonts w:ascii="Sylfaen" w:hAnsi="Sylfaen" w:cs="Sylfaen"/>
          <w:lang w:val="ka-GE"/>
        </w:rPr>
        <w:t>წესები</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ამისა</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დოკუმენტში</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უფლების</w:t>
      </w:r>
      <w:r w:rsidRPr="00492ECA">
        <w:rPr>
          <w:rFonts w:ascii="Cambria" w:hAnsi="Cambria" w:cs="Sylfaen"/>
          <w:lang w:val="ka-GE"/>
        </w:rPr>
        <w:t xml:space="preserve"> </w:t>
      </w:r>
      <w:r w:rsidRPr="00492ECA">
        <w:rPr>
          <w:rFonts w:ascii="Sylfaen" w:hAnsi="Sylfaen" w:cs="Sylfaen"/>
          <w:lang w:val="ka-GE"/>
        </w:rPr>
        <w:t>დარღვევა</w:t>
      </w:r>
      <w:r w:rsidRPr="00492ECA">
        <w:rPr>
          <w:rFonts w:ascii="Cambria" w:hAnsi="Cambria" w:cs="Sylfaen"/>
          <w:lang w:val="ka-GE"/>
        </w:rPr>
        <w:t xml:space="preserve"> </w:t>
      </w:r>
      <w:r w:rsidRPr="00492ECA">
        <w:rPr>
          <w:rFonts w:ascii="Sylfaen" w:hAnsi="Sylfaen" w:cs="Sylfaen"/>
          <w:lang w:val="ka-GE"/>
        </w:rPr>
        <w:t>მეურვის</w:t>
      </w:r>
      <w:r w:rsidRPr="00492ECA">
        <w:rPr>
          <w:rFonts w:ascii="Cambria" w:hAnsi="Cambria" w:cs="Sylfaen"/>
          <w:lang w:val="ka-GE"/>
        </w:rPr>
        <w:t>/</w:t>
      </w:r>
      <w:r w:rsidRPr="00492ECA">
        <w:rPr>
          <w:rFonts w:ascii="Sylfaen" w:hAnsi="Sylfaen" w:cs="Sylfaen"/>
          <w:lang w:val="ka-GE"/>
        </w:rPr>
        <w:t>კანონიერი</w:t>
      </w:r>
      <w:r w:rsidRPr="00492ECA">
        <w:rPr>
          <w:rFonts w:ascii="Cambria" w:hAnsi="Cambria" w:cs="Sylfaen"/>
          <w:lang w:val="ka-GE"/>
        </w:rPr>
        <w:t xml:space="preserve"> </w:t>
      </w:r>
      <w:r w:rsidRPr="00492ECA">
        <w:rPr>
          <w:rFonts w:ascii="Sylfaen" w:hAnsi="Sylfaen" w:cs="Sylfaen"/>
          <w:lang w:val="ka-GE"/>
        </w:rPr>
        <w:t>წარმომადგენლის</w:t>
      </w:r>
      <w:r w:rsidRPr="00492ECA">
        <w:rPr>
          <w:rFonts w:ascii="Cambria" w:hAnsi="Cambria" w:cs="Sylfaen"/>
          <w:lang w:val="ka-GE"/>
        </w:rPr>
        <w:t xml:space="preserve"> </w:t>
      </w:r>
      <w:r w:rsidRPr="00492ECA">
        <w:rPr>
          <w:rFonts w:ascii="Sylfaen" w:hAnsi="Sylfaen" w:cs="Sylfaen"/>
          <w:lang w:val="ka-GE"/>
        </w:rPr>
        <w:t>მხრიდან</w:t>
      </w:r>
      <w:r w:rsidRPr="00492ECA">
        <w:rPr>
          <w:rFonts w:ascii="Cambria" w:hAnsi="Cambria" w:cs="Sylfaen"/>
          <w:lang w:val="ka-GE"/>
        </w:rPr>
        <w:t xml:space="preserve"> </w:t>
      </w:r>
      <w:r w:rsidRPr="00492ECA">
        <w:rPr>
          <w:rFonts w:ascii="Sylfaen" w:hAnsi="Sylfaen" w:cs="Sylfaen"/>
          <w:lang w:val="ka-GE"/>
        </w:rPr>
        <w:t>კვალიფიცირდა</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ბავშვზე</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ფორმა</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მოზარდის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გოგონების</w:t>
      </w:r>
      <w:r w:rsidRPr="00492ECA">
        <w:rPr>
          <w:rFonts w:ascii="Cambria" w:hAnsi="Cambria" w:cs="Sylfaen"/>
          <w:lang w:val="ka-GE"/>
        </w:rPr>
        <w:t xml:space="preserve"> </w:t>
      </w:r>
      <w:r w:rsidRPr="00492ECA">
        <w:rPr>
          <w:rFonts w:ascii="Sylfaen" w:hAnsi="Sylfaen" w:cs="Sylfaen"/>
          <w:lang w:val="ka-GE"/>
        </w:rPr>
        <w:t>ფორმალური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მიღმა</w:t>
      </w:r>
      <w:r w:rsidRPr="00492ECA">
        <w:rPr>
          <w:rFonts w:ascii="Cambria" w:hAnsi="Cambria" w:cs="Sylfaen"/>
          <w:lang w:val="ka-GE"/>
        </w:rPr>
        <w:t xml:space="preserve"> </w:t>
      </w:r>
      <w:r w:rsidRPr="00492ECA">
        <w:rPr>
          <w:rFonts w:ascii="Sylfaen" w:hAnsi="Sylfaen" w:cs="Sylfaen"/>
          <w:lang w:val="ka-GE"/>
        </w:rPr>
        <w:t>დარჩენის</w:t>
      </w:r>
      <w:r w:rsidRPr="00492ECA">
        <w:rPr>
          <w:rFonts w:ascii="Cambria" w:hAnsi="Cambria" w:cs="Sylfaen"/>
          <w:lang w:val="ka-GE"/>
        </w:rPr>
        <w:t xml:space="preserve"> </w:t>
      </w:r>
      <w:r w:rsidRPr="00492ECA">
        <w:rPr>
          <w:rFonts w:ascii="Sylfaen" w:hAnsi="Sylfaen" w:cs="Sylfaen"/>
          <w:lang w:val="ka-GE"/>
        </w:rPr>
        <w:t>პრევენციას</w:t>
      </w:r>
      <w:r w:rsidRPr="00492ECA">
        <w:rPr>
          <w:rFonts w:ascii="Cambria" w:hAnsi="Cambria" w:cs="Sylfaen"/>
          <w:lang w:val="ka-GE"/>
        </w:rPr>
        <w:t xml:space="preserve"> </w:t>
      </w:r>
      <w:r w:rsidRPr="00492ECA">
        <w:rPr>
          <w:rFonts w:ascii="Sylfaen" w:hAnsi="Sylfaen" w:cs="Sylfaen"/>
          <w:lang w:val="ka-GE"/>
        </w:rPr>
        <w:t>შეუწყობს</w:t>
      </w:r>
      <w:r w:rsidRPr="00492ECA">
        <w:rPr>
          <w:rFonts w:ascii="Cambria" w:hAnsi="Cambria" w:cs="Sylfaen"/>
          <w:lang w:val="ka-GE"/>
        </w:rPr>
        <w:t xml:space="preserve"> </w:t>
      </w:r>
      <w:r w:rsidRPr="00492ECA">
        <w:rPr>
          <w:rFonts w:ascii="Sylfaen" w:hAnsi="Sylfaen" w:cs="Sylfaen"/>
          <w:lang w:val="ka-GE"/>
        </w:rPr>
        <w:t>ხელს</w:t>
      </w:r>
      <w:r w:rsidRPr="00492ECA">
        <w:rPr>
          <w:rFonts w:ascii="Cambria" w:hAnsi="Cambria" w:cs="Sylfaen"/>
          <w:lang w:val="ka-GE"/>
        </w:rPr>
        <w:t>. </w:t>
      </w:r>
    </w:p>
    <w:p w14:paraId="403EBD38" w14:textId="604E3548"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ადრეულ</w:t>
      </w:r>
      <w:r w:rsidRPr="00492ECA">
        <w:rPr>
          <w:rFonts w:ascii="Cambria" w:hAnsi="Cambria" w:cs="Sylfaen"/>
          <w:lang w:val="ka-GE"/>
        </w:rPr>
        <w:t xml:space="preserve"> </w:t>
      </w:r>
      <w:r w:rsidRPr="00492ECA">
        <w:rPr>
          <w:rFonts w:ascii="Sylfaen" w:hAnsi="Sylfaen" w:cs="Sylfaen"/>
          <w:lang w:val="ka-GE"/>
        </w:rPr>
        <w:t>ასაკში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გამო</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მიტოვების</w:t>
      </w:r>
      <w:r w:rsidRPr="00492ECA">
        <w:rPr>
          <w:rFonts w:ascii="Cambria" w:hAnsi="Cambria" w:cs="Sylfaen"/>
          <w:lang w:val="ka-GE"/>
        </w:rPr>
        <w:t xml:space="preserve"> </w:t>
      </w:r>
      <w:r w:rsidRPr="00492ECA">
        <w:rPr>
          <w:rFonts w:ascii="Sylfaen" w:hAnsi="Sylfaen" w:cs="Sylfaen"/>
          <w:lang w:val="ka-GE"/>
        </w:rPr>
        <w:t>სტატისტიკას</w:t>
      </w:r>
      <w:r w:rsidRPr="00492ECA">
        <w:rPr>
          <w:rFonts w:ascii="Cambria" w:hAnsi="Cambria" w:cs="Sylfaen"/>
          <w:lang w:val="ka-GE"/>
        </w:rPr>
        <w:t xml:space="preserve"> </w:t>
      </w:r>
      <w:r w:rsidRPr="00492ECA">
        <w:rPr>
          <w:rFonts w:ascii="Sylfaen" w:hAnsi="Sylfaen" w:cs="Sylfaen"/>
          <w:lang w:val="ka-GE"/>
        </w:rPr>
        <w:t>აწარმოებს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მართვის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სისტემა</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მართვის</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სისტემა</w:t>
      </w:r>
      <w:r w:rsidRPr="00492ECA">
        <w:rPr>
          <w:rFonts w:ascii="Cambria" w:hAnsi="Cambria" w:cs="Sylfaen"/>
          <w:lang w:val="ka-GE"/>
        </w:rPr>
        <w:t xml:space="preserve"> </w:t>
      </w:r>
      <w:r w:rsidRPr="00492ECA">
        <w:rPr>
          <w:rFonts w:ascii="Sylfaen" w:hAnsi="Sylfaen" w:cs="Sylfaen"/>
          <w:lang w:val="ka-GE"/>
        </w:rPr>
        <w:t>აგროვებს</w:t>
      </w:r>
      <w:r w:rsidRPr="00492ECA">
        <w:rPr>
          <w:rFonts w:ascii="Cambria" w:hAnsi="Cambria" w:cs="Sylfaen"/>
          <w:lang w:val="ka-GE"/>
        </w:rPr>
        <w:t xml:space="preserve"> </w:t>
      </w:r>
      <w:r w:rsidRPr="00492ECA">
        <w:rPr>
          <w:rFonts w:ascii="Sylfaen" w:hAnsi="Sylfaen" w:cs="Sylfaen"/>
          <w:lang w:val="ka-GE"/>
        </w:rPr>
        <w:t>მონაცემებს</w:t>
      </w:r>
      <w:r w:rsidRPr="00492ECA">
        <w:rPr>
          <w:rFonts w:ascii="Cambria" w:hAnsi="Cambria" w:cs="Sylfaen"/>
          <w:lang w:val="ka-GE"/>
        </w:rPr>
        <w:t xml:space="preserve"> </w:t>
      </w:r>
      <w:r w:rsidRPr="00492ECA">
        <w:rPr>
          <w:rFonts w:ascii="Sylfaen" w:hAnsi="Sylfaen" w:cs="Sylfaen"/>
          <w:lang w:val="ka-GE"/>
        </w:rPr>
        <w:t>გოგონ</w:t>
      </w:r>
      <w:ins w:id="680" w:author="mac icloud" w:date="2018-09-10T19:54:00Z">
        <w:r w:rsidR="00273AB5">
          <w:rPr>
            <w:rFonts w:ascii="Sylfaen" w:hAnsi="Sylfaen" w:cs="Sylfaen"/>
            <w:lang w:val="ka-GE"/>
          </w:rPr>
          <w:t>ათა</w:t>
        </w:r>
      </w:ins>
      <w:del w:id="681" w:author="mac icloud" w:date="2018-09-10T19:54:00Z">
        <w:r w:rsidRPr="00492ECA" w:rsidDel="00273AB5">
          <w:rPr>
            <w:rFonts w:ascii="Sylfaen" w:hAnsi="Sylfaen" w:cs="Sylfaen"/>
            <w:lang w:val="ka-GE"/>
          </w:rPr>
          <w:delText>ების</w:delText>
        </w:r>
      </w:del>
      <w:r w:rsidRPr="00492ECA">
        <w:rPr>
          <w:rFonts w:ascii="Cambria" w:hAnsi="Cambria" w:cs="Sylfaen"/>
          <w:lang w:val="ka-GE"/>
        </w:rPr>
        <w:t xml:space="preserve"> </w:t>
      </w:r>
      <w:r w:rsidRPr="00492ECA">
        <w:rPr>
          <w:rFonts w:ascii="Sylfaen" w:hAnsi="Sylfaen" w:cs="Sylfaen"/>
          <w:lang w:val="ka-GE"/>
        </w:rPr>
        <w:t>რაოდენობრივ</w:t>
      </w:r>
      <w:r w:rsidRPr="00492ECA">
        <w:rPr>
          <w:rFonts w:ascii="Cambria" w:hAnsi="Cambria" w:cs="Sylfaen"/>
          <w:lang w:val="ka-GE"/>
        </w:rPr>
        <w:t xml:space="preserve"> </w:t>
      </w:r>
      <w:r w:rsidRPr="00492ECA">
        <w:rPr>
          <w:rFonts w:ascii="Sylfaen" w:hAnsi="Sylfaen" w:cs="Sylfaen"/>
          <w:lang w:val="ka-GE"/>
        </w:rPr>
        <w:t>მაჩვენებლებს</w:t>
      </w:r>
      <w:r w:rsidRPr="00492ECA">
        <w:rPr>
          <w:rFonts w:ascii="Cambria" w:hAnsi="Cambria" w:cs="Sylfaen"/>
          <w:lang w:val="ka-GE"/>
        </w:rPr>
        <w:t xml:space="preserve"> </w:t>
      </w:r>
      <w:r w:rsidRPr="00492ECA">
        <w:rPr>
          <w:rFonts w:ascii="Sylfaen" w:hAnsi="Sylfaen" w:cs="Sylfaen"/>
          <w:lang w:val="ka-GE"/>
        </w:rPr>
        <w:t>სექტორის</w:t>
      </w:r>
      <w:r w:rsidRPr="00492ECA">
        <w:rPr>
          <w:rFonts w:ascii="Cambria" w:hAnsi="Cambria" w:cs="Sylfaen"/>
          <w:lang w:val="ka-GE"/>
        </w:rPr>
        <w:t xml:space="preserve"> </w:t>
      </w:r>
      <w:r w:rsidRPr="00492ECA">
        <w:rPr>
          <w:rFonts w:ascii="Sylfaen" w:hAnsi="Sylfaen" w:cs="Sylfaen"/>
          <w:lang w:val="ka-GE"/>
        </w:rPr>
        <w:t>მიხედვით</w:t>
      </w:r>
      <w:r w:rsidRPr="00492ECA">
        <w:rPr>
          <w:rFonts w:ascii="Cambria" w:hAnsi="Cambria" w:cs="Sylfaen"/>
          <w:lang w:val="ka-GE"/>
        </w:rPr>
        <w:t xml:space="preserve"> (2016-2017)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გოგონ</w:t>
      </w:r>
      <w:ins w:id="682" w:author="mac icloud" w:date="2018-09-10T19:54:00Z">
        <w:r w:rsidR="00273AB5">
          <w:rPr>
            <w:rFonts w:ascii="Sylfaen" w:hAnsi="Sylfaen" w:cs="Sylfaen"/>
            <w:lang w:val="ka-GE"/>
          </w:rPr>
          <w:t>ათა</w:t>
        </w:r>
      </w:ins>
      <w:del w:id="683" w:author="mac icloud" w:date="2018-09-10T19:54:00Z">
        <w:r w:rsidRPr="00492ECA" w:rsidDel="00273AB5">
          <w:rPr>
            <w:rFonts w:ascii="Sylfaen" w:hAnsi="Sylfaen" w:cs="Sylfaen"/>
            <w:lang w:val="ka-GE"/>
          </w:rPr>
          <w:delText>ების</w:delText>
        </w:r>
      </w:del>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სწავლის</w:t>
      </w:r>
      <w:r w:rsidRPr="00492ECA">
        <w:rPr>
          <w:rFonts w:ascii="Cambria" w:hAnsi="Cambria" w:cs="Sylfaen"/>
          <w:lang w:val="ka-GE"/>
        </w:rPr>
        <w:t xml:space="preserve"> </w:t>
      </w:r>
      <w:r w:rsidRPr="00492ECA">
        <w:rPr>
          <w:rFonts w:ascii="Sylfaen" w:hAnsi="Sylfaen" w:cs="Sylfaen"/>
          <w:lang w:val="ka-GE"/>
        </w:rPr>
        <w:t>შეწყვეტის</w:t>
      </w:r>
      <w:r w:rsidRPr="00492ECA">
        <w:rPr>
          <w:rFonts w:ascii="Cambria" w:hAnsi="Cambria" w:cs="Sylfaen"/>
          <w:lang w:val="ka-GE"/>
        </w:rPr>
        <w:t xml:space="preserve"> </w:t>
      </w:r>
      <w:r w:rsidRPr="00492ECA">
        <w:rPr>
          <w:rFonts w:ascii="Sylfaen" w:hAnsi="Sylfaen" w:cs="Sylfaen"/>
          <w:lang w:val="ka-GE"/>
        </w:rPr>
        <w:t>სტატისტიკას</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მიზეზით</w:t>
      </w:r>
      <w:r w:rsidRPr="00492ECA">
        <w:rPr>
          <w:rFonts w:ascii="Cambria" w:hAnsi="Cambria" w:cs="Sylfaen"/>
          <w:lang w:val="ka-GE"/>
        </w:rPr>
        <w:t xml:space="preserve"> (2016-2017). </w:t>
      </w:r>
    </w:p>
    <w:p w14:paraId="41EDF006" w14:textId="0C3E760F"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მშობელთათვის</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რისკების</w:t>
      </w:r>
      <w:r w:rsidRPr="00492ECA">
        <w:rPr>
          <w:rFonts w:ascii="Cambria" w:hAnsi="Cambria" w:cs="Sylfaen"/>
          <w:lang w:val="ka-GE"/>
        </w:rPr>
        <w:t xml:space="preserve"> </w:t>
      </w:r>
      <w:r w:rsidRPr="00492ECA">
        <w:rPr>
          <w:rFonts w:ascii="Sylfaen" w:hAnsi="Sylfaen" w:cs="Sylfaen"/>
          <w:lang w:val="ka-GE"/>
        </w:rPr>
        <w:t>გაცნობის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2015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ოქტომბრიდან</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დეკემბრის</w:t>
      </w:r>
      <w:r w:rsidRPr="00492ECA">
        <w:rPr>
          <w:rFonts w:ascii="Cambria" w:hAnsi="Cambria" w:cs="Sylfaen"/>
          <w:lang w:val="ka-GE"/>
        </w:rPr>
        <w:t xml:space="preserve"> </w:t>
      </w:r>
      <w:r w:rsidRPr="00492ECA">
        <w:rPr>
          <w:rFonts w:ascii="Sylfaen" w:hAnsi="Sylfaen" w:cs="Sylfaen"/>
          <w:lang w:val="ka-GE"/>
        </w:rPr>
        <w:t>ჩათვლით</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სამინიტროს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del w:id="684" w:author="mac icloud" w:date="2018-09-10T19:54:00Z">
        <w:r w:rsidRPr="00492ECA" w:rsidDel="00273AB5">
          <w:rPr>
            <w:rFonts w:ascii="Sylfaen" w:hAnsi="Sylfaen" w:cs="Sylfaen"/>
            <w:lang w:val="ka-GE"/>
          </w:rPr>
          <w:delText>ხორციელდებოდა</w:delText>
        </w:r>
        <w:r w:rsidRPr="00492ECA" w:rsidDel="00273AB5">
          <w:rPr>
            <w:rFonts w:ascii="Cambria" w:hAnsi="Cambria" w:cs="Sylfaen"/>
            <w:lang w:val="ka-GE"/>
          </w:rPr>
          <w:delText xml:space="preserve"> </w:delText>
        </w:r>
      </w:del>
      <w:ins w:id="685" w:author="mac icloud" w:date="2018-09-10T19:54:00Z">
        <w:r w:rsidR="00273AB5">
          <w:rPr>
            <w:rFonts w:ascii="Sylfaen" w:hAnsi="Sylfaen" w:cs="Sylfaen"/>
            <w:lang w:val="ka-GE"/>
          </w:rPr>
          <w:t>განხორციელდა</w:t>
        </w:r>
        <w:r w:rsidR="00273AB5" w:rsidRPr="00492ECA">
          <w:rPr>
            <w:rFonts w:ascii="Cambria" w:hAnsi="Cambria" w:cs="Sylfaen"/>
            <w:lang w:val="ka-GE"/>
          </w:rPr>
          <w:t xml:space="preserve"> </w:t>
        </w:r>
      </w:ins>
      <w:r w:rsidRPr="00492ECA">
        <w:rPr>
          <w:rFonts w:ascii="Cambria" w:hAnsi="Cambria" w:cs="Sylfaen"/>
          <w:lang w:val="ka-GE"/>
        </w:rPr>
        <w:t>„</w:t>
      </w:r>
      <w:r w:rsidRPr="00492ECA">
        <w:rPr>
          <w:rFonts w:ascii="Sylfaen" w:hAnsi="Sylfaen" w:cs="Sylfaen"/>
          <w:lang w:val="ka-GE"/>
        </w:rPr>
        <w:t>მშობელთა</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ჩართულობის</w:t>
      </w:r>
      <w:r w:rsidRPr="00492ECA">
        <w:rPr>
          <w:rFonts w:ascii="Cambria" w:hAnsi="Cambria" w:cs="Sylfaen"/>
          <w:lang w:val="ka-GE"/>
        </w:rPr>
        <w:t xml:space="preserve"> </w:t>
      </w:r>
      <w:r w:rsidRPr="00492ECA">
        <w:rPr>
          <w:rFonts w:ascii="Sylfaen" w:hAnsi="Sylfaen" w:cs="Sylfaen"/>
          <w:lang w:val="ka-GE"/>
        </w:rPr>
        <w:t>ქვეპროგრამა</w:t>
      </w:r>
      <w:r w:rsidRPr="00492ECA">
        <w:rPr>
          <w:rFonts w:ascii="Cambria" w:hAnsi="Cambria" w:cs="Sylfaen"/>
          <w:lang w:val="ka-GE"/>
        </w:rPr>
        <w:t xml:space="preserve">“. </w:t>
      </w:r>
      <w:r w:rsidRPr="00492ECA">
        <w:rPr>
          <w:rFonts w:ascii="Sylfaen" w:hAnsi="Sylfaen" w:cs="Sylfaen"/>
          <w:lang w:val="ka-GE"/>
        </w:rPr>
        <w:t>სისტემატურად</w:t>
      </w:r>
      <w:r w:rsidRPr="00492ECA">
        <w:rPr>
          <w:rFonts w:ascii="Cambria" w:hAnsi="Cambria" w:cs="Sylfaen"/>
          <w:lang w:val="ka-GE"/>
        </w:rPr>
        <w:t xml:space="preserve"> </w:t>
      </w:r>
      <w:r w:rsidRPr="00492ECA">
        <w:rPr>
          <w:rFonts w:ascii="Sylfaen" w:hAnsi="Sylfaen" w:cs="Sylfaen"/>
          <w:lang w:val="ka-GE"/>
        </w:rPr>
        <w:t>ტარდებოდა</w:t>
      </w:r>
      <w:r w:rsidRPr="00492ECA">
        <w:rPr>
          <w:rFonts w:ascii="Cambria" w:hAnsi="Cambria" w:cs="Sylfaen"/>
          <w:lang w:val="ka-GE"/>
        </w:rPr>
        <w:t xml:space="preserve"> </w:t>
      </w:r>
      <w:r w:rsidRPr="00492ECA">
        <w:rPr>
          <w:rFonts w:ascii="Sylfaen" w:hAnsi="Sylfaen" w:cs="Sylfaen"/>
          <w:lang w:val="ka-GE"/>
        </w:rPr>
        <w:t>მშობლებთან</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ლექციები</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ხშირად</w:t>
      </w:r>
      <w:r w:rsidRPr="00492ECA">
        <w:rPr>
          <w:rFonts w:ascii="Cambria" w:hAnsi="Cambria" w:cs="Sylfaen"/>
          <w:lang w:val="ka-GE"/>
        </w:rPr>
        <w:t xml:space="preserve"> </w:t>
      </w:r>
      <w:r w:rsidRPr="00492ECA">
        <w:rPr>
          <w:rFonts w:ascii="Sylfaen" w:hAnsi="Sylfaen" w:cs="Sylfaen"/>
          <w:lang w:val="ka-GE"/>
        </w:rPr>
        <w:t>ფიქსირდება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ფაქტები</w:t>
      </w:r>
      <w:r w:rsidRPr="00492ECA">
        <w:rPr>
          <w:rFonts w:ascii="Cambria" w:hAnsi="Cambria" w:cs="Sylfaen"/>
          <w:lang w:val="ka-GE"/>
        </w:rPr>
        <w:t xml:space="preserve">. </w:t>
      </w:r>
    </w:p>
    <w:p w14:paraId="601DF87C"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შეხვედრებში</w:t>
      </w:r>
      <w:r w:rsidRPr="00492ECA">
        <w:rPr>
          <w:rFonts w:ascii="Cambria" w:hAnsi="Cambria" w:cs="Sylfaen"/>
          <w:lang w:val="ka-GE"/>
        </w:rPr>
        <w:t xml:space="preserve"> </w:t>
      </w:r>
      <w:r w:rsidRPr="00492ECA">
        <w:rPr>
          <w:rFonts w:ascii="Sylfaen" w:hAnsi="Sylfaen" w:cs="Sylfaen"/>
          <w:lang w:val="ka-GE"/>
        </w:rPr>
        <w:t>მონაწილეობას</w:t>
      </w:r>
      <w:r w:rsidRPr="00492ECA">
        <w:rPr>
          <w:rFonts w:ascii="Cambria" w:hAnsi="Cambria" w:cs="Sylfaen"/>
          <w:lang w:val="ka-GE"/>
        </w:rPr>
        <w:t xml:space="preserve"> </w:t>
      </w:r>
      <w:r w:rsidRPr="00492ECA">
        <w:rPr>
          <w:rFonts w:ascii="Sylfaen" w:hAnsi="Sylfaen" w:cs="Sylfaen"/>
          <w:lang w:val="ka-GE"/>
        </w:rPr>
        <w:t>იღებდნენ</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ფსიქოლოგი</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სამართალდამცავი</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სოც</w:t>
      </w:r>
      <w:r w:rsidRPr="00492ECA">
        <w:rPr>
          <w:rFonts w:ascii="Cambria" w:hAnsi="Cambria" w:cs="Sylfaen"/>
          <w:lang w:val="ka-GE"/>
        </w:rPr>
        <w:t>-</w:t>
      </w:r>
      <w:r w:rsidRPr="00492ECA">
        <w:rPr>
          <w:rFonts w:ascii="Sylfaen" w:hAnsi="Sylfaen" w:cs="Sylfaen"/>
          <w:lang w:val="ka-GE"/>
        </w:rPr>
        <w:t>მუშაკი</w:t>
      </w:r>
      <w:r w:rsidRPr="00492ECA">
        <w:rPr>
          <w:rFonts w:ascii="Cambria" w:hAnsi="Cambria" w:cs="Sylfaen"/>
          <w:lang w:val="ka-GE"/>
        </w:rPr>
        <w:t xml:space="preserve">. </w:t>
      </w:r>
      <w:r w:rsidRPr="00492ECA">
        <w:rPr>
          <w:rFonts w:ascii="Sylfaen" w:hAnsi="Sylfaen" w:cs="Sylfaen"/>
          <w:lang w:val="ka-GE"/>
        </w:rPr>
        <w:t>საუბრის</w:t>
      </w:r>
      <w:r w:rsidRPr="00492ECA">
        <w:rPr>
          <w:rFonts w:ascii="Cambria" w:hAnsi="Cambria" w:cs="Sylfaen"/>
          <w:lang w:val="ka-GE"/>
        </w:rPr>
        <w:t xml:space="preserve"> </w:t>
      </w:r>
      <w:r w:rsidRPr="00492ECA">
        <w:rPr>
          <w:rFonts w:ascii="Sylfaen" w:hAnsi="Sylfaen" w:cs="Sylfaen"/>
          <w:lang w:val="ka-GE"/>
        </w:rPr>
        <w:t>თემას</w:t>
      </w:r>
      <w:r w:rsidRPr="00492ECA">
        <w:rPr>
          <w:rFonts w:ascii="Cambria" w:hAnsi="Cambria" w:cs="Sylfaen"/>
          <w:lang w:val="ka-GE"/>
        </w:rPr>
        <w:t xml:space="preserve"> </w:t>
      </w:r>
      <w:r w:rsidRPr="00492ECA">
        <w:rPr>
          <w:rFonts w:ascii="Sylfaen" w:hAnsi="Sylfaen" w:cs="Sylfaen"/>
          <w:lang w:val="ka-GE"/>
        </w:rPr>
        <w:t>წარმოადგენდა</w:t>
      </w:r>
      <w:r w:rsidRPr="00492ECA">
        <w:rPr>
          <w:rFonts w:ascii="Cambria" w:hAnsi="Cambria" w:cs="Sylfaen"/>
          <w:lang w:val="ka-GE"/>
        </w:rPr>
        <w:t xml:space="preserve"> </w:t>
      </w:r>
      <w:r w:rsidR="009E1F00"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მასთან</w:t>
      </w:r>
      <w:r w:rsidRPr="00492ECA">
        <w:rPr>
          <w:rFonts w:ascii="Cambria" w:hAnsi="Cambria" w:cs="Sylfaen"/>
          <w:lang w:val="ka-GE"/>
        </w:rPr>
        <w:t xml:space="preserve"> </w:t>
      </w:r>
      <w:r w:rsidRPr="00492ECA">
        <w:rPr>
          <w:rFonts w:ascii="Sylfaen" w:hAnsi="Sylfaen" w:cs="Sylfaen"/>
          <w:lang w:val="ka-GE"/>
        </w:rPr>
        <w:t>დაკავშირებული</w:t>
      </w:r>
      <w:r w:rsidRPr="00492ECA">
        <w:rPr>
          <w:rFonts w:ascii="Cambria" w:hAnsi="Cambria" w:cs="Sylfaen"/>
          <w:lang w:val="ka-GE"/>
        </w:rPr>
        <w:t xml:space="preserve"> </w:t>
      </w:r>
      <w:r w:rsidRPr="00492ECA">
        <w:rPr>
          <w:rFonts w:ascii="Sylfaen" w:hAnsi="Sylfaen" w:cs="Sylfaen"/>
          <w:lang w:val="ka-GE"/>
        </w:rPr>
        <w:t>რისკები</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ისე</w:t>
      </w:r>
      <w:r w:rsidRPr="00492ECA">
        <w:rPr>
          <w:rFonts w:ascii="Cambria" w:hAnsi="Cambria" w:cs="Sylfaen"/>
          <w:lang w:val="ka-GE"/>
        </w:rPr>
        <w:t xml:space="preserve"> </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21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ლაგოდეხის</w:t>
      </w:r>
      <w:r w:rsidRPr="00492ECA">
        <w:rPr>
          <w:rFonts w:ascii="Cambria" w:hAnsi="Cambria" w:cs="Sylfaen"/>
          <w:lang w:val="ka-GE"/>
        </w:rPr>
        <w:t xml:space="preserve">, </w:t>
      </w:r>
      <w:r w:rsidRPr="00492ECA">
        <w:rPr>
          <w:rFonts w:ascii="Sylfaen" w:hAnsi="Sylfaen" w:cs="Sylfaen"/>
          <w:lang w:val="ka-GE"/>
        </w:rPr>
        <w:t>საგარეჯოს</w:t>
      </w:r>
      <w:r w:rsidRPr="00492ECA">
        <w:rPr>
          <w:rFonts w:ascii="Cambria" w:hAnsi="Cambria" w:cs="Sylfaen"/>
          <w:lang w:val="ka-GE"/>
        </w:rPr>
        <w:t xml:space="preserve">, </w:t>
      </w:r>
      <w:r w:rsidRPr="00492ECA">
        <w:rPr>
          <w:rFonts w:ascii="Sylfaen" w:hAnsi="Sylfaen" w:cs="Sylfaen"/>
          <w:lang w:val="ka-GE"/>
        </w:rPr>
        <w:t>მარნეულის</w:t>
      </w:r>
      <w:r w:rsidRPr="00492ECA">
        <w:rPr>
          <w:rFonts w:ascii="Cambria" w:hAnsi="Cambria" w:cs="Sylfaen"/>
          <w:lang w:val="ka-GE"/>
        </w:rPr>
        <w:t xml:space="preserve">, </w:t>
      </w:r>
      <w:r w:rsidRPr="00492ECA">
        <w:rPr>
          <w:rFonts w:ascii="Sylfaen" w:hAnsi="Sylfaen" w:cs="Sylfaen"/>
          <w:lang w:val="ka-GE"/>
        </w:rPr>
        <w:t>ბოლნისის</w:t>
      </w:r>
      <w:r w:rsidRPr="00492ECA">
        <w:rPr>
          <w:rFonts w:ascii="Cambria" w:hAnsi="Cambria" w:cs="Sylfaen"/>
          <w:lang w:val="ka-GE"/>
        </w:rPr>
        <w:t xml:space="preserve">, </w:t>
      </w:r>
      <w:r w:rsidRPr="00492ECA">
        <w:rPr>
          <w:rFonts w:ascii="Sylfaen" w:hAnsi="Sylfaen" w:cs="Sylfaen"/>
          <w:lang w:val="ka-GE"/>
        </w:rPr>
        <w:t>გარდაბნის</w:t>
      </w:r>
      <w:r w:rsidRPr="00492ECA">
        <w:rPr>
          <w:rFonts w:ascii="Cambria" w:hAnsi="Cambria" w:cs="Sylfaen"/>
          <w:lang w:val="ka-GE"/>
        </w:rPr>
        <w:t xml:space="preserve">, </w:t>
      </w:r>
      <w:r w:rsidRPr="00492ECA">
        <w:rPr>
          <w:rFonts w:ascii="Sylfaen" w:hAnsi="Sylfaen" w:cs="Sylfaen"/>
          <w:lang w:val="ka-GE"/>
        </w:rPr>
        <w:t>დმანისის</w:t>
      </w:r>
      <w:r w:rsidRPr="00492ECA">
        <w:rPr>
          <w:rFonts w:ascii="Cambria" w:hAnsi="Cambria" w:cs="Sylfaen"/>
          <w:lang w:val="ka-GE"/>
        </w:rPr>
        <w:t xml:space="preserve"> </w:t>
      </w:r>
      <w:r w:rsidRPr="00492ECA">
        <w:rPr>
          <w:rFonts w:ascii="Sylfaen" w:hAnsi="Sylfaen" w:cs="Sylfaen"/>
          <w:lang w:val="ka-GE"/>
        </w:rPr>
        <w:t>მუნიციპალიტეტების</w:t>
      </w:r>
      <w:r w:rsidRPr="00492ECA">
        <w:rPr>
          <w:rFonts w:ascii="Cambria" w:hAnsi="Cambria" w:cs="Sylfaen"/>
          <w:lang w:val="ka-GE"/>
        </w:rPr>
        <w:t xml:space="preserve"> </w:t>
      </w:r>
      <w:r w:rsidRPr="00492ECA">
        <w:rPr>
          <w:rFonts w:ascii="Sylfaen" w:hAnsi="Sylfaen" w:cs="Sylfaen"/>
          <w:lang w:val="ka-GE"/>
        </w:rPr>
        <w:t>სოფლებში</w:t>
      </w:r>
      <w:r w:rsidRPr="00492ECA">
        <w:rPr>
          <w:rFonts w:ascii="Cambria" w:hAnsi="Cambria" w:cs="Sylfaen"/>
          <w:lang w:val="ka-GE"/>
        </w:rPr>
        <w:t xml:space="preserve"> (</w:t>
      </w:r>
      <w:r w:rsidRPr="00492ECA">
        <w:rPr>
          <w:rFonts w:ascii="Sylfaen" w:hAnsi="Sylfaen" w:cs="Sylfaen"/>
          <w:lang w:val="ka-GE"/>
        </w:rPr>
        <w:t>კაბალი</w:t>
      </w:r>
      <w:r w:rsidRPr="00492ECA">
        <w:rPr>
          <w:rFonts w:ascii="Cambria" w:hAnsi="Cambria" w:cs="Sylfaen"/>
          <w:lang w:val="ka-GE"/>
        </w:rPr>
        <w:t xml:space="preserve">, </w:t>
      </w:r>
      <w:r w:rsidRPr="00492ECA">
        <w:rPr>
          <w:rFonts w:ascii="Sylfaen" w:hAnsi="Sylfaen" w:cs="Sylfaen"/>
          <w:lang w:val="ka-GE"/>
        </w:rPr>
        <w:t>ყარაჯალა</w:t>
      </w:r>
      <w:r w:rsidRPr="00492ECA">
        <w:rPr>
          <w:rFonts w:ascii="Cambria" w:hAnsi="Cambria" w:cs="Sylfaen"/>
          <w:lang w:val="ka-GE"/>
        </w:rPr>
        <w:t xml:space="preserve">, </w:t>
      </w:r>
      <w:r w:rsidRPr="00492ECA">
        <w:rPr>
          <w:rFonts w:ascii="Sylfaen" w:hAnsi="Sylfaen" w:cs="Sylfaen"/>
          <w:lang w:val="ka-GE"/>
        </w:rPr>
        <w:t>უზუნთალა</w:t>
      </w:r>
      <w:r w:rsidRPr="00492ECA">
        <w:rPr>
          <w:rFonts w:ascii="Cambria" w:hAnsi="Cambria" w:cs="Sylfaen"/>
          <w:lang w:val="ka-GE"/>
        </w:rPr>
        <w:t xml:space="preserve">, </w:t>
      </w:r>
      <w:r w:rsidRPr="00492ECA">
        <w:rPr>
          <w:rFonts w:ascii="Sylfaen" w:hAnsi="Sylfaen" w:cs="Sylfaen"/>
          <w:lang w:val="ka-GE"/>
        </w:rPr>
        <w:t>განჯალა</w:t>
      </w:r>
      <w:r w:rsidRPr="00492ECA">
        <w:rPr>
          <w:rFonts w:ascii="Cambria" w:hAnsi="Cambria" w:cs="Sylfaen"/>
          <w:lang w:val="ka-GE"/>
        </w:rPr>
        <w:t xml:space="preserve">, </w:t>
      </w:r>
      <w:r w:rsidRPr="00492ECA">
        <w:rPr>
          <w:rFonts w:ascii="Sylfaen" w:hAnsi="Sylfaen" w:cs="Sylfaen"/>
          <w:lang w:val="ka-GE"/>
        </w:rPr>
        <w:t>ნახიდური</w:t>
      </w:r>
      <w:r w:rsidRPr="00492ECA">
        <w:rPr>
          <w:rFonts w:ascii="Cambria" w:hAnsi="Cambria" w:cs="Sylfaen"/>
          <w:lang w:val="ka-GE"/>
        </w:rPr>
        <w:t xml:space="preserve">, </w:t>
      </w:r>
      <w:r w:rsidRPr="00492ECA">
        <w:rPr>
          <w:rFonts w:ascii="Sylfaen" w:hAnsi="Sylfaen" w:cs="Sylfaen"/>
          <w:lang w:val="ka-GE"/>
        </w:rPr>
        <w:lastRenderedPageBreak/>
        <w:t>ქვემო</w:t>
      </w:r>
      <w:r w:rsidRPr="00492ECA">
        <w:rPr>
          <w:rFonts w:ascii="Cambria" w:hAnsi="Cambria" w:cs="Sylfaen"/>
          <w:lang w:val="ka-GE"/>
        </w:rPr>
        <w:t xml:space="preserve"> </w:t>
      </w:r>
      <w:r w:rsidRPr="00492ECA">
        <w:rPr>
          <w:rFonts w:ascii="Sylfaen" w:hAnsi="Sylfaen" w:cs="Sylfaen"/>
          <w:lang w:val="ka-GE"/>
        </w:rPr>
        <w:t>ბოლნისი</w:t>
      </w:r>
      <w:r w:rsidRPr="00492ECA">
        <w:rPr>
          <w:rFonts w:ascii="Cambria" w:hAnsi="Cambria" w:cs="Sylfaen"/>
          <w:lang w:val="ka-GE"/>
        </w:rPr>
        <w:t xml:space="preserve">, </w:t>
      </w:r>
      <w:r w:rsidRPr="00492ECA">
        <w:rPr>
          <w:rFonts w:ascii="Sylfaen" w:hAnsi="Sylfaen" w:cs="Sylfaen"/>
          <w:lang w:val="ka-GE"/>
        </w:rPr>
        <w:t>თაქალო</w:t>
      </w:r>
      <w:r w:rsidRPr="00492ECA">
        <w:rPr>
          <w:rFonts w:ascii="Cambria" w:hAnsi="Cambria" w:cs="Sylfaen"/>
          <w:lang w:val="ka-GE"/>
        </w:rPr>
        <w:t xml:space="preserve">, </w:t>
      </w:r>
      <w:r w:rsidRPr="00492ECA">
        <w:rPr>
          <w:rFonts w:ascii="Sylfaen" w:hAnsi="Sylfaen" w:cs="Sylfaen"/>
          <w:lang w:val="ka-GE"/>
        </w:rPr>
        <w:t>მუღანლო</w:t>
      </w:r>
      <w:r w:rsidRPr="00492ECA">
        <w:rPr>
          <w:rFonts w:ascii="Cambria" w:hAnsi="Cambria" w:cs="Sylfaen"/>
          <w:lang w:val="ka-GE"/>
        </w:rPr>
        <w:t xml:space="preserve">, </w:t>
      </w:r>
      <w:r w:rsidRPr="00492ECA">
        <w:rPr>
          <w:rFonts w:ascii="Sylfaen" w:hAnsi="Sylfaen" w:cs="Sylfaen"/>
          <w:lang w:val="ka-GE"/>
        </w:rPr>
        <w:t>ქესალო</w:t>
      </w:r>
      <w:r w:rsidRPr="00492ECA">
        <w:rPr>
          <w:rFonts w:ascii="Cambria" w:hAnsi="Cambria" w:cs="Sylfaen"/>
          <w:lang w:val="ka-GE"/>
        </w:rPr>
        <w:t xml:space="preserve">, </w:t>
      </w:r>
      <w:r w:rsidRPr="00492ECA">
        <w:rPr>
          <w:rFonts w:ascii="Sylfaen" w:hAnsi="Sylfaen" w:cs="Sylfaen"/>
          <w:lang w:val="ka-GE"/>
        </w:rPr>
        <w:t>იორმუღანლო</w:t>
      </w:r>
      <w:r w:rsidRPr="00492ECA">
        <w:rPr>
          <w:rFonts w:ascii="Cambria" w:hAnsi="Cambria" w:cs="Sylfaen"/>
          <w:lang w:val="ka-GE"/>
        </w:rPr>
        <w:t xml:space="preserve">, </w:t>
      </w:r>
      <w:r w:rsidRPr="00492ECA">
        <w:rPr>
          <w:rFonts w:ascii="Sylfaen" w:hAnsi="Sylfaen" w:cs="Sylfaen"/>
          <w:lang w:val="ka-GE"/>
        </w:rPr>
        <w:t>ლამბალო</w:t>
      </w:r>
      <w:r w:rsidRPr="00492ECA">
        <w:rPr>
          <w:rFonts w:ascii="Cambria" w:hAnsi="Cambria" w:cs="Sylfaen"/>
          <w:lang w:val="ka-GE"/>
        </w:rPr>
        <w:t xml:space="preserve">, </w:t>
      </w:r>
      <w:r w:rsidRPr="00492ECA">
        <w:rPr>
          <w:rFonts w:ascii="Sylfaen" w:hAnsi="Sylfaen" w:cs="Sylfaen"/>
          <w:lang w:val="ka-GE"/>
        </w:rPr>
        <w:t>დუზაგრამა</w:t>
      </w:r>
      <w:r w:rsidRPr="00492ECA">
        <w:rPr>
          <w:rFonts w:ascii="Cambria" w:hAnsi="Cambria" w:cs="Sylfaen"/>
          <w:lang w:val="ka-GE"/>
        </w:rPr>
        <w:t xml:space="preserve">, </w:t>
      </w:r>
      <w:r w:rsidRPr="00492ECA">
        <w:rPr>
          <w:rFonts w:ascii="Sylfaen" w:hAnsi="Sylfaen" w:cs="Sylfaen"/>
          <w:lang w:val="ka-GE"/>
        </w:rPr>
        <w:t>კალინინო</w:t>
      </w:r>
      <w:r w:rsidRPr="00492ECA">
        <w:rPr>
          <w:rFonts w:ascii="Cambria" w:hAnsi="Cambria" w:cs="Sylfaen"/>
          <w:lang w:val="ka-GE"/>
        </w:rPr>
        <w:t xml:space="preserve">, </w:t>
      </w:r>
      <w:r w:rsidRPr="00492ECA">
        <w:rPr>
          <w:rFonts w:ascii="Sylfaen" w:hAnsi="Sylfaen" w:cs="Sylfaen"/>
          <w:lang w:val="ka-GE"/>
        </w:rPr>
        <w:t>ქესალო</w:t>
      </w:r>
      <w:r w:rsidRPr="00492ECA">
        <w:rPr>
          <w:rFonts w:ascii="Cambria" w:hAnsi="Cambria" w:cs="Sylfaen"/>
          <w:lang w:val="ka-GE"/>
        </w:rPr>
        <w:t xml:space="preserve">, </w:t>
      </w:r>
      <w:r w:rsidRPr="00492ECA">
        <w:rPr>
          <w:rFonts w:ascii="Sylfaen" w:hAnsi="Sylfaen" w:cs="Sylfaen"/>
          <w:lang w:val="ka-GE"/>
        </w:rPr>
        <w:t>ამამლო</w:t>
      </w:r>
      <w:r w:rsidRPr="00492ECA">
        <w:rPr>
          <w:rFonts w:ascii="Cambria" w:hAnsi="Cambria" w:cs="Sylfaen"/>
          <w:lang w:val="ka-GE"/>
        </w:rPr>
        <w:t xml:space="preserve">, </w:t>
      </w:r>
      <w:r w:rsidRPr="00492ECA">
        <w:rPr>
          <w:rFonts w:ascii="Sylfaen" w:hAnsi="Sylfaen" w:cs="Sylfaen"/>
          <w:lang w:val="ka-GE"/>
        </w:rPr>
        <w:t>კარაბულახი</w:t>
      </w:r>
      <w:r w:rsidRPr="00492ECA">
        <w:rPr>
          <w:rFonts w:ascii="Cambria" w:hAnsi="Cambria" w:cs="Sylfaen"/>
          <w:lang w:val="ka-GE"/>
        </w:rPr>
        <w:t xml:space="preserve">, </w:t>
      </w:r>
      <w:r w:rsidRPr="00492ECA">
        <w:rPr>
          <w:rFonts w:ascii="Sylfaen" w:hAnsi="Sylfaen" w:cs="Sylfaen"/>
          <w:lang w:val="ka-GE"/>
        </w:rPr>
        <w:t>ტალავერი</w:t>
      </w:r>
      <w:r w:rsidRPr="00492ECA">
        <w:rPr>
          <w:rFonts w:ascii="Cambria" w:hAnsi="Cambria" w:cs="Sylfaen"/>
          <w:lang w:val="ka-GE"/>
        </w:rPr>
        <w:t xml:space="preserve">, </w:t>
      </w:r>
      <w:r w:rsidRPr="00492ECA">
        <w:rPr>
          <w:rFonts w:ascii="Sylfaen" w:hAnsi="Sylfaen" w:cs="Sylfaen"/>
          <w:lang w:val="ka-GE"/>
        </w:rPr>
        <w:t>ბაზაქლო</w:t>
      </w:r>
      <w:r w:rsidRPr="00492ECA">
        <w:rPr>
          <w:rFonts w:ascii="Cambria" w:hAnsi="Cambria" w:cs="Sylfaen"/>
          <w:lang w:val="ka-GE"/>
        </w:rPr>
        <w:t xml:space="preserve">, </w:t>
      </w:r>
      <w:r w:rsidRPr="00492ECA">
        <w:rPr>
          <w:rFonts w:ascii="Sylfaen" w:hAnsi="Sylfaen" w:cs="Sylfaen"/>
          <w:lang w:val="ka-GE"/>
        </w:rPr>
        <w:t>პანტიანი</w:t>
      </w:r>
      <w:r w:rsidRPr="00492ECA">
        <w:rPr>
          <w:rFonts w:ascii="Cambria" w:hAnsi="Cambria" w:cs="Sylfaen"/>
          <w:lang w:val="ka-GE"/>
        </w:rPr>
        <w:t>).</w:t>
      </w:r>
    </w:p>
    <w:p w14:paraId="78D292DF"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ჯგუფების</w:t>
      </w:r>
      <w:r w:rsidRPr="00492ECA">
        <w:rPr>
          <w:rFonts w:ascii="Cambria" w:hAnsi="Cambria" w:cs="Sylfaen"/>
          <w:lang w:val="ka-GE"/>
        </w:rPr>
        <w:t xml:space="preserve"> </w:t>
      </w:r>
      <w:r w:rsidRPr="00492ECA">
        <w:rPr>
          <w:rFonts w:ascii="Sylfaen" w:hAnsi="Sylfaen" w:cs="Sylfaen"/>
          <w:lang w:val="ka-GE"/>
        </w:rPr>
        <w:t>წევრი</w:t>
      </w:r>
      <w:r w:rsidRPr="00492ECA">
        <w:rPr>
          <w:rFonts w:ascii="Cambria" w:hAnsi="Cambria" w:cs="Sylfaen"/>
          <w:lang w:val="ka-GE"/>
        </w:rPr>
        <w:t xml:space="preserve"> </w:t>
      </w:r>
      <w:r w:rsidRPr="00492ECA">
        <w:rPr>
          <w:rFonts w:ascii="Sylfaen" w:hAnsi="Sylfaen" w:cs="Sylfaen"/>
          <w:lang w:val="ka-GE"/>
        </w:rPr>
        <w:t>გოგონების</w:t>
      </w:r>
      <w:r w:rsidRPr="00492ECA">
        <w:rPr>
          <w:rFonts w:ascii="Cambria" w:hAnsi="Cambria" w:cs="Sylfaen"/>
          <w:lang w:val="ka-GE"/>
        </w:rPr>
        <w:t xml:space="preserve"> </w:t>
      </w:r>
      <w:r w:rsidRPr="00492ECA">
        <w:rPr>
          <w:rFonts w:ascii="Sylfaen" w:hAnsi="Sylfaen" w:cs="Sylfaen"/>
          <w:lang w:val="ka-GE"/>
        </w:rPr>
        <w:t>სასკოლო</w:t>
      </w:r>
      <w:r w:rsidRPr="00492ECA">
        <w:rPr>
          <w:rFonts w:ascii="Cambria" w:hAnsi="Cambria" w:cs="Sylfaen"/>
          <w:lang w:val="ka-GE"/>
        </w:rPr>
        <w:t xml:space="preserve"> </w:t>
      </w:r>
      <w:r w:rsidRPr="00492ECA">
        <w:rPr>
          <w:rFonts w:ascii="Sylfaen" w:hAnsi="Sylfaen" w:cs="Sylfaen"/>
          <w:lang w:val="ka-GE"/>
        </w:rPr>
        <w:t>დასწრების</w:t>
      </w:r>
      <w:r w:rsidRPr="00492ECA">
        <w:rPr>
          <w:rFonts w:ascii="Cambria" w:hAnsi="Cambria" w:cs="Sylfaen"/>
          <w:lang w:val="ka-GE"/>
        </w:rPr>
        <w:t xml:space="preserve">, </w:t>
      </w:r>
      <w:r w:rsidRPr="00492ECA">
        <w:rPr>
          <w:rFonts w:ascii="Sylfaen" w:hAnsi="Sylfaen" w:cs="Sylfaen"/>
          <w:lang w:val="ka-GE"/>
        </w:rPr>
        <w:t>განსაკუთრებით</w:t>
      </w:r>
      <w:r w:rsidRPr="00492ECA">
        <w:rPr>
          <w:rFonts w:ascii="Cambria" w:hAnsi="Cambria" w:cs="Sylfaen"/>
          <w:lang w:val="ka-GE"/>
        </w:rPr>
        <w:t xml:space="preserve"> </w:t>
      </w:r>
      <w:r w:rsidRPr="00492ECA">
        <w:rPr>
          <w:rFonts w:ascii="Sylfaen" w:hAnsi="Sylfaen" w:cs="Sylfaen"/>
          <w:lang w:val="ka-GE"/>
        </w:rPr>
        <w:t>საშუალო</w:t>
      </w:r>
      <w:r w:rsidRPr="00492ECA">
        <w:rPr>
          <w:rFonts w:ascii="Cambria" w:hAnsi="Cambria" w:cs="Sylfaen"/>
          <w:lang w:val="ka-GE"/>
        </w:rPr>
        <w:t xml:space="preserve"> </w:t>
      </w:r>
      <w:r w:rsidRPr="00492ECA">
        <w:rPr>
          <w:rFonts w:ascii="Sylfaen" w:hAnsi="Sylfaen" w:cs="Sylfaen"/>
          <w:lang w:val="ka-GE"/>
        </w:rPr>
        <w:t>სკოლაში</w:t>
      </w:r>
      <w:r w:rsidRPr="00492ECA">
        <w:rPr>
          <w:rFonts w:ascii="Cambria" w:hAnsi="Cambria" w:cs="Sylfaen"/>
          <w:lang w:val="ka-GE"/>
        </w:rPr>
        <w:t xml:space="preserve"> </w:t>
      </w:r>
      <w:r w:rsidRPr="00492ECA">
        <w:rPr>
          <w:rFonts w:ascii="Sylfaen" w:hAnsi="Sylfaen" w:cs="Sylfaen"/>
          <w:lang w:val="ka-GE"/>
        </w:rPr>
        <w:t>რეკომენდაციასთან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 xml:space="preserve">, </w:t>
      </w:r>
      <w:r w:rsidRPr="00492ECA">
        <w:rPr>
          <w:rFonts w:ascii="Sylfaen" w:hAnsi="Sylfaen" w:cs="Sylfaen"/>
          <w:lang w:val="ka-GE"/>
        </w:rPr>
        <w:t>შემუშავების</w:t>
      </w:r>
      <w:r w:rsidRPr="00492ECA">
        <w:rPr>
          <w:rFonts w:ascii="Cambria" w:hAnsi="Cambria" w:cs="Sylfaen"/>
          <w:lang w:val="ka-GE"/>
        </w:rPr>
        <w:t xml:space="preserve"> </w:t>
      </w:r>
      <w:r w:rsidRPr="00492ECA">
        <w:rPr>
          <w:rFonts w:ascii="Sylfaen" w:hAnsi="Sylfaen" w:cs="Sylfaen"/>
          <w:lang w:val="ka-GE"/>
        </w:rPr>
        <w:t>პროცესშია</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ქვეპროგრამა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დაგეგმილია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მიმართული</w:t>
      </w:r>
      <w:r w:rsidRPr="00492ECA">
        <w:rPr>
          <w:rFonts w:ascii="Cambria" w:hAnsi="Cambria" w:cs="Sylfaen"/>
          <w:lang w:val="ka-GE"/>
        </w:rPr>
        <w:t xml:space="preserve"> </w:t>
      </w:r>
      <w:r w:rsidRPr="00492ECA">
        <w:rPr>
          <w:rFonts w:ascii="Sylfaen" w:hAnsi="Sylfaen" w:cs="Sylfaen"/>
          <w:lang w:val="ka-GE"/>
        </w:rPr>
        <w:t>მასშტაბური</w:t>
      </w:r>
      <w:r w:rsidRPr="00492ECA">
        <w:rPr>
          <w:rFonts w:ascii="Cambria" w:hAnsi="Cambria" w:cs="Sylfaen"/>
          <w:lang w:val="ka-GE"/>
        </w:rPr>
        <w:t xml:space="preserve"> </w:t>
      </w:r>
      <w:r w:rsidRPr="00492ECA">
        <w:rPr>
          <w:rFonts w:ascii="Sylfaen" w:hAnsi="Sylfaen" w:cs="Sylfaen"/>
          <w:lang w:val="ka-GE"/>
        </w:rPr>
        <w:t>კამპანიის</w:t>
      </w:r>
      <w:r w:rsidRPr="00492ECA">
        <w:rPr>
          <w:rFonts w:ascii="Cambria" w:hAnsi="Cambria" w:cs="Sylfaen"/>
          <w:lang w:val="ka-GE"/>
        </w:rPr>
        <w:t xml:space="preserve"> </w:t>
      </w:r>
      <w:r w:rsidRPr="00492ECA">
        <w:rPr>
          <w:rFonts w:ascii="Sylfaen" w:hAnsi="Sylfaen" w:cs="Sylfaen"/>
          <w:lang w:val="ka-GE"/>
        </w:rPr>
        <w:t>განხორციელება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მიმართულებითაც</w:t>
      </w:r>
      <w:r w:rsidRPr="00492ECA">
        <w:rPr>
          <w:rFonts w:ascii="Cambria" w:hAnsi="Cambria" w:cs="Sylfaen"/>
          <w:lang w:val="ka-GE"/>
        </w:rPr>
        <w:t xml:space="preserve">; </w:t>
      </w:r>
      <w:r w:rsidRPr="00492ECA">
        <w:rPr>
          <w:rFonts w:ascii="Sylfaen" w:hAnsi="Sylfaen" w:cs="Sylfaen"/>
          <w:lang w:val="ka-GE"/>
        </w:rPr>
        <w:t>სისტემატურად</w:t>
      </w:r>
      <w:r w:rsidRPr="00492ECA">
        <w:rPr>
          <w:rFonts w:ascii="Cambria" w:hAnsi="Cambria" w:cs="Sylfaen"/>
          <w:lang w:val="ka-GE"/>
        </w:rPr>
        <w:t xml:space="preserve"> </w:t>
      </w:r>
      <w:r w:rsidRPr="00492ECA">
        <w:rPr>
          <w:rFonts w:ascii="Sylfaen" w:hAnsi="Sylfaen" w:cs="Sylfaen"/>
          <w:lang w:val="ka-GE"/>
        </w:rPr>
        <w:t>ჩატარდება</w:t>
      </w:r>
      <w:r w:rsidRPr="00492ECA">
        <w:rPr>
          <w:rFonts w:ascii="Cambria" w:hAnsi="Cambria" w:cs="Sylfaen"/>
          <w:lang w:val="ka-GE"/>
        </w:rPr>
        <w:t xml:space="preserve"> </w:t>
      </w:r>
      <w:r w:rsidRPr="00492ECA">
        <w:rPr>
          <w:rFonts w:ascii="Sylfaen" w:hAnsi="Sylfaen" w:cs="Sylfaen"/>
          <w:lang w:val="ka-GE"/>
        </w:rPr>
        <w:t>გასვლითი</w:t>
      </w:r>
      <w:r w:rsidRPr="00492ECA">
        <w:rPr>
          <w:rFonts w:ascii="Cambria" w:hAnsi="Cambria" w:cs="Sylfaen"/>
          <w:lang w:val="ka-GE"/>
        </w:rPr>
        <w:t xml:space="preserve"> </w:t>
      </w:r>
      <w:r w:rsidRPr="00492ECA">
        <w:rPr>
          <w:rFonts w:ascii="Sylfaen" w:hAnsi="Sylfaen" w:cs="Sylfaen"/>
          <w:lang w:val="ka-GE"/>
        </w:rPr>
        <w:t>ღონისძიებები</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განსაკუთრებით</w:t>
      </w:r>
      <w:r w:rsidRPr="00492ECA">
        <w:rPr>
          <w:rFonts w:ascii="Cambria" w:hAnsi="Cambria" w:cs="Sylfaen"/>
          <w:lang w:val="ka-GE"/>
        </w:rPr>
        <w:t xml:space="preserve"> </w:t>
      </w:r>
      <w:r w:rsidRPr="00492ECA">
        <w:rPr>
          <w:rFonts w:ascii="Sylfaen" w:hAnsi="Sylfaen" w:cs="Sylfaen"/>
          <w:lang w:val="ka-GE"/>
        </w:rPr>
        <w:t>ხშირად</w:t>
      </w:r>
      <w:r w:rsidRPr="00492ECA">
        <w:rPr>
          <w:rFonts w:ascii="Cambria" w:hAnsi="Cambria" w:cs="Sylfaen"/>
          <w:lang w:val="ka-GE"/>
        </w:rPr>
        <w:t xml:space="preserve"> </w:t>
      </w:r>
      <w:r w:rsidRPr="00492ECA">
        <w:rPr>
          <w:rFonts w:ascii="Sylfaen" w:hAnsi="Sylfaen" w:cs="Sylfaen"/>
          <w:lang w:val="ka-GE"/>
        </w:rPr>
        <w:t>ფიქსირდება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ფაქტები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უმცირესობებით</w:t>
      </w:r>
      <w:r w:rsidRPr="00492ECA">
        <w:rPr>
          <w:rFonts w:ascii="Cambria" w:hAnsi="Cambria" w:cs="Sylfaen"/>
          <w:lang w:val="ka-GE"/>
        </w:rPr>
        <w:t xml:space="preserve"> </w:t>
      </w:r>
      <w:r w:rsidRPr="00492ECA">
        <w:rPr>
          <w:rFonts w:ascii="Sylfaen" w:hAnsi="Sylfaen" w:cs="Sylfaen"/>
          <w:lang w:val="ka-GE"/>
        </w:rPr>
        <w:t>დასახლებულ</w:t>
      </w:r>
      <w:r w:rsidRPr="00492ECA">
        <w:rPr>
          <w:rFonts w:ascii="Cambria" w:hAnsi="Cambria" w:cs="Sylfaen"/>
          <w:lang w:val="ka-GE"/>
        </w:rPr>
        <w:t xml:space="preserve"> </w:t>
      </w:r>
      <w:r w:rsidRPr="00492ECA">
        <w:rPr>
          <w:rFonts w:ascii="Sylfaen" w:hAnsi="Sylfaen" w:cs="Sylfaen"/>
          <w:lang w:val="ka-GE"/>
        </w:rPr>
        <w:t>რეგიონებში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ქვეპროგრამის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იმუშავებს</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ვებ</w:t>
      </w:r>
      <w:r w:rsidRPr="00492ECA">
        <w:rPr>
          <w:rFonts w:ascii="Cambria" w:hAnsi="Cambria" w:cs="Sylfaen"/>
          <w:lang w:val="ka-GE"/>
        </w:rPr>
        <w:t>-</w:t>
      </w:r>
      <w:r w:rsidRPr="00492ECA">
        <w:rPr>
          <w:rFonts w:ascii="Sylfaen" w:hAnsi="Sylfaen" w:cs="Sylfaen"/>
          <w:lang w:val="ka-GE"/>
        </w:rPr>
        <w:t>გვერდი</w:t>
      </w:r>
      <w:r w:rsidRPr="00492ECA">
        <w:rPr>
          <w:rFonts w:ascii="Cambria" w:hAnsi="Cambria" w:cs="Sylfaen"/>
          <w:lang w:val="ka-GE"/>
        </w:rPr>
        <w:t xml:space="preserve">, </w:t>
      </w:r>
      <w:r w:rsidRPr="00492ECA">
        <w:rPr>
          <w:rFonts w:ascii="Sylfaen" w:hAnsi="Sylfaen" w:cs="Sylfaen"/>
          <w:lang w:val="ka-GE"/>
        </w:rPr>
        <w:t>რომელზეც</w:t>
      </w:r>
      <w:r w:rsidRPr="00492ECA">
        <w:rPr>
          <w:rFonts w:ascii="Cambria" w:hAnsi="Cambria" w:cs="Sylfaen"/>
          <w:lang w:val="ka-GE"/>
        </w:rPr>
        <w:t xml:space="preserve"> </w:t>
      </w:r>
      <w:r w:rsidRPr="00492ECA">
        <w:rPr>
          <w:rFonts w:ascii="Sylfaen" w:hAnsi="Sylfaen" w:cs="Sylfaen"/>
          <w:lang w:val="ka-GE"/>
        </w:rPr>
        <w:t>განთავსდება</w:t>
      </w:r>
      <w:r w:rsidRPr="00492ECA">
        <w:rPr>
          <w:rFonts w:ascii="Cambria" w:hAnsi="Cambria" w:cs="Sylfaen"/>
          <w:lang w:val="ka-GE"/>
        </w:rPr>
        <w:t xml:space="preserve"> </w:t>
      </w:r>
      <w:r w:rsidRPr="00492ECA">
        <w:rPr>
          <w:rFonts w:ascii="Sylfaen" w:hAnsi="Sylfaen" w:cs="Sylfaen"/>
          <w:lang w:val="ka-GE"/>
        </w:rPr>
        <w:t>სპეციალისტების</w:t>
      </w:r>
      <w:r w:rsidRPr="00492ECA">
        <w:rPr>
          <w:rFonts w:ascii="Cambria" w:hAnsi="Cambria" w:cs="Sylfaen"/>
          <w:lang w:val="ka-GE"/>
        </w:rPr>
        <w:t xml:space="preserve"> </w:t>
      </w:r>
      <w:r w:rsidRPr="00492ECA">
        <w:rPr>
          <w:rFonts w:ascii="Sylfaen" w:hAnsi="Sylfaen" w:cs="Sylfaen"/>
          <w:lang w:val="ka-GE"/>
        </w:rPr>
        <w:t>რეკომენდაციები</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ტიპის</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w:t>
      </w:r>
    </w:p>
    <w:p w14:paraId="41596F72"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ადრეულ</w:t>
      </w:r>
      <w:r w:rsidRPr="00492ECA">
        <w:rPr>
          <w:rFonts w:ascii="Cambria" w:hAnsi="Cambria" w:cs="Sylfaen"/>
          <w:lang w:val="ka-GE"/>
        </w:rPr>
        <w:t xml:space="preserve"> </w:t>
      </w:r>
      <w:r w:rsidRPr="00492ECA">
        <w:rPr>
          <w:rFonts w:ascii="Sylfaen" w:hAnsi="Sylfaen" w:cs="Sylfaen"/>
          <w:lang w:val="ka-GE"/>
        </w:rPr>
        <w:t>ქორწინებაში</w:t>
      </w:r>
      <w:r w:rsidRPr="00492ECA">
        <w:rPr>
          <w:rFonts w:ascii="Cambria" w:hAnsi="Cambria" w:cs="Sylfaen"/>
          <w:lang w:val="ka-GE"/>
        </w:rPr>
        <w:t xml:space="preserve"> </w:t>
      </w:r>
      <w:r w:rsidRPr="00492ECA">
        <w:rPr>
          <w:rFonts w:ascii="Sylfaen" w:hAnsi="Sylfaen" w:cs="Sylfaen"/>
          <w:lang w:val="ka-GE"/>
        </w:rPr>
        <w:t>მყოფ</w:t>
      </w:r>
      <w:r w:rsidRPr="00492ECA">
        <w:rPr>
          <w:rFonts w:ascii="Cambria" w:hAnsi="Cambria" w:cs="Sylfaen"/>
          <w:lang w:val="ka-GE"/>
        </w:rPr>
        <w:t xml:space="preserve"> </w:t>
      </w:r>
      <w:r w:rsidRPr="00492ECA">
        <w:rPr>
          <w:rFonts w:ascii="Sylfaen" w:hAnsi="Sylfaen" w:cs="Sylfaen"/>
          <w:lang w:val="ka-GE"/>
        </w:rPr>
        <w:t>მოსწავლეებს</w:t>
      </w:r>
      <w:r w:rsidRPr="00492ECA">
        <w:rPr>
          <w:rFonts w:ascii="Cambria" w:hAnsi="Cambria" w:cs="Sylfaen"/>
          <w:lang w:val="ka-GE"/>
        </w:rPr>
        <w:t xml:space="preserve"> </w:t>
      </w:r>
      <w:r w:rsidRPr="00492ECA">
        <w:rPr>
          <w:rFonts w:ascii="Sylfaen" w:hAnsi="Sylfaen" w:cs="Sylfaen"/>
          <w:lang w:val="ka-GE"/>
        </w:rPr>
        <w:t>აქვთ</w:t>
      </w:r>
      <w:r w:rsidRPr="00492ECA">
        <w:rPr>
          <w:rFonts w:ascii="Cambria" w:hAnsi="Cambria" w:cs="Sylfaen"/>
          <w:lang w:val="ka-GE"/>
        </w:rPr>
        <w:t xml:space="preserve"> </w:t>
      </w:r>
      <w:r w:rsidRPr="00492ECA">
        <w:rPr>
          <w:rFonts w:ascii="Sylfaen" w:hAnsi="Sylfaen" w:cs="Sylfaen"/>
          <w:lang w:val="ka-GE"/>
        </w:rPr>
        <w:t>საშუალება</w:t>
      </w:r>
      <w:r w:rsidRPr="00492ECA">
        <w:rPr>
          <w:rFonts w:ascii="Cambria" w:hAnsi="Cambria" w:cs="Sylfaen"/>
          <w:lang w:val="ka-GE"/>
        </w:rPr>
        <w:t xml:space="preserve">, </w:t>
      </w:r>
      <w:r w:rsidRPr="00492ECA">
        <w:rPr>
          <w:rFonts w:ascii="Sylfaen" w:hAnsi="Sylfaen" w:cs="Sylfaen"/>
          <w:lang w:val="ka-GE"/>
        </w:rPr>
        <w:t>შეუფერხებლად</w:t>
      </w:r>
      <w:r w:rsidRPr="00492ECA">
        <w:rPr>
          <w:rFonts w:ascii="Cambria" w:hAnsi="Cambria" w:cs="Sylfaen"/>
          <w:lang w:val="ka-GE"/>
        </w:rPr>
        <w:t xml:space="preserve"> </w:t>
      </w:r>
      <w:r w:rsidRPr="00492ECA">
        <w:rPr>
          <w:rFonts w:ascii="Sylfaen" w:hAnsi="Sylfaen" w:cs="Sylfaen"/>
          <w:lang w:val="ka-GE"/>
        </w:rPr>
        <w:t>გააგრძელონ</w:t>
      </w:r>
      <w:r w:rsidRPr="00492ECA">
        <w:rPr>
          <w:rFonts w:ascii="Cambria" w:hAnsi="Cambria" w:cs="Sylfaen"/>
          <w:lang w:val="ka-GE"/>
        </w:rPr>
        <w:t xml:space="preserve"> </w:t>
      </w:r>
      <w:r w:rsidRPr="00492ECA">
        <w:rPr>
          <w:rFonts w:ascii="Sylfaen" w:hAnsi="Sylfaen" w:cs="Sylfaen"/>
          <w:lang w:val="ka-GE"/>
        </w:rPr>
        <w:t>სწავლა</w:t>
      </w:r>
      <w:r w:rsidRPr="00492ECA">
        <w:rPr>
          <w:rFonts w:ascii="Cambria" w:hAnsi="Cambria" w:cs="Sylfaen"/>
          <w:lang w:val="ka-GE"/>
        </w:rPr>
        <w:t xml:space="preserve"> </w:t>
      </w:r>
      <w:r w:rsidRPr="00492ECA">
        <w:rPr>
          <w:rFonts w:ascii="Sylfaen" w:hAnsi="Sylfaen" w:cs="Sylfaen"/>
          <w:lang w:val="ka-GE"/>
        </w:rPr>
        <w:t>ზოგადსაგანმანათლებლო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განათლება</w:t>
      </w:r>
      <w:r w:rsidRPr="00492ECA">
        <w:rPr>
          <w:rFonts w:ascii="Cambria" w:hAnsi="Cambria" w:cs="Sylfaen"/>
          <w:lang w:val="ka-GE"/>
        </w:rPr>
        <w:t xml:space="preserve"> </w:t>
      </w:r>
      <w:r w:rsidRPr="00492ECA">
        <w:rPr>
          <w:rFonts w:ascii="Sylfaen" w:hAnsi="Sylfaen" w:cs="Sylfaen"/>
          <w:lang w:val="ka-GE"/>
        </w:rPr>
        <w:t>მიიღონ</w:t>
      </w:r>
      <w:r w:rsidRPr="00492ECA">
        <w:rPr>
          <w:rFonts w:ascii="Cambria" w:hAnsi="Cambria" w:cs="Sylfaen"/>
          <w:lang w:val="ka-GE"/>
        </w:rPr>
        <w:t xml:space="preserve"> </w:t>
      </w:r>
      <w:r w:rsidRPr="00492ECA">
        <w:rPr>
          <w:rFonts w:ascii="Sylfaen" w:hAnsi="Sylfaen" w:cs="Sylfaen"/>
          <w:lang w:val="ka-GE"/>
        </w:rPr>
        <w:t>ალტერნატიული</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 </w:t>
      </w:r>
      <w:r w:rsidRPr="00492ECA">
        <w:rPr>
          <w:rFonts w:ascii="Sylfaen" w:hAnsi="Sylfaen" w:cs="Sylfaen"/>
          <w:lang w:val="ka-GE"/>
        </w:rPr>
        <w:t>ექსტერნატის</w:t>
      </w:r>
      <w:r w:rsidRPr="00492ECA">
        <w:rPr>
          <w:rFonts w:ascii="Cambria" w:hAnsi="Cambria" w:cs="Sylfaen"/>
          <w:lang w:val="ka-GE"/>
        </w:rPr>
        <w:t xml:space="preserve"> </w:t>
      </w:r>
      <w:r w:rsidRPr="00492ECA">
        <w:rPr>
          <w:rFonts w:ascii="Sylfaen" w:hAnsi="Sylfaen" w:cs="Sylfaen"/>
          <w:lang w:val="ka-GE"/>
        </w:rPr>
        <w:t>ფორმით</w:t>
      </w:r>
      <w:r w:rsidRPr="00492ECA">
        <w:rPr>
          <w:rFonts w:ascii="Cambria" w:hAnsi="Cambria" w:cs="Sylfaen"/>
          <w:lang w:val="ka-GE"/>
        </w:rPr>
        <w:t>.</w:t>
      </w:r>
    </w:p>
    <w:p w14:paraId="1F153AC3" w14:textId="1818AB29"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მასწავლებელთა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ცენტრს</w:t>
      </w:r>
      <w:r w:rsidRPr="00492ECA">
        <w:rPr>
          <w:rFonts w:ascii="Cambria" w:hAnsi="Cambria" w:cs="Sylfaen"/>
          <w:lang w:val="ka-GE"/>
        </w:rPr>
        <w:t xml:space="preserve"> </w:t>
      </w:r>
      <w:r w:rsidRPr="00492ECA">
        <w:rPr>
          <w:rFonts w:ascii="Sylfaen" w:hAnsi="Sylfaen" w:cs="Sylfaen"/>
          <w:lang w:val="ka-GE"/>
        </w:rPr>
        <w:t>შემუშავებული</w:t>
      </w:r>
      <w:r w:rsidRPr="00492ECA">
        <w:rPr>
          <w:rFonts w:ascii="Cambria" w:hAnsi="Cambria" w:cs="Sylfaen"/>
          <w:lang w:val="ka-GE"/>
        </w:rPr>
        <w:t xml:space="preserve"> </w:t>
      </w:r>
      <w:r w:rsidRPr="00492ECA">
        <w:rPr>
          <w:rFonts w:ascii="Sylfaen" w:hAnsi="Sylfaen" w:cs="Sylfaen"/>
          <w:lang w:val="ka-GE"/>
        </w:rPr>
        <w:t>აქვს</w:t>
      </w:r>
      <w:r w:rsidRPr="00492ECA">
        <w:rPr>
          <w:rFonts w:ascii="Cambria" w:hAnsi="Cambria" w:cs="Sylfaen"/>
          <w:lang w:val="ka-GE"/>
        </w:rPr>
        <w:t xml:space="preserve"> </w:t>
      </w:r>
      <w:r w:rsidRPr="00492ECA">
        <w:rPr>
          <w:rFonts w:ascii="Sylfaen" w:hAnsi="Sylfaen" w:cs="Sylfaen"/>
          <w:lang w:val="ka-GE"/>
        </w:rPr>
        <w:t>ტრენინგ</w:t>
      </w:r>
      <w:r w:rsidRPr="00492ECA">
        <w:rPr>
          <w:rFonts w:ascii="Cambria" w:hAnsi="Cambria" w:cs="Sylfaen"/>
          <w:lang w:val="ka-GE"/>
        </w:rPr>
        <w:t>-</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სკოლებში</w:t>
      </w:r>
      <w:r w:rsidRPr="00492ECA">
        <w:rPr>
          <w:rFonts w:ascii="Cambria" w:hAnsi="Cambria" w:cs="Sylfaen"/>
          <w:lang w:val="ka-GE"/>
        </w:rPr>
        <w:t xml:space="preserve"> </w:t>
      </w:r>
      <w:r w:rsidRPr="00492ECA">
        <w:rPr>
          <w:rFonts w:ascii="Sylfaen" w:hAnsi="Sylfaen" w:cs="Sylfaen"/>
          <w:lang w:val="ka-GE"/>
        </w:rPr>
        <w:t>ბულინგის</w:t>
      </w:r>
      <w:r w:rsidRPr="00492ECA">
        <w:rPr>
          <w:rFonts w:ascii="Cambria" w:hAnsi="Cambria" w:cs="Sylfaen"/>
          <w:lang w:val="ka-GE"/>
        </w:rPr>
        <w:t xml:space="preserve"> </w:t>
      </w:r>
      <w:r w:rsidRPr="00492ECA">
        <w:rPr>
          <w:rFonts w:ascii="Sylfaen" w:hAnsi="Sylfaen" w:cs="Sylfaen"/>
          <w:lang w:val="ka-GE"/>
        </w:rPr>
        <w:t>პრევენცია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ტოლერანტული</w:t>
      </w:r>
      <w:r w:rsidRPr="00492ECA">
        <w:rPr>
          <w:rFonts w:ascii="Cambria" w:hAnsi="Cambria" w:cs="Sylfaen"/>
          <w:lang w:val="ka-GE"/>
        </w:rPr>
        <w:t xml:space="preserve"> </w:t>
      </w:r>
      <w:r w:rsidRPr="00492ECA">
        <w:rPr>
          <w:rFonts w:ascii="Sylfaen" w:hAnsi="Sylfaen" w:cs="Sylfaen"/>
          <w:lang w:val="ka-GE"/>
        </w:rPr>
        <w:t>კულტურის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ორ</w:t>
      </w:r>
      <w:r w:rsidRPr="00492ECA">
        <w:rPr>
          <w:rFonts w:ascii="Cambria" w:hAnsi="Cambria" w:cs="Sylfaen"/>
          <w:lang w:val="ka-GE"/>
        </w:rPr>
        <w:t xml:space="preserve"> </w:t>
      </w:r>
      <w:r w:rsidRPr="00492ECA">
        <w:rPr>
          <w:rFonts w:ascii="Sylfaen" w:hAnsi="Sylfaen" w:cs="Sylfaen"/>
          <w:lang w:val="ka-GE"/>
        </w:rPr>
        <w:t>მიმართულებას</w:t>
      </w:r>
      <w:r w:rsidRPr="00492ECA">
        <w:rPr>
          <w:rFonts w:ascii="Cambria" w:hAnsi="Cambria" w:cs="Sylfaen"/>
          <w:lang w:val="ka-GE"/>
        </w:rPr>
        <w:t>: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ძალადობა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ტრენინგ</w:t>
      </w:r>
      <w:r w:rsidRPr="00492ECA">
        <w:rPr>
          <w:rFonts w:ascii="Cambria" w:hAnsi="Cambria" w:cs="Sylfaen"/>
          <w:lang w:val="ka-GE"/>
        </w:rPr>
        <w:t>-</w:t>
      </w:r>
      <w:r w:rsidRPr="00492ECA">
        <w:rPr>
          <w:rFonts w:ascii="Sylfaen" w:hAnsi="Sylfaen" w:cs="Sylfaen"/>
          <w:lang w:val="ka-GE"/>
        </w:rPr>
        <w:t>მოდულს</w:t>
      </w:r>
      <w:r w:rsidRPr="00492ECA">
        <w:rPr>
          <w:rFonts w:ascii="Cambria" w:hAnsi="Cambria" w:cs="Sylfaen"/>
          <w:lang w:val="ka-GE"/>
        </w:rPr>
        <w:t xml:space="preserve"> 2016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დღემდე</w:t>
      </w:r>
      <w:r w:rsidRPr="00492ECA">
        <w:rPr>
          <w:rFonts w:ascii="Cambria" w:hAnsi="Cambria" w:cs="Sylfaen"/>
          <w:lang w:val="ka-GE"/>
        </w:rPr>
        <w:t xml:space="preserve"> </w:t>
      </w:r>
      <w:r w:rsidRPr="00492ECA">
        <w:rPr>
          <w:rFonts w:ascii="Sylfaen" w:hAnsi="Sylfaen" w:cs="Sylfaen"/>
          <w:lang w:val="ka-GE"/>
        </w:rPr>
        <w:t>დაესწრო</w:t>
      </w:r>
      <w:r w:rsidRPr="00492ECA">
        <w:rPr>
          <w:rFonts w:ascii="Cambria" w:hAnsi="Cambria" w:cs="Sylfaen"/>
          <w:lang w:val="ka-GE"/>
        </w:rPr>
        <w:t xml:space="preserve"> 634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მასწავლებელი</w:t>
      </w:r>
      <w:r w:rsidRPr="00492ECA">
        <w:rPr>
          <w:rFonts w:ascii="Cambria" w:hAnsi="Cambria" w:cs="Sylfaen"/>
          <w:lang w:val="ka-GE"/>
        </w:rPr>
        <w:t xml:space="preserve">. </w:t>
      </w:r>
      <w:r w:rsidRPr="00492ECA">
        <w:rPr>
          <w:rFonts w:ascii="Sylfaen" w:hAnsi="Sylfaen" w:cs="Sylfaen"/>
          <w:lang w:val="ka-GE"/>
        </w:rPr>
        <w:t>ისინი</w:t>
      </w:r>
      <w:r w:rsidRPr="00492ECA">
        <w:rPr>
          <w:rFonts w:ascii="Cambria" w:hAnsi="Cambria" w:cs="Sylfaen"/>
          <w:lang w:val="ka-GE"/>
        </w:rPr>
        <w:t xml:space="preserve"> </w:t>
      </w:r>
      <w:r w:rsidRPr="00492ECA">
        <w:rPr>
          <w:rFonts w:ascii="Sylfaen" w:hAnsi="Sylfaen" w:cs="Sylfaen"/>
          <w:lang w:val="ka-GE"/>
        </w:rPr>
        <w:t>გაეცნენ</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გამომწვევ</w:t>
      </w:r>
      <w:r w:rsidRPr="00492ECA">
        <w:rPr>
          <w:rFonts w:ascii="Cambria" w:hAnsi="Cambria" w:cs="Sylfaen"/>
          <w:lang w:val="ka-GE"/>
        </w:rPr>
        <w:t xml:space="preserve"> </w:t>
      </w:r>
      <w:r w:rsidRPr="00492ECA">
        <w:rPr>
          <w:rFonts w:ascii="Sylfaen" w:hAnsi="Sylfaen" w:cs="Sylfaen"/>
          <w:lang w:val="ka-GE"/>
        </w:rPr>
        <w:t>მიზეზებსა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სახეებს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სახეებს</w:t>
      </w:r>
      <w:r w:rsidRPr="00492ECA">
        <w:rPr>
          <w:rFonts w:ascii="Cambria" w:hAnsi="Cambria" w:cs="Sylfaen"/>
          <w:lang w:val="ka-GE"/>
        </w:rPr>
        <w:t xml:space="preserve">, </w:t>
      </w:r>
      <w:r w:rsidRPr="00492ECA">
        <w:rPr>
          <w:rFonts w:ascii="Sylfaen" w:hAnsi="Sylfaen" w:cs="Sylfaen"/>
          <w:lang w:val="ka-GE"/>
        </w:rPr>
        <w:t>სტიგმასა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სტერეოტიპული</w:t>
      </w:r>
      <w:r w:rsidRPr="00492ECA">
        <w:rPr>
          <w:rFonts w:ascii="Cambria" w:hAnsi="Cambria" w:cs="Sylfaen"/>
          <w:lang w:val="ka-GE"/>
        </w:rPr>
        <w:t xml:space="preserve"> </w:t>
      </w:r>
      <w:r w:rsidRPr="00492ECA">
        <w:rPr>
          <w:rFonts w:ascii="Sylfaen" w:hAnsi="Sylfaen" w:cs="Sylfaen"/>
          <w:lang w:val="ka-GE"/>
        </w:rPr>
        <w:t>აზროვნების</w:t>
      </w:r>
      <w:r w:rsidRPr="00492ECA">
        <w:rPr>
          <w:rFonts w:ascii="Cambria" w:hAnsi="Cambria" w:cs="Sylfaen"/>
          <w:lang w:val="ka-GE"/>
        </w:rPr>
        <w:t xml:space="preserve"> </w:t>
      </w:r>
      <w:r w:rsidRPr="00492ECA">
        <w:rPr>
          <w:rFonts w:ascii="Sylfaen" w:hAnsi="Sylfaen" w:cs="Sylfaen"/>
          <w:lang w:val="ka-GE"/>
        </w:rPr>
        <w:t>გავლენას</w:t>
      </w:r>
      <w:r w:rsidRPr="00492ECA">
        <w:rPr>
          <w:rFonts w:ascii="Cambria" w:hAnsi="Cambria" w:cs="Sylfaen"/>
          <w:lang w:val="ka-GE"/>
        </w:rPr>
        <w:t xml:space="preserve"> </w:t>
      </w:r>
      <w:r w:rsidRPr="00492ECA">
        <w:rPr>
          <w:rFonts w:ascii="Sylfaen" w:hAnsi="Sylfaen" w:cs="Sylfaen"/>
          <w:lang w:val="ka-GE"/>
        </w:rPr>
        <w:t>ძალადობასა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ბულინგზე</w:t>
      </w:r>
      <w:r w:rsidRPr="00492ECA">
        <w:rPr>
          <w:rFonts w:ascii="Cambria" w:hAnsi="Cambria" w:cs="Sylfaen"/>
          <w:lang w:val="ka-GE"/>
        </w:rPr>
        <w:t xml:space="preserve">. </w:t>
      </w:r>
      <w:r w:rsidRPr="00492ECA">
        <w:rPr>
          <w:rFonts w:ascii="Sylfaen" w:hAnsi="Sylfaen" w:cs="Sylfaen"/>
          <w:lang w:val="ka-GE"/>
        </w:rPr>
        <w:t>ზემოხსენებულ</w:t>
      </w:r>
      <w:r w:rsidRPr="00492ECA">
        <w:rPr>
          <w:rFonts w:ascii="Cambria" w:hAnsi="Cambria" w:cs="Sylfaen"/>
          <w:lang w:val="ka-GE"/>
        </w:rPr>
        <w:t xml:space="preserve"> </w:t>
      </w:r>
      <w:r w:rsidRPr="00492ECA">
        <w:rPr>
          <w:rFonts w:ascii="Sylfaen" w:hAnsi="Sylfaen" w:cs="Sylfaen"/>
          <w:lang w:val="ka-GE"/>
        </w:rPr>
        <w:t>თემებზე</w:t>
      </w:r>
      <w:r w:rsidRPr="00492ECA">
        <w:rPr>
          <w:rFonts w:ascii="Cambria" w:hAnsi="Cambria" w:cs="Sylfaen"/>
          <w:lang w:val="ka-GE"/>
        </w:rPr>
        <w:t xml:space="preserve"> </w:t>
      </w:r>
      <w:r w:rsidRPr="00492ECA">
        <w:rPr>
          <w:rFonts w:ascii="Sylfaen" w:hAnsi="Sylfaen" w:cs="Sylfaen"/>
          <w:lang w:val="ka-GE"/>
        </w:rPr>
        <w:t>მუშაობისას</w:t>
      </w:r>
      <w:r w:rsidRPr="00492ECA">
        <w:rPr>
          <w:rFonts w:ascii="Cambria" w:hAnsi="Cambria" w:cs="Sylfaen"/>
          <w:lang w:val="ka-GE"/>
        </w:rPr>
        <w:t xml:space="preserve"> </w:t>
      </w:r>
      <w:r w:rsidRPr="00492ECA">
        <w:rPr>
          <w:rFonts w:ascii="Sylfaen" w:hAnsi="Sylfaen" w:cs="Sylfaen"/>
          <w:lang w:val="ka-GE"/>
        </w:rPr>
        <w:t>განიხილება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საკითხები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ins w:id="686" w:author="mac icloud" w:date="2018-09-10T19:56:00Z">
        <w:r w:rsidR="00436E61">
          <w:rPr>
            <w:rFonts w:ascii="Cambria" w:hAnsi="Cambria" w:cs="Sylfaen"/>
            <w:lang w:val="ka-GE"/>
          </w:rPr>
          <w:t xml:space="preserve">, </w:t>
        </w:r>
      </w:ins>
      <w:del w:id="687" w:author="mac icloud" w:date="2018-09-10T19:56:00Z">
        <w:r w:rsidRPr="00492ECA" w:rsidDel="00436E61">
          <w:rPr>
            <w:rFonts w:ascii="Sylfaen" w:hAnsi="Sylfaen" w:cs="Sylfaen"/>
            <w:lang w:val="ka-GE"/>
          </w:rPr>
          <w:delText>მოგახსენებთ</w:delText>
        </w:r>
        <w:r w:rsidRPr="00492ECA" w:rsidDel="00436E61">
          <w:rPr>
            <w:rFonts w:ascii="Cambria" w:hAnsi="Cambria" w:cs="Sylfaen"/>
            <w:lang w:val="ka-GE"/>
          </w:rPr>
          <w:delText xml:space="preserve">, </w:delText>
        </w:r>
        <w:r w:rsidRPr="00492ECA" w:rsidDel="00436E61">
          <w:rPr>
            <w:rFonts w:ascii="Sylfaen" w:hAnsi="Sylfaen" w:cs="Sylfaen"/>
            <w:lang w:val="ka-GE"/>
          </w:rPr>
          <w:delText>რომ</w:delText>
        </w:r>
        <w:r w:rsidRPr="00492ECA" w:rsidDel="00436E61">
          <w:rPr>
            <w:rFonts w:ascii="Cambria" w:hAnsi="Cambria" w:cs="Sylfaen"/>
            <w:lang w:val="ka-GE"/>
          </w:rPr>
          <w:delText xml:space="preserve"> </w:delText>
        </w:r>
      </w:del>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მუშაობა</w:t>
      </w:r>
      <w:r w:rsidRPr="00492ECA">
        <w:rPr>
          <w:rFonts w:ascii="Cambria" w:hAnsi="Cambria" w:cs="Sylfaen"/>
          <w:lang w:val="ka-GE"/>
        </w:rPr>
        <w:t xml:space="preserve"> </w:t>
      </w:r>
      <w:r w:rsidRPr="00492ECA">
        <w:rPr>
          <w:rFonts w:ascii="Sylfaen" w:hAnsi="Sylfaen" w:cs="Sylfaen"/>
          <w:lang w:val="ka-GE"/>
        </w:rPr>
        <w:t>სატრენინგო</w:t>
      </w:r>
      <w:r w:rsidRPr="00492ECA">
        <w:rPr>
          <w:rFonts w:ascii="Cambria" w:hAnsi="Cambria" w:cs="Sylfaen"/>
          <w:lang w:val="ka-GE"/>
        </w:rPr>
        <w:t xml:space="preserve"> </w:t>
      </w:r>
      <w:r w:rsidRPr="00492ECA">
        <w:rPr>
          <w:rFonts w:ascii="Sylfaen" w:hAnsi="Sylfaen" w:cs="Sylfaen"/>
          <w:lang w:val="ka-GE"/>
        </w:rPr>
        <w:t>მოდულზე</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თანასწორობა</w:t>
      </w:r>
      <w:r w:rsidRPr="00492ECA">
        <w:rPr>
          <w:rFonts w:ascii="Cambria" w:hAnsi="Cambria" w:cs="Sylfaen"/>
          <w:lang w:val="ka-GE"/>
        </w:rPr>
        <w:t xml:space="preserve"> </w:t>
      </w:r>
      <w:r w:rsidRPr="00492ECA">
        <w:rPr>
          <w:rFonts w:ascii="Sylfaen" w:hAnsi="Sylfaen" w:cs="Sylfaen"/>
          <w:lang w:val="ka-GE"/>
        </w:rPr>
        <w:t>განათლებაში</w:t>
      </w:r>
      <w:r w:rsidRPr="00492ECA">
        <w:rPr>
          <w:rFonts w:ascii="Cambria" w:hAnsi="Cambria" w:cs="Sylfaen"/>
          <w:lang w:val="ka-GE"/>
        </w:rPr>
        <w:t>".</w:t>
      </w:r>
    </w:p>
    <w:p w14:paraId="0C7C1639"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პროგრამების</w:t>
      </w:r>
      <w:r w:rsidRPr="00492ECA">
        <w:rPr>
          <w:rFonts w:ascii="Cambria" w:hAnsi="Cambria" w:cs="Sylfaen"/>
          <w:lang w:val="ka-GE"/>
        </w:rPr>
        <w:t xml:space="preserve"> </w:t>
      </w:r>
      <w:r w:rsidRPr="00492ECA">
        <w:rPr>
          <w:rFonts w:ascii="Sylfaen" w:hAnsi="Sylfaen" w:cs="Sylfaen"/>
          <w:lang w:val="ka-GE"/>
        </w:rPr>
        <w:t>განმახორციელებელ</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დაწესებულებებში</w:t>
      </w:r>
      <w:r w:rsidRPr="00492ECA">
        <w:rPr>
          <w:rFonts w:ascii="Cambria" w:hAnsi="Cambria" w:cs="Sylfaen"/>
          <w:lang w:val="ka-GE"/>
        </w:rPr>
        <w:t xml:space="preserve"> </w:t>
      </w:r>
      <w:r w:rsidRPr="00492ECA">
        <w:rPr>
          <w:rFonts w:ascii="Sylfaen" w:hAnsi="Sylfaen" w:cs="Sylfaen"/>
          <w:lang w:val="ka-GE"/>
        </w:rPr>
        <w:t>პერიოდულად</w:t>
      </w:r>
      <w:r w:rsidRPr="00492ECA">
        <w:rPr>
          <w:rFonts w:ascii="Cambria" w:hAnsi="Cambria" w:cs="Sylfaen"/>
          <w:lang w:val="ka-GE"/>
        </w:rPr>
        <w:t xml:space="preserve"> </w:t>
      </w:r>
      <w:r w:rsidRPr="00492ECA">
        <w:rPr>
          <w:rFonts w:ascii="Sylfaen" w:hAnsi="Sylfaen" w:cs="Sylfaen"/>
          <w:lang w:val="ka-GE"/>
        </w:rPr>
        <w:t>იმართება</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აქტივობები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მხარდაჭერით</w:t>
      </w:r>
      <w:r w:rsidRPr="00492ECA">
        <w:rPr>
          <w:rFonts w:ascii="Cambria" w:hAnsi="Cambria" w:cs="Sylfaen"/>
          <w:lang w:val="ka-GE"/>
        </w:rPr>
        <w:t xml:space="preserve">. 2016-2017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10-</w:t>
      </w:r>
      <w:r w:rsidRPr="00492ECA">
        <w:rPr>
          <w:rFonts w:ascii="Sylfaen" w:hAnsi="Sylfaen" w:cs="Sylfaen"/>
          <w:lang w:val="ka-GE"/>
        </w:rPr>
        <w:t>ზე</w:t>
      </w:r>
      <w:r w:rsidRPr="00492ECA">
        <w:rPr>
          <w:rFonts w:ascii="Cambria" w:hAnsi="Cambria" w:cs="Sylfaen"/>
          <w:lang w:val="ka-GE"/>
        </w:rPr>
        <w:t xml:space="preserve"> </w:t>
      </w:r>
      <w:r w:rsidRPr="00492ECA">
        <w:rPr>
          <w:rFonts w:ascii="Sylfaen" w:hAnsi="Sylfaen" w:cs="Sylfaen"/>
          <w:lang w:val="ka-GE"/>
        </w:rPr>
        <w:t>მეტ</w:t>
      </w:r>
      <w:r w:rsidRPr="00492ECA">
        <w:rPr>
          <w:rFonts w:ascii="Cambria" w:hAnsi="Cambria" w:cs="Sylfaen"/>
          <w:lang w:val="ka-GE"/>
        </w:rPr>
        <w:t xml:space="preserve"> </w:t>
      </w:r>
      <w:r w:rsidRPr="00492ECA">
        <w:rPr>
          <w:rFonts w:ascii="Sylfaen" w:hAnsi="Sylfaen" w:cs="Sylfaen"/>
          <w:lang w:val="ka-GE"/>
        </w:rPr>
        <w:t>პროფესიულ</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w:t>
      </w:r>
    </w:p>
    <w:p w14:paraId="0F6D31D9" w14:textId="5845D199" w:rsidR="00F20CF6" w:rsidRPr="00492ECA" w:rsidRDefault="00F20CF6"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lang w:val="ka-GE"/>
        </w:rPr>
        <w:t>ზოგადსაგანმანათლებლო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მოსწავლეთა</w:t>
      </w:r>
      <w:r w:rsidRPr="00492ECA">
        <w:rPr>
          <w:rFonts w:ascii="Cambria" w:hAnsi="Cambria" w:cs="Sylfaen"/>
          <w:lang w:val="ka-GE"/>
        </w:rPr>
        <w:t xml:space="preserve"> </w:t>
      </w:r>
      <w:r w:rsidRPr="00492ECA">
        <w:rPr>
          <w:rFonts w:ascii="Sylfaen" w:hAnsi="Sylfaen" w:cs="Sylfaen"/>
          <w:lang w:val="ka-GE"/>
        </w:rPr>
        <w:t>ჩარიცხვისა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ზოგადი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პროცედურები</w:t>
      </w:r>
      <w:r w:rsidRPr="00492ECA">
        <w:rPr>
          <w:rFonts w:ascii="Cambria" w:hAnsi="Cambria" w:cs="Sylfaen"/>
          <w:lang w:val="ka-GE"/>
        </w:rPr>
        <w:t xml:space="preserve"> </w:t>
      </w:r>
      <w:r w:rsidRPr="00492ECA">
        <w:rPr>
          <w:rFonts w:ascii="Sylfaen" w:hAnsi="Sylfaen" w:cs="Sylfaen"/>
          <w:lang w:val="ka-GE"/>
        </w:rPr>
        <w:t>მოწესრიგებულია</w:t>
      </w:r>
      <w:r w:rsidRPr="00492ECA">
        <w:rPr>
          <w:rFonts w:ascii="Cambria" w:hAnsi="Cambria" w:cs="Sylfaen"/>
          <w:lang w:val="ka-GE"/>
        </w:rPr>
        <w:t xml:space="preserve"> „</w:t>
      </w:r>
      <w:r w:rsidRPr="00492ECA">
        <w:rPr>
          <w:rFonts w:ascii="Sylfaen" w:hAnsi="Sylfaen" w:cs="Sylfaen"/>
          <w:lang w:val="ka-GE"/>
        </w:rPr>
        <w:t>ზოგადი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კანონით</w:t>
      </w:r>
      <w:r w:rsidRPr="00492ECA">
        <w:rPr>
          <w:rFonts w:ascii="Cambria" w:hAnsi="Cambria" w:cs="Sylfaen"/>
          <w:lang w:val="ka-GE"/>
        </w:rPr>
        <w:t>,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ზოგადსაგანმანათლებლო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მოსწავლის</w:t>
      </w:r>
      <w:r w:rsidRPr="00492ECA">
        <w:rPr>
          <w:rFonts w:ascii="Cambria" w:hAnsi="Cambria" w:cs="Sylfaen"/>
          <w:lang w:val="ka-GE"/>
        </w:rPr>
        <w:t xml:space="preserve"> </w:t>
      </w:r>
      <w:r w:rsidRPr="00492ECA">
        <w:rPr>
          <w:rFonts w:ascii="Sylfaen" w:hAnsi="Sylfaen" w:cs="Sylfaen"/>
          <w:lang w:val="ka-GE"/>
        </w:rPr>
        <w:t>ჩასარიცხად</w:t>
      </w:r>
      <w:r w:rsidRPr="00492ECA">
        <w:rPr>
          <w:rFonts w:ascii="Cambria" w:hAnsi="Cambria" w:cs="Sylfaen"/>
          <w:lang w:val="ka-GE"/>
        </w:rPr>
        <w:t xml:space="preserve"> </w:t>
      </w:r>
      <w:r w:rsidRPr="00492ECA">
        <w:rPr>
          <w:rFonts w:ascii="Sylfaen" w:hAnsi="Sylfaen" w:cs="Sylfaen"/>
          <w:lang w:val="ka-GE"/>
        </w:rPr>
        <w:t>წარსადგენი</w:t>
      </w:r>
      <w:r w:rsidRPr="00492ECA">
        <w:rPr>
          <w:rFonts w:ascii="Cambria" w:hAnsi="Cambria" w:cs="Sylfaen"/>
          <w:lang w:val="ka-GE"/>
        </w:rPr>
        <w:t xml:space="preserve"> </w:t>
      </w:r>
      <w:r w:rsidRPr="00492ECA">
        <w:rPr>
          <w:rFonts w:ascii="Sylfaen" w:hAnsi="Sylfaen" w:cs="Sylfaen"/>
          <w:lang w:val="ka-GE"/>
        </w:rPr>
        <w:t>აუცილებელი</w:t>
      </w:r>
      <w:r w:rsidRPr="00492ECA">
        <w:rPr>
          <w:rFonts w:ascii="Cambria" w:hAnsi="Cambria" w:cs="Sylfaen"/>
          <w:lang w:val="ka-GE"/>
        </w:rPr>
        <w:t xml:space="preserve"> </w:t>
      </w:r>
      <w:r w:rsidRPr="00492ECA">
        <w:rPr>
          <w:rFonts w:ascii="Sylfaen" w:hAnsi="Sylfaen" w:cs="Sylfaen"/>
          <w:lang w:val="ka-GE"/>
        </w:rPr>
        <w:t>დოკუმენტების</w:t>
      </w:r>
      <w:r w:rsidRPr="00492ECA">
        <w:rPr>
          <w:rFonts w:ascii="Cambria" w:hAnsi="Cambria" w:cs="Sylfaen"/>
          <w:lang w:val="ka-GE"/>
        </w:rPr>
        <w:t xml:space="preserve"> </w:t>
      </w:r>
      <w:r w:rsidRPr="00492ECA">
        <w:rPr>
          <w:rFonts w:ascii="Sylfaen" w:hAnsi="Sylfaen" w:cs="Sylfaen"/>
          <w:lang w:val="ka-GE"/>
        </w:rPr>
        <w:t>ნუსხის</w:t>
      </w:r>
      <w:r w:rsidRPr="00492ECA">
        <w:rPr>
          <w:rFonts w:ascii="Cambria" w:hAnsi="Cambria" w:cs="Sylfaen"/>
          <w:lang w:val="ka-GE"/>
        </w:rPr>
        <w:t xml:space="preserve"> </w:t>
      </w:r>
      <w:r w:rsidRPr="00492ECA">
        <w:rPr>
          <w:rFonts w:ascii="Sylfaen" w:hAnsi="Sylfaen" w:cs="Sylfaen"/>
          <w:lang w:val="ka-GE"/>
        </w:rPr>
        <w:t>დამტკიცების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2007 </w:t>
      </w:r>
      <w:r w:rsidRPr="00492ECA">
        <w:rPr>
          <w:rFonts w:ascii="Sylfaen" w:hAnsi="Sylfaen" w:cs="Sylfaen"/>
          <w:lang w:val="ka-GE"/>
        </w:rPr>
        <w:t>წლის</w:t>
      </w:r>
      <w:r w:rsidRPr="00492ECA">
        <w:rPr>
          <w:rFonts w:ascii="Cambria" w:hAnsi="Cambria" w:cs="Sylfaen"/>
          <w:lang w:val="ka-GE"/>
        </w:rPr>
        <w:t xml:space="preserve"> 16 </w:t>
      </w:r>
      <w:r w:rsidRPr="00492ECA">
        <w:rPr>
          <w:rFonts w:ascii="Sylfaen" w:hAnsi="Sylfaen" w:cs="Sylfaen"/>
          <w:lang w:val="ka-GE"/>
        </w:rPr>
        <w:t>აგვისტოს</w:t>
      </w:r>
      <w:r w:rsidRPr="00492ECA">
        <w:rPr>
          <w:rFonts w:ascii="Cambria" w:hAnsi="Cambria" w:cs="Sylfaen"/>
          <w:lang w:val="ka-GE"/>
        </w:rPr>
        <w:t xml:space="preserve"> N675 </w:t>
      </w:r>
      <w:r w:rsidRPr="00492ECA">
        <w:rPr>
          <w:rFonts w:ascii="Sylfaen" w:hAnsi="Sylfaen" w:cs="Sylfaen"/>
          <w:lang w:val="ka-GE"/>
        </w:rPr>
        <w:t>ბრძანებით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ზოგადსაგანმანათლებლო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მოსწავლის</w:t>
      </w:r>
      <w:r w:rsidRPr="00492ECA">
        <w:rPr>
          <w:rFonts w:ascii="Cambria" w:hAnsi="Cambria" w:cs="Sylfaen"/>
          <w:lang w:val="ka-GE"/>
        </w:rPr>
        <w:t xml:space="preserve"> </w:t>
      </w:r>
      <w:r w:rsidRPr="00492ECA">
        <w:rPr>
          <w:rFonts w:ascii="Sylfaen" w:hAnsi="Sylfaen" w:cs="Sylfaen"/>
          <w:lang w:val="ka-GE"/>
        </w:rPr>
        <w:t>ჩარიცხვისა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მოსწავლის</w:t>
      </w:r>
      <w:r w:rsidRPr="00492ECA">
        <w:rPr>
          <w:rFonts w:ascii="Cambria" w:hAnsi="Cambria" w:cs="Sylfaen"/>
          <w:lang w:val="ka-GE"/>
        </w:rPr>
        <w:t xml:space="preserve"> </w:t>
      </w:r>
      <w:r w:rsidRPr="00492ECA">
        <w:rPr>
          <w:rFonts w:ascii="Sylfaen" w:hAnsi="Sylfaen" w:cs="Sylfaen"/>
          <w:lang w:val="ka-GE"/>
        </w:rPr>
        <w:t>სტატუსის</w:t>
      </w:r>
      <w:r w:rsidRPr="00492ECA">
        <w:rPr>
          <w:rFonts w:ascii="Cambria" w:hAnsi="Cambria" w:cs="Sylfaen"/>
          <w:lang w:val="ka-GE"/>
        </w:rPr>
        <w:t xml:space="preserve"> </w:t>
      </w:r>
      <w:r w:rsidRPr="00492ECA">
        <w:rPr>
          <w:rFonts w:ascii="Sylfaen" w:hAnsi="Sylfaen" w:cs="Sylfaen"/>
          <w:lang w:val="ka-GE"/>
        </w:rPr>
        <w:t>შეჩერების</w:t>
      </w:r>
      <w:r w:rsidRPr="00492ECA">
        <w:rPr>
          <w:rFonts w:ascii="Cambria" w:hAnsi="Cambria" w:cs="Sylfaen"/>
          <w:lang w:val="ka-GE"/>
        </w:rPr>
        <w:t xml:space="preserve"> </w:t>
      </w:r>
      <w:r w:rsidRPr="00492ECA">
        <w:rPr>
          <w:rFonts w:ascii="Sylfaen" w:hAnsi="Sylfaen" w:cs="Sylfaen"/>
          <w:lang w:val="ka-GE"/>
        </w:rPr>
        <w:t>წესის</w:t>
      </w:r>
      <w:r w:rsidRPr="00492ECA">
        <w:rPr>
          <w:rFonts w:ascii="Cambria" w:hAnsi="Cambria" w:cs="Sylfaen"/>
          <w:lang w:val="ka-GE"/>
        </w:rPr>
        <w:t xml:space="preserve"> </w:t>
      </w:r>
      <w:r w:rsidRPr="00492ECA">
        <w:rPr>
          <w:rFonts w:ascii="Sylfaen" w:hAnsi="Sylfaen" w:cs="Sylfaen"/>
          <w:lang w:val="ka-GE"/>
        </w:rPr>
        <w:t>დამტკიცების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11 </w:t>
      </w:r>
      <w:r w:rsidRPr="00492ECA">
        <w:rPr>
          <w:rFonts w:ascii="Sylfaen" w:hAnsi="Sylfaen" w:cs="Sylfaen"/>
          <w:lang w:val="ka-GE"/>
        </w:rPr>
        <w:t>იანვრის</w:t>
      </w:r>
      <w:r w:rsidRPr="00492ECA">
        <w:rPr>
          <w:rFonts w:ascii="Cambria" w:hAnsi="Cambria" w:cs="Sylfaen"/>
          <w:lang w:val="ka-GE"/>
        </w:rPr>
        <w:t xml:space="preserve"> N04/</w:t>
      </w:r>
      <w:r w:rsidRPr="00492ECA">
        <w:rPr>
          <w:rFonts w:ascii="Sylfaen" w:hAnsi="Sylfaen" w:cs="Sylfaen"/>
          <w:lang w:val="ka-GE"/>
        </w:rPr>
        <w:t>ნ</w:t>
      </w:r>
      <w:r w:rsidRPr="00492ECA">
        <w:rPr>
          <w:rFonts w:ascii="Cambria" w:hAnsi="Cambria" w:cs="Sylfaen"/>
          <w:lang w:val="ka-GE"/>
        </w:rPr>
        <w:t xml:space="preserve"> </w:t>
      </w:r>
      <w:r w:rsidRPr="00492ECA">
        <w:rPr>
          <w:rFonts w:ascii="Sylfaen" w:hAnsi="Sylfaen" w:cs="Sylfaen"/>
          <w:lang w:val="ka-GE"/>
        </w:rPr>
        <w:t>ბრძანებით</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კანონქვემდებარე</w:t>
      </w:r>
      <w:r w:rsidRPr="00492ECA">
        <w:rPr>
          <w:rFonts w:ascii="Cambria" w:hAnsi="Cambria" w:cs="Sylfaen"/>
          <w:lang w:val="ka-GE"/>
        </w:rPr>
        <w:t xml:space="preserve"> </w:t>
      </w:r>
      <w:r w:rsidRPr="00492ECA">
        <w:rPr>
          <w:rFonts w:ascii="Sylfaen" w:hAnsi="Sylfaen" w:cs="Sylfaen"/>
          <w:lang w:val="ka-GE"/>
        </w:rPr>
        <w:t>აქტები</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მეცხრე</w:t>
      </w:r>
      <w:r w:rsidRPr="00492ECA">
        <w:rPr>
          <w:rFonts w:ascii="Cambria" w:hAnsi="Cambria" w:cs="Sylfaen"/>
          <w:lang w:val="ka-GE"/>
        </w:rPr>
        <w:t xml:space="preserve"> </w:t>
      </w:r>
      <w:r w:rsidRPr="00492ECA">
        <w:rPr>
          <w:rFonts w:ascii="Sylfaen" w:hAnsi="Sylfaen" w:cs="Sylfaen"/>
          <w:lang w:val="ka-GE"/>
        </w:rPr>
        <w:lastRenderedPageBreak/>
        <w:t>კლასიდან</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გოგონებისა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ins w:id="688" w:author="mac icloud" w:date="2018-09-10T19:58:00Z">
        <w:r w:rsidR="00436E61">
          <w:rPr>
            <w:rFonts w:ascii="Sylfaen" w:hAnsi="Sylfaen" w:cs="Sylfaen"/>
            <w:lang w:val="ka-GE"/>
          </w:rPr>
          <w:t xml:space="preserve">ბიჭების </w:t>
        </w:r>
      </w:ins>
      <w:del w:id="689" w:author="mac icloud" w:date="2018-09-10T19:57:00Z">
        <w:r w:rsidRPr="00492ECA" w:rsidDel="00436E61">
          <w:rPr>
            <w:rFonts w:ascii="Sylfaen" w:hAnsi="Sylfaen" w:cs="Sylfaen"/>
            <w:lang w:val="ka-GE"/>
          </w:rPr>
          <w:delText>ბიჭების</w:delText>
        </w:r>
      </w:del>
      <w:r w:rsidRPr="00492ECA">
        <w:rPr>
          <w:rFonts w:ascii="Cambria" w:hAnsi="Cambria" w:cs="Sylfaen"/>
          <w:lang w:val="ka-GE"/>
        </w:rPr>
        <w:t xml:space="preserve"> </w:t>
      </w:r>
      <w:r w:rsidRPr="00492ECA">
        <w:rPr>
          <w:rFonts w:ascii="Sylfaen" w:hAnsi="Sylfaen" w:cs="Sylfaen"/>
          <w:lang w:val="ka-GE"/>
        </w:rPr>
        <w:t>სკოლიდან</w:t>
      </w:r>
      <w:r w:rsidRPr="00492ECA">
        <w:rPr>
          <w:rFonts w:ascii="Cambria" w:hAnsi="Cambria" w:cs="Sylfaen"/>
          <w:lang w:val="ka-GE"/>
        </w:rPr>
        <w:t xml:space="preserve"> </w:t>
      </w:r>
      <w:r w:rsidRPr="00492ECA">
        <w:rPr>
          <w:rFonts w:ascii="Sylfaen" w:hAnsi="Sylfaen" w:cs="Sylfaen"/>
          <w:lang w:val="ka-GE"/>
        </w:rPr>
        <w:t>გარიცხვას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მოქალაქეები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აქვთ</w:t>
      </w:r>
      <w:r w:rsidRPr="00492ECA">
        <w:rPr>
          <w:rFonts w:ascii="Cambria" w:hAnsi="Cambria" w:cs="Sylfaen"/>
          <w:lang w:val="ka-GE"/>
        </w:rPr>
        <w:t xml:space="preserve"> </w:t>
      </w:r>
      <w:r w:rsidRPr="00492ECA">
        <w:rPr>
          <w:rFonts w:ascii="Sylfaen" w:hAnsi="Sylfaen" w:cs="Sylfaen"/>
          <w:lang w:val="ka-GE"/>
        </w:rPr>
        <w:t>დოკუმენტაცია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არსებობს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დამადასტურებელი</w:t>
      </w:r>
      <w:r w:rsidRPr="00492ECA">
        <w:rPr>
          <w:rFonts w:ascii="Cambria" w:hAnsi="Cambria" w:cs="Sylfaen"/>
          <w:lang w:val="ka-GE"/>
        </w:rPr>
        <w:t xml:space="preserve"> </w:t>
      </w:r>
      <w:r w:rsidRPr="00492ECA">
        <w:rPr>
          <w:rFonts w:ascii="Sylfaen" w:hAnsi="Sylfaen" w:cs="Sylfaen"/>
          <w:lang w:val="ka-GE"/>
        </w:rPr>
        <w:t>დოკუმენტაციის</w:t>
      </w:r>
      <w:r w:rsidRPr="00492ECA">
        <w:rPr>
          <w:rFonts w:ascii="Cambria" w:hAnsi="Cambria" w:cs="Sylfaen"/>
          <w:lang w:val="ka-GE"/>
        </w:rPr>
        <w:t xml:space="preserve"> </w:t>
      </w:r>
      <w:r w:rsidRPr="00492ECA">
        <w:rPr>
          <w:rFonts w:ascii="Sylfaen" w:hAnsi="Sylfaen" w:cs="Sylfaen"/>
          <w:lang w:val="ka-GE"/>
        </w:rPr>
        <w:t>წარდგენის</w:t>
      </w:r>
      <w:r w:rsidRPr="00492ECA">
        <w:rPr>
          <w:rFonts w:ascii="Cambria" w:hAnsi="Cambria" w:cs="Sylfaen"/>
          <w:lang w:val="ka-GE"/>
        </w:rPr>
        <w:t xml:space="preserve"> </w:t>
      </w:r>
      <w:r w:rsidRPr="00492ECA">
        <w:rPr>
          <w:rFonts w:ascii="Sylfaen" w:hAnsi="Sylfaen" w:cs="Sylfaen"/>
          <w:lang w:val="ka-GE"/>
        </w:rPr>
        <w:t>აუცილებლობა</w:t>
      </w:r>
      <w:r w:rsidRPr="00492ECA">
        <w:rPr>
          <w:rFonts w:ascii="Cambria" w:hAnsi="Cambria" w:cs="Sylfaen"/>
          <w:lang w:val="ka-GE"/>
        </w:rPr>
        <w:t xml:space="preserve"> </w:t>
      </w:r>
      <w:r w:rsidRPr="00492ECA">
        <w:rPr>
          <w:rFonts w:ascii="Sylfaen" w:hAnsi="Sylfaen" w:cs="Sylfaen"/>
          <w:lang w:val="ka-GE"/>
        </w:rPr>
        <w:t>მეცხრე</w:t>
      </w:r>
      <w:r w:rsidRPr="00492ECA">
        <w:rPr>
          <w:rFonts w:ascii="Cambria" w:hAnsi="Cambria" w:cs="Sylfaen"/>
          <w:lang w:val="ka-GE"/>
        </w:rPr>
        <w:t xml:space="preserve"> </w:t>
      </w:r>
      <w:r w:rsidRPr="00492ECA">
        <w:rPr>
          <w:rFonts w:ascii="Sylfaen" w:hAnsi="Sylfaen" w:cs="Sylfaen"/>
          <w:lang w:val="ka-GE"/>
        </w:rPr>
        <w:t>კლასის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სწავლის</w:t>
      </w:r>
      <w:r w:rsidRPr="00492ECA">
        <w:rPr>
          <w:rFonts w:ascii="Cambria" w:hAnsi="Cambria" w:cs="Sylfaen"/>
          <w:lang w:val="ka-GE"/>
        </w:rPr>
        <w:t xml:space="preserve"> </w:t>
      </w:r>
      <w:r w:rsidRPr="00492ECA">
        <w:rPr>
          <w:rFonts w:ascii="Sylfaen" w:hAnsi="Sylfaen" w:cs="Sylfaen"/>
          <w:lang w:val="ka-GE"/>
        </w:rPr>
        <w:t>გაგრძელებისთვის</w:t>
      </w:r>
      <w:r w:rsidRPr="00492ECA">
        <w:rPr>
          <w:rFonts w:ascii="Cambria" w:hAnsi="Cambria" w:cs="Sylfaen"/>
          <w:lang w:val="ka-GE"/>
        </w:rPr>
        <w:t xml:space="preserve">. </w:t>
      </w:r>
    </w:p>
    <w:p w14:paraId="6B1DFA97"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პრინციპები</w:t>
      </w:r>
      <w:r w:rsidRPr="00492ECA">
        <w:rPr>
          <w:rFonts w:ascii="Cambria" w:hAnsi="Cambria" w:cs="Sylfaen"/>
          <w:lang w:val="ka-GE"/>
        </w:rPr>
        <w:t xml:space="preserve"> </w:t>
      </w:r>
      <w:r w:rsidRPr="00492ECA">
        <w:rPr>
          <w:rFonts w:ascii="Sylfaen" w:hAnsi="Sylfaen" w:cs="Sylfaen"/>
          <w:lang w:val="ka-GE"/>
        </w:rPr>
        <w:t>ასახულია</w:t>
      </w:r>
      <w:r w:rsidRPr="00492ECA">
        <w:rPr>
          <w:rFonts w:ascii="Cambria" w:hAnsi="Cambria" w:cs="Sylfaen"/>
          <w:lang w:val="ka-GE"/>
        </w:rPr>
        <w:t xml:space="preserve"> </w:t>
      </w:r>
      <w:r w:rsidRPr="00492ECA">
        <w:rPr>
          <w:rFonts w:ascii="Sylfaen" w:hAnsi="Sylfaen" w:cs="Sylfaen"/>
          <w:lang w:val="ka-GE"/>
        </w:rPr>
        <w:t>დაწყებითი</w:t>
      </w:r>
      <w:r w:rsidRPr="00492ECA">
        <w:rPr>
          <w:rFonts w:ascii="Cambria" w:hAnsi="Cambria" w:cs="Sylfaen"/>
          <w:lang w:val="ka-GE"/>
        </w:rPr>
        <w:t xml:space="preserve"> </w:t>
      </w:r>
      <w:r w:rsidRPr="00492ECA">
        <w:rPr>
          <w:rFonts w:ascii="Sylfaen" w:hAnsi="Sylfaen" w:cs="Sylfaen"/>
          <w:lang w:val="ka-GE"/>
        </w:rPr>
        <w:t>საფეხურისთვის</w:t>
      </w:r>
      <w:r w:rsidRPr="00492ECA">
        <w:rPr>
          <w:rFonts w:ascii="Cambria" w:hAnsi="Cambria" w:cs="Sylfaen"/>
          <w:lang w:val="ka-GE"/>
        </w:rPr>
        <w:t xml:space="preserve"> </w:t>
      </w:r>
      <w:r w:rsidRPr="00492ECA">
        <w:rPr>
          <w:rFonts w:ascii="Sylfaen" w:hAnsi="Sylfaen" w:cs="Sylfaen"/>
          <w:lang w:val="ka-GE"/>
        </w:rPr>
        <w:t>განკუთვნილი</w:t>
      </w:r>
      <w:r w:rsidRPr="00492ECA">
        <w:rPr>
          <w:rFonts w:ascii="Cambria" w:hAnsi="Cambria" w:cs="Sylfaen"/>
          <w:lang w:val="ka-GE"/>
        </w:rPr>
        <w:t xml:space="preserve"> </w:t>
      </w:r>
      <w:r w:rsidRPr="00492ECA">
        <w:rPr>
          <w:rFonts w:ascii="Sylfaen" w:hAnsi="Sylfaen" w:cs="Sylfaen"/>
          <w:lang w:val="ka-GE"/>
        </w:rPr>
        <w:t>საგნის</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საზოგადოება</w:t>
      </w:r>
      <w:r w:rsidRPr="00492ECA">
        <w:rPr>
          <w:rFonts w:ascii="Cambria" w:hAnsi="Cambria" w:cs="Sylfaen"/>
          <w:lang w:val="ka-GE"/>
        </w:rPr>
        <w:t xml:space="preserve">“ (III-IV </w:t>
      </w:r>
      <w:r w:rsidRPr="00492ECA">
        <w:rPr>
          <w:rFonts w:ascii="Sylfaen" w:hAnsi="Sylfaen" w:cs="Sylfaen"/>
          <w:lang w:val="ka-GE"/>
        </w:rPr>
        <w:t>კლასები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გეგმაში</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თანასწორობა</w:t>
      </w:r>
      <w:r w:rsidRPr="00492ECA">
        <w:rPr>
          <w:rFonts w:ascii="Cambria" w:hAnsi="Cambria" w:cs="Sylfaen"/>
          <w:lang w:val="ka-GE"/>
        </w:rPr>
        <w:t xml:space="preserve"> (</w:t>
      </w:r>
      <w:r w:rsidRPr="00492ECA">
        <w:rPr>
          <w:rFonts w:ascii="Sylfaen" w:hAnsi="Sylfaen" w:cs="Sylfaen"/>
          <w:lang w:val="ka-GE"/>
        </w:rPr>
        <w:t>რომელშიც</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თანასწორობაც</w:t>
      </w:r>
      <w:r w:rsidRPr="00492ECA">
        <w:rPr>
          <w:rFonts w:ascii="Cambria" w:hAnsi="Cambria" w:cs="Sylfaen"/>
          <w:lang w:val="ka-GE"/>
        </w:rPr>
        <w:t xml:space="preserve"> </w:t>
      </w:r>
      <w:r w:rsidRPr="00492ECA">
        <w:rPr>
          <w:rFonts w:ascii="Sylfaen" w:hAnsi="Sylfaen" w:cs="Sylfaen"/>
          <w:lang w:val="ka-GE"/>
        </w:rPr>
        <w:t>მოიაზრება</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ძირითადი</w:t>
      </w:r>
      <w:r w:rsidRPr="00492ECA">
        <w:rPr>
          <w:rFonts w:ascii="Cambria" w:hAnsi="Cambria" w:cs="Sylfaen"/>
          <w:lang w:val="ka-GE"/>
        </w:rPr>
        <w:t xml:space="preserve"> </w:t>
      </w:r>
      <w:r w:rsidRPr="00492ECA">
        <w:rPr>
          <w:rFonts w:ascii="Sylfaen" w:hAnsi="Sylfaen" w:cs="Sylfaen"/>
          <w:lang w:val="ka-GE"/>
        </w:rPr>
        <w:t>შესასწავლი</w:t>
      </w:r>
      <w:r w:rsidRPr="00492ECA">
        <w:rPr>
          <w:rFonts w:ascii="Cambria" w:hAnsi="Cambria" w:cs="Sylfaen"/>
          <w:lang w:val="ka-GE"/>
        </w:rPr>
        <w:t xml:space="preserve"> </w:t>
      </w:r>
      <w:r w:rsidRPr="00492ECA">
        <w:rPr>
          <w:rFonts w:ascii="Sylfaen" w:hAnsi="Sylfaen" w:cs="Sylfaen"/>
          <w:lang w:val="ka-GE"/>
        </w:rPr>
        <w:t>ცნებითი</w:t>
      </w:r>
      <w:r w:rsidRPr="00492ECA">
        <w:rPr>
          <w:rFonts w:ascii="Cambria" w:hAnsi="Cambria" w:cs="Sylfaen"/>
          <w:lang w:val="ka-GE"/>
        </w:rPr>
        <w:t xml:space="preserve"> </w:t>
      </w:r>
      <w:r w:rsidRPr="00492ECA">
        <w:rPr>
          <w:rFonts w:ascii="Sylfaen" w:hAnsi="Sylfaen" w:cs="Sylfaen"/>
          <w:lang w:val="ka-GE"/>
        </w:rPr>
        <w:t>კატეგორიაა</w:t>
      </w:r>
      <w:r w:rsidRPr="00492ECA">
        <w:rPr>
          <w:rFonts w:ascii="Cambria" w:hAnsi="Cambria" w:cs="Sylfaen"/>
          <w:lang w:val="ka-GE"/>
        </w:rPr>
        <w:t xml:space="preserve">. </w:t>
      </w:r>
      <w:r w:rsidRPr="00492ECA">
        <w:rPr>
          <w:rFonts w:ascii="Sylfaen" w:hAnsi="Sylfaen" w:cs="Sylfaen"/>
          <w:lang w:val="ka-GE"/>
        </w:rPr>
        <w:t>მოსწავლე</w:t>
      </w:r>
      <w:del w:id="690" w:author="mac icloud" w:date="2018-09-10T19:57:00Z">
        <w:r w:rsidRPr="00492ECA" w:rsidDel="00436E61">
          <w:rPr>
            <w:rFonts w:ascii="Cambria" w:hAnsi="Cambria" w:cs="Sylfaen"/>
            <w:lang w:val="ka-GE"/>
          </w:rPr>
          <w:delText>,</w:delText>
        </w:r>
      </w:del>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ასპექტებს</w:t>
      </w:r>
      <w:r w:rsidRPr="00492ECA">
        <w:rPr>
          <w:rFonts w:ascii="Cambria" w:hAnsi="Cambria" w:cs="Sylfaen"/>
          <w:lang w:val="ka-GE"/>
        </w:rPr>
        <w:t xml:space="preserve"> </w:t>
      </w:r>
      <w:r w:rsidRPr="00492ECA">
        <w:rPr>
          <w:rFonts w:ascii="Sylfaen" w:hAnsi="Sylfaen" w:cs="Sylfaen"/>
          <w:lang w:val="ka-GE"/>
        </w:rPr>
        <w:t>შეისწავლის</w:t>
      </w:r>
      <w:r w:rsidRPr="00492ECA">
        <w:rPr>
          <w:rFonts w:ascii="Cambria" w:hAnsi="Cambria" w:cs="Sylfaen"/>
          <w:lang w:val="ka-GE"/>
        </w:rPr>
        <w:t xml:space="preserve"> </w:t>
      </w:r>
      <w:r w:rsidRPr="00492ECA">
        <w:rPr>
          <w:rFonts w:ascii="Sylfaen" w:hAnsi="Sylfaen" w:cs="Sylfaen"/>
          <w:lang w:val="ka-GE"/>
        </w:rPr>
        <w:t>ოჯახისა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მაგალითებით</w:t>
      </w:r>
      <w:r w:rsidRPr="00492ECA">
        <w:rPr>
          <w:rFonts w:ascii="Cambria" w:hAnsi="Cambria" w:cs="Sylfaen"/>
          <w:lang w:val="ka-GE"/>
        </w:rPr>
        <w:t>: „</w:t>
      </w:r>
      <w:r w:rsidRPr="00492ECA">
        <w:rPr>
          <w:rFonts w:ascii="Sylfaen" w:hAnsi="Sylfaen" w:cs="Sylfaen"/>
          <w:lang w:val="ka-GE"/>
        </w:rPr>
        <w:t>რატომ</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როგორ</w:t>
      </w:r>
      <w:r w:rsidRPr="00492ECA">
        <w:rPr>
          <w:rFonts w:ascii="Cambria" w:hAnsi="Cambria" w:cs="Sylfaen"/>
          <w:lang w:val="ka-GE"/>
        </w:rPr>
        <w:t xml:space="preserve"> </w:t>
      </w:r>
      <w:r w:rsidRPr="00492ECA">
        <w:rPr>
          <w:rFonts w:ascii="Sylfaen" w:hAnsi="Sylfaen" w:cs="Sylfaen"/>
          <w:lang w:val="ka-GE"/>
        </w:rPr>
        <w:t>უნდა</w:t>
      </w:r>
      <w:r w:rsidRPr="00492ECA">
        <w:rPr>
          <w:rFonts w:ascii="Cambria" w:hAnsi="Cambria" w:cs="Sylfaen"/>
          <w:lang w:val="ka-GE"/>
        </w:rPr>
        <w:t xml:space="preserve"> </w:t>
      </w:r>
      <w:r w:rsidRPr="00492ECA">
        <w:rPr>
          <w:rFonts w:ascii="Sylfaen" w:hAnsi="Sylfaen" w:cs="Sylfaen"/>
          <w:lang w:val="ka-GE"/>
        </w:rPr>
        <w:t>დავაფასოთ</w:t>
      </w:r>
      <w:r w:rsidRPr="00492ECA">
        <w:rPr>
          <w:rFonts w:ascii="Cambria" w:hAnsi="Cambria" w:cs="Sylfaen"/>
          <w:lang w:val="ka-GE"/>
        </w:rPr>
        <w:t xml:space="preserve"> </w:t>
      </w:r>
      <w:r w:rsidRPr="00492ECA">
        <w:rPr>
          <w:rFonts w:ascii="Sylfaen" w:hAnsi="Sylfaen" w:cs="Sylfaen"/>
          <w:lang w:val="ka-GE"/>
        </w:rPr>
        <w:t>ოჯახის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წევრის</w:t>
      </w:r>
      <w:r w:rsidRPr="00492ECA">
        <w:rPr>
          <w:rFonts w:ascii="Cambria" w:hAnsi="Cambria" w:cs="Sylfaen"/>
          <w:lang w:val="ka-GE"/>
        </w:rPr>
        <w:t xml:space="preserve"> (</w:t>
      </w:r>
      <w:r w:rsidRPr="00492ECA">
        <w:rPr>
          <w:rFonts w:ascii="Sylfaen" w:hAnsi="Sylfaen" w:cs="Sylfaen"/>
          <w:lang w:val="ka-GE"/>
        </w:rPr>
        <w:t>დედის</w:t>
      </w:r>
      <w:r w:rsidRPr="00492ECA">
        <w:rPr>
          <w:rFonts w:ascii="Cambria" w:hAnsi="Cambria" w:cs="Sylfaen"/>
          <w:lang w:val="ka-GE"/>
        </w:rPr>
        <w:t xml:space="preserve">, </w:t>
      </w:r>
      <w:r w:rsidRPr="00492ECA">
        <w:rPr>
          <w:rFonts w:ascii="Sylfaen" w:hAnsi="Sylfaen" w:cs="Sylfaen"/>
          <w:lang w:val="ka-GE"/>
        </w:rPr>
        <w:t>მამის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w:t>
      </w:r>
      <w:r w:rsidRPr="00492ECA">
        <w:rPr>
          <w:rFonts w:ascii="Sylfaen" w:hAnsi="Sylfaen" w:cs="Sylfaen"/>
          <w:lang w:val="ka-GE"/>
        </w:rPr>
        <w:t>ძმის</w:t>
      </w:r>
      <w:r w:rsidRPr="00492ECA">
        <w:rPr>
          <w:rFonts w:ascii="Cambria" w:hAnsi="Cambria" w:cs="Sylfaen"/>
          <w:lang w:val="ka-GE"/>
        </w:rPr>
        <w:t xml:space="preserve">, </w:t>
      </w:r>
      <w:r w:rsidRPr="00492ECA">
        <w:rPr>
          <w:rFonts w:ascii="Sylfaen" w:hAnsi="Sylfaen" w:cs="Sylfaen"/>
          <w:lang w:val="ka-GE"/>
        </w:rPr>
        <w:t>ბებია</w:t>
      </w:r>
      <w:r w:rsidRPr="00492ECA">
        <w:rPr>
          <w:rFonts w:ascii="Cambria" w:hAnsi="Cambria" w:cs="Sylfaen"/>
          <w:lang w:val="ka-GE"/>
        </w:rPr>
        <w:t>-</w:t>
      </w:r>
      <w:r w:rsidRPr="00492ECA">
        <w:rPr>
          <w:rFonts w:ascii="Sylfaen" w:hAnsi="Sylfaen" w:cs="Sylfaen"/>
          <w:lang w:val="ka-GE"/>
        </w:rPr>
        <w:t>ბაბუის</w:t>
      </w:r>
      <w:r w:rsidRPr="00492ECA">
        <w:rPr>
          <w:rFonts w:ascii="Cambria" w:hAnsi="Cambria" w:cs="Sylfaen"/>
          <w:lang w:val="ka-GE"/>
        </w:rPr>
        <w:t xml:space="preserve">) </w:t>
      </w:r>
      <w:r w:rsidRPr="00492ECA">
        <w:rPr>
          <w:rFonts w:ascii="Sylfaen" w:hAnsi="Sylfaen" w:cs="Sylfaen"/>
          <w:lang w:val="ka-GE"/>
        </w:rPr>
        <w:t>შრომა</w:t>
      </w:r>
      <w:r w:rsidRPr="00492ECA">
        <w:rPr>
          <w:rFonts w:ascii="Cambria" w:hAnsi="Cambria" w:cs="Sylfaen"/>
          <w:lang w:val="ka-GE"/>
        </w:rPr>
        <w:t xml:space="preserve">? </w:t>
      </w:r>
      <w:r w:rsidRPr="00492ECA">
        <w:rPr>
          <w:rFonts w:ascii="Sylfaen" w:hAnsi="Sylfaen" w:cs="Sylfaen"/>
          <w:lang w:val="ka-GE"/>
        </w:rPr>
        <w:t>რატომ</w:t>
      </w:r>
      <w:r w:rsidRPr="00492ECA">
        <w:rPr>
          <w:rFonts w:ascii="Cambria" w:hAnsi="Cambria" w:cs="Sylfaen"/>
          <w:lang w:val="ka-GE"/>
        </w:rPr>
        <w:t xml:space="preserve"> </w:t>
      </w:r>
      <w:r w:rsidRPr="00492ECA">
        <w:rPr>
          <w:rFonts w:ascii="Sylfaen" w:hAnsi="Sylfaen" w:cs="Sylfaen"/>
          <w:lang w:val="ka-GE"/>
        </w:rPr>
        <w:t>უნდა</w:t>
      </w:r>
      <w:r w:rsidRPr="00492ECA">
        <w:rPr>
          <w:rFonts w:ascii="Cambria" w:hAnsi="Cambria" w:cs="Sylfaen"/>
          <w:lang w:val="ka-GE"/>
        </w:rPr>
        <w:t xml:space="preserve"> </w:t>
      </w:r>
      <w:r w:rsidRPr="00492ECA">
        <w:rPr>
          <w:rFonts w:ascii="Sylfaen" w:hAnsi="Sylfaen" w:cs="Sylfaen"/>
          <w:lang w:val="ka-GE"/>
        </w:rPr>
        <w:t>იყოს</w:t>
      </w:r>
      <w:r w:rsidRPr="00492ECA">
        <w:rPr>
          <w:rFonts w:ascii="Cambria" w:hAnsi="Cambria" w:cs="Sylfaen"/>
          <w:lang w:val="ka-GE"/>
        </w:rPr>
        <w:t xml:space="preserve"> </w:t>
      </w:r>
      <w:r w:rsidRPr="00492ECA">
        <w:rPr>
          <w:rFonts w:ascii="Sylfaen" w:hAnsi="Sylfaen" w:cs="Sylfaen"/>
          <w:lang w:val="ka-GE"/>
        </w:rPr>
        <w:t>სკოლაში</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გოგოსა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ბიჭის</w:t>
      </w:r>
      <w:r w:rsidRPr="00492ECA">
        <w:rPr>
          <w:rFonts w:ascii="Cambria" w:hAnsi="Cambria" w:cs="Sylfaen"/>
          <w:lang w:val="ka-GE"/>
        </w:rPr>
        <w:t xml:space="preserve"> </w:t>
      </w:r>
      <w:r w:rsidRPr="00492ECA">
        <w:rPr>
          <w:rFonts w:ascii="Sylfaen" w:hAnsi="Sylfaen" w:cs="Sylfaen"/>
          <w:lang w:val="ka-GE"/>
        </w:rPr>
        <w:t>განვითარებისათვის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შესაძლებლობები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პირობები</w:t>
      </w:r>
      <w:r w:rsidRPr="00492ECA">
        <w:rPr>
          <w:rFonts w:ascii="Cambria" w:hAnsi="Cambria" w:cs="Sylfaen"/>
          <w:lang w:val="ka-GE"/>
        </w:rPr>
        <w:t>?“</w:t>
      </w:r>
    </w:p>
    <w:p w14:paraId="78236BDD"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საბაზო</w:t>
      </w:r>
      <w:r w:rsidRPr="00492ECA">
        <w:rPr>
          <w:rFonts w:ascii="Cambria" w:hAnsi="Cambria" w:cs="Sylfaen"/>
          <w:lang w:val="ka-GE"/>
        </w:rPr>
        <w:t xml:space="preserve"> </w:t>
      </w:r>
      <w:r w:rsidRPr="00492ECA">
        <w:rPr>
          <w:rFonts w:ascii="Sylfaen" w:hAnsi="Sylfaen" w:cs="Sylfaen"/>
          <w:lang w:val="ka-GE"/>
        </w:rPr>
        <w:t>საფეხურისთვის</w:t>
      </w:r>
      <w:r w:rsidRPr="00492ECA">
        <w:rPr>
          <w:rFonts w:ascii="Cambria" w:hAnsi="Cambria" w:cs="Sylfaen"/>
          <w:lang w:val="ka-GE"/>
        </w:rPr>
        <w:t xml:space="preserve"> (VII-IX </w:t>
      </w:r>
      <w:r w:rsidRPr="00492ECA">
        <w:rPr>
          <w:rFonts w:ascii="Sylfaen" w:hAnsi="Sylfaen" w:cs="Sylfaen"/>
          <w:lang w:val="ka-GE"/>
        </w:rPr>
        <w:t>კლასები</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რომელშიც</w:t>
      </w:r>
      <w:r w:rsidRPr="00492ECA">
        <w:rPr>
          <w:rFonts w:ascii="Cambria" w:hAnsi="Cambria" w:cs="Sylfaen"/>
          <w:lang w:val="ka-GE"/>
        </w:rPr>
        <w:t xml:space="preserve"> </w:t>
      </w:r>
      <w:r w:rsidRPr="00492ECA">
        <w:rPr>
          <w:rFonts w:ascii="Sylfaen" w:hAnsi="Sylfaen" w:cs="Sylfaen"/>
          <w:lang w:val="ka-GE"/>
        </w:rPr>
        <w:t>აქცენტირებულად</w:t>
      </w:r>
      <w:r w:rsidRPr="00492ECA">
        <w:rPr>
          <w:rFonts w:ascii="Cambria" w:hAnsi="Cambria" w:cs="Sylfaen"/>
          <w:lang w:val="ka-GE"/>
        </w:rPr>
        <w:t xml:space="preserve"> </w:t>
      </w:r>
      <w:r w:rsidRPr="00492ECA">
        <w:rPr>
          <w:rFonts w:ascii="Sylfaen" w:hAnsi="Sylfaen" w:cs="Sylfaen"/>
          <w:lang w:val="ka-GE"/>
        </w:rPr>
        <w:t>გაძლიერდა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ახალგაზრდების</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ამაღლებაზე</w:t>
      </w:r>
      <w:r w:rsidRPr="00492ECA">
        <w:rPr>
          <w:rFonts w:ascii="Cambria" w:hAnsi="Cambria" w:cs="Sylfaen"/>
          <w:lang w:val="ka-GE"/>
        </w:rPr>
        <w:t xml:space="preserve"> </w:t>
      </w:r>
      <w:r w:rsidRPr="00492ECA">
        <w:rPr>
          <w:rFonts w:ascii="Sylfaen" w:hAnsi="Sylfaen" w:cs="Sylfaen"/>
          <w:lang w:val="ka-GE"/>
        </w:rPr>
        <w:t>მიმართული</w:t>
      </w:r>
      <w:r w:rsidRPr="00492ECA">
        <w:rPr>
          <w:rFonts w:ascii="Cambria" w:hAnsi="Cambria" w:cs="Sylfaen"/>
          <w:lang w:val="ka-GE"/>
        </w:rPr>
        <w:t xml:space="preserve"> </w:t>
      </w:r>
      <w:r w:rsidRPr="00492ECA">
        <w:rPr>
          <w:rFonts w:ascii="Sylfaen" w:hAnsi="Sylfaen" w:cs="Sylfaen"/>
          <w:lang w:val="ka-GE"/>
        </w:rPr>
        <w:t>საკითხები</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საგანში</w:t>
      </w:r>
      <w:r w:rsidRPr="00492ECA">
        <w:rPr>
          <w:rFonts w:ascii="Cambria" w:hAnsi="Cambria" w:cs="Sylfaen"/>
          <w:lang w:val="ka-GE"/>
        </w:rPr>
        <w:t xml:space="preserve"> </w:t>
      </w:r>
      <w:r w:rsidRPr="00492ECA">
        <w:rPr>
          <w:rFonts w:ascii="Sylfaen" w:hAnsi="Sylfaen" w:cs="Sylfaen"/>
          <w:lang w:val="ka-GE"/>
        </w:rPr>
        <w:t>ცენტრალური</w:t>
      </w:r>
      <w:r w:rsidRPr="00492ECA">
        <w:rPr>
          <w:rFonts w:ascii="Cambria" w:hAnsi="Cambria" w:cs="Sylfaen"/>
          <w:lang w:val="ka-GE"/>
        </w:rPr>
        <w:t xml:space="preserve"> </w:t>
      </w:r>
      <w:r w:rsidRPr="00492ECA">
        <w:rPr>
          <w:rFonts w:ascii="Sylfaen" w:hAnsi="Sylfaen" w:cs="Sylfaen"/>
          <w:lang w:val="ka-GE"/>
        </w:rPr>
        <w:t>მნიშვნელობა</w:t>
      </w:r>
      <w:r w:rsidRPr="00492ECA">
        <w:rPr>
          <w:rFonts w:ascii="Cambria" w:hAnsi="Cambria" w:cs="Sylfaen"/>
          <w:lang w:val="ka-GE"/>
        </w:rPr>
        <w:t xml:space="preserve"> </w:t>
      </w:r>
      <w:r w:rsidRPr="00492ECA">
        <w:rPr>
          <w:rFonts w:ascii="Sylfaen" w:hAnsi="Sylfaen" w:cs="Sylfaen"/>
          <w:lang w:val="ka-GE"/>
        </w:rPr>
        <w:t>აქვს</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w:t>
      </w:r>
      <w:r w:rsidRPr="00492ECA">
        <w:rPr>
          <w:rFonts w:ascii="Sylfaen" w:hAnsi="Sylfaen" w:cs="Sylfaen"/>
          <w:lang w:val="ka-GE"/>
        </w:rPr>
        <w:t>მოვალეობათა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დემოკრატიის</w:t>
      </w:r>
      <w:r w:rsidRPr="00492ECA">
        <w:rPr>
          <w:rFonts w:ascii="Cambria" w:hAnsi="Cambria" w:cs="Sylfaen"/>
          <w:lang w:val="ka-GE"/>
        </w:rPr>
        <w:t xml:space="preserve"> </w:t>
      </w:r>
      <w:r w:rsidRPr="00492ECA">
        <w:rPr>
          <w:rFonts w:ascii="Sylfaen" w:hAnsi="Sylfaen" w:cs="Sylfaen"/>
          <w:lang w:val="ka-GE"/>
        </w:rPr>
        <w:t>პრინციპების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განათლებას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უმთავრესი</w:t>
      </w:r>
      <w:r w:rsidRPr="00492ECA">
        <w:rPr>
          <w:rFonts w:ascii="Cambria" w:hAnsi="Cambria" w:cs="Sylfaen"/>
          <w:lang w:val="ka-GE"/>
        </w:rPr>
        <w:t xml:space="preserve"> </w:t>
      </w:r>
      <w:r w:rsidRPr="00492ECA">
        <w:rPr>
          <w:rFonts w:ascii="Sylfaen" w:hAnsi="Sylfaen" w:cs="Sylfaen"/>
          <w:lang w:val="ka-GE"/>
        </w:rPr>
        <w:t>პრინციპი</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თანასწორობაა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გულისხმობს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მოქალაქე</w:t>
      </w:r>
      <w:r w:rsidRPr="00492ECA">
        <w:rPr>
          <w:rFonts w:ascii="Cambria" w:hAnsi="Cambria" w:cs="Sylfaen"/>
          <w:lang w:val="ka-GE"/>
        </w:rPr>
        <w:t xml:space="preserve"> </w:t>
      </w:r>
      <w:r w:rsidRPr="00492ECA">
        <w:rPr>
          <w:rFonts w:ascii="Sylfaen" w:hAnsi="Sylfaen" w:cs="Sylfaen"/>
          <w:lang w:val="ka-GE"/>
        </w:rPr>
        <w:t>თანაბრად</w:t>
      </w:r>
      <w:r w:rsidRPr="00492ECA">
        <w:rPr>
          <w:rFonts w:ascii="Cambria" w:hAnsi="Cambria" w:cs="Sylfaen"/>
          <w:lang w:val="ka-GE"/>
        </w:rPr>
        <w:t xml:space="preserve"> </w:t>
      </w:r>
      <w:r w:rsidRPr="00492ECA">
        <w:rPr>
          <w:rFonts w:ascii="Sylfaen" w:hAnsi="Sylfaen" w:cs="Sylfaen"/>
          <w:lang w:val="ka-GE"/>
        </w:rPr>
        <w:t>ღირებულია</w:t>
      </w:r>
      <w:r w:rsidRPr="00492ECA">
        <w:rPr>
          <w:rFonts w:ascii="Cambria" w:hAnsi="Cambria" w:cs="Sylfaen"/>
          <w:lang w:val="ka-GE"/>
        </w:rPr>
        <w:t xml:space="preserve">, </w:t>
      </w:r>
      <w:r w:rsidRPr="00492ECA">
        <w:rPr>
          <w:rFonts w:ascii="Sylfaen" w:hAnsi="Sylfaen" w:cs="Sylfaen"/>
          <w:lang w:val="ka-GE"/>
        </w:rPr>
        <w:t>ყველას</w:t>
      </w:r>
      <w:r w:rsidRPr="00492ECA">
        <w:rPr>
          <w:rFonts w:ascii="Cambria" w:hAnsi="Cambria" w:cs="Sylfaen"/>
          <w:lang w:val="ka-GE"/>
        </w:rPr>
        <w:t xml:space="preserve"> </w:t>
      </w:r>
      <w:r w:rsidRPr="00492ECA">
        <w:rPr>
          <w:rFonts w:ascii="Sylfaen" w:hAnsi="Sylfaen" w:cs="Sylfaen"/>
          <w:lang w:val="ka-GE"/>
        </w:rPr>
        <w:t>უნდა</w:t>
      </w:r>
      <w:r w:rsidRPr="00492ECA">
        <w:rPr>
          <w:rFonts w:ascii="Cambria" w:hAnsi="Cambria" w:cs="Sylfaen"/>
          <w:lang w:val="ka-GE"/>
        </w:rPr>
        <w:t xml:space="preserve"> </w:t>
      </w:r>
      <w:r w:rsidRPr="00492ECA">
        <w:rPr>
          <w:rFonts w:ascii="Sylfaen" w:hAnsi="Sylfaen" w:cs="Sylfaen"/>
          <w:lang w:val="ka-GE"/>
        </w:rPr>
        <w:t>ჰქონდეს</w:t>
      </w:r>
      <w:r w:rsidRPr="00492ECA">
        <w:rPr>
          <w:rFonts w:ascii="Cambria" w:hAnsi="Cambria" w:cs="Sylfaen"/>
          <w:lang w:val="ka-GE"/>
        </w:rPr>
        <w:t xml:space="preserve"> </w:t>
      </w:r>
      <w:r w:rsidRPr="00492ECA">
        <w:rPr>
          <w:rFonts w:ascii="Sylfaen" w:hAnsi="Sylfaen" w:cs="Sylfaen"/>
          <w:lang w:val="ka-GE"/>
        </w:rPr>
        <w:t>თანასწორი</w:t>
      </w:r>
      <w:r w:rsidRPr="00492ECA">
        <w:rPr>
          <w:rFonts w:ascii="Cambria" w:hAnsi="Cambria" w:cs="Sylfaen"/>
          <w:lang w:val="ka-GE"/>
        </w:rPr>
        <w:t xml:space="preserve"> </w:t>
      </w:r>
      <w:r w:rsidRPr="00492ECA">
        <w:rPr>
          <w:rFonts w:ascii="Sylfaen" w:hAnsi="Sylfaen" w:cs="Sylfaen"/>
          <w:lang w:val="ka-GE"/>
        </w:rPr>
        <w:t>შესაძლებლობები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უფლებები</w:t>
      </w:r>
      <w:r w:rsidRPr="00492ECA">
        <w:rPr>
          <w:rFonts w:ascii="Cambria" w:hAnsi="Cambria" w:cs="Sylfaen"/>
          <w:lang w:val="ka-GE"/>
        </w:rPr>
        <w:t xml:space="preserve">, </w:t>
      </w:r>
      <w:r w:rsidRPr="00492ECA">
        <w:rPr>
          <w:rFonts w:ascii="Sylfaen" w:hAnsi="Sylfaen" w:cs="Sylfaen"/>
          <w:lang w:val="ka-GE"/>
        </w:rPr>
        <w:t>გამოირიცხოს</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დისკრიმინაცია</w:t>
      </w:r>
      <w:r w:rsidRPr="00492ECA">
        <w:rPr>
          <w:rFonts w:ascii="Cambria" w:hAnsi="Cambria" w:cs="Sylfaen"/>
          <w:lang w:val="ka-GE"/>
        </w:rPr>
        <w:t xml:space="preserve"> </w:t>
      </w:r>
      <w:r w:rsidRPr="00492ECA">
        <w:rPr>
          <w:rFonts w:ascii="Sylfaen" w:hAnsi="Sylfaen" w:cs="Sylfaen"/>
          <w:lang w:val="ka-GE"/>
        </w:rPr>
        <w:t>რასის</w:t>
      </w:r>
      <w:r w:rsidRPr="00492ECA">
        <w:rPr>
          <w:rFonts w:ascii="Cambria" w:hAnsi="Cambria" w:cs="Sylfaen"/>
          <w:lang w:val="ka-GE"/>
        </w:rPr>
        <w:t xml:space="preserve">, </w:t>
      </w:r>
      <w:r w:rsidRPr="00492ECA">
        <w:rPr>
          <w:rFonts w:ascii="Sylfaen" w:hAnsi="Sylfaen" w:cs="Sylfaen"/>
          <w:lang w:val="ka-GE"/>
        </w:rPr>
        <w:t>რწმენის</w:t>
      </w:r>
      <w:r w:rsidRPr="00492ECA">
        <w:rPr>
          <w:rFonts w:ascii="Cambria" w:hAnsi="Cambria" w:cs="Sylfaen"/>
          <w:lang w:val="ka-GE"/>
        </w:rPr>
        <w:t xml:space="preserve">, </w:t>
      </w:r>
      <w:r w:rsidRPr="00492ECA">
        <w:rPr>
          <w:rFonts w:ascii="Sylfaen" w:hAnsi="Sylfaen" w:cs="Sylfaen"/>
          <w:lang w:val="ka-GE"/>
        </w:rPr>
        <w:t>სქესის</w:t>
      </w:r>
      <w:r w:rsidRPr="00492ECA">
        <w:rPr>
          <w:rFonts w:ascii="Cambria" w:hAnsi="Cambria" w:cs="Sylfaen"/>
          <w:lang w:val="ka-GE"/>
        </w:rPr>
        <w:t xml:space="preserve"> (</w:t>
      </w:r>
      <w:r w:rsidRPr="00492ECA">
        <w:rPr>
          <w:rFonts w:ascii="Sylfaen" w:hAnsi="Sylfaen" w:cs="Sylfaen"/>
          <w:lang w:val="ka-GE"/>
        </w:rPr>
        <w:t>გენდერის</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00AD24A7" w:rsidRPr="00492ECA">
        <w:rPr>
          <w:rFonts w:ascii="Sylfaen" w:hAnsi="Sylfaen" w:cs="Sylfaen"/>
          <w:lang w:val="ka-GE"/>
        </w:rPr>
        <w:t>კუთვნილების</w:t>
      </w:r>
      <w:r w:rsidRPr="00492ECA">
        <w:rPr>
          <w:rFonts w:ascii="Cambria" w:hAnsi="Cambria" w:cs="Sylfaen"/>
          <w:lang w:val="ka-GE"/>
        </w:rPr>
        <w:t xml:space="preserve"> </w:t>
      </w:r>
      <w:r w:rsidRPr="00492ECA">
        <w:rPr>
          <w:rFonts w:ascii="Sylfaen" w:hAnsi="Sylfaen" w:cs="Sylfaen"/>
          <w:lang w:val="ka-GE"/>
        </w:rPr>
        <w:t>მიუხედავად</w:t>
      </w:r>
      <w:r w:rsidRPr="00492ECA">
        <w:rPr>
          <w:rFonts w:ascii="Cambria" w:hAnsi="Cambria" w:cs="Sylfaen"/>
          <w:lang w:val="ka-GE"/>
        </w:rPr>
        <w:t xml:space="preserve">. </w:t>
      </w:r>
      <w:r w:rsidRPr="00492ECA">
        <w:rPr>
          <w:rFonts w:ascii="Sylfaen" w:hAnsi="Sylfaen" w:cs="Sylfaen"/>
          <w:lang w:val="ka-GE"/>
        </w:rPr>
        <w:t>საგნის</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საკითხს</w:t>
      </w:r>
      <w:r w:rsidRPr="00492ECA">
        <w:rPr>
          <w:rFonts w:ascii="Cambria" w:hAnsi="Cambria" w:cs="Sylfaen"/>
          <w:lang w:val="ka-GE"/>
        </w:rPr>
        <w:t xml:space="preserve">. </w:t>
      </w:r>
      <w:r w:rsidRPr="00492ECA">
        <w:rPr>
          <w:rFonts w:ascii="Sylfaen" w:hAnsi="Sylfaen" w:cs="Sylfaen"/>
          <w:lang w:val="ka-GE"/>
        </w:rPr>
        <w:t>ეს</w:t>
      </w:r>
      <w:r w:rsidRPr="00492ECA">
        <w:rPr>
          <w:rFonts w:ascii="Cambria" w:hAnsi="Cambria" w:cs="Sylfaen"/>
          <w:lang w:val="ka-GE"/>
        </w:rPr>
        <w:t xml:space="preserve"> </w:t>
      </w:r>
      <w:r w:rsidRPr="00492ECA">
        <w:rPr>
          <w:rFonts w:ascii="Sylfaen" w:hAnsi="Sylfaen" w:cs="Sylfaen"/>
          <w:lang w:val="ka-GE"/>
        </w:rPr>
        <w:t>საკითხი</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საგანში</w:t>
      </w:r>
      <w:r w:rsidRPr="00492ECA">
        <w:rPr>
          <w:rFonts w:ascii="Cambria" w:hAnsi="Cambria" w:cs="Sylfaen"/>
          <w:lang w:val="ka-GE"/>
        </w:rPr>
        <w:t xml:space="preserve"> </w:t>
      </w:r>
      <w:r w:rsidRPr="00492ECA">
        <w:rPr>
          <w:rFonts w:ascii="Sylfaen" w:hAnsi="Sylfaen" w:cs="Sylfaen"/>
          <w:lang w:val="ka-GE"/>
        </w:rPr>
        <w:t>წარმოდგენილია</w:t>
      </w:r>
      <w:r w:rsidRPr="00492ECA">
        <w:rPr>
          <w:rFonts w:ascii="Cambria" w:hAnsi="Cambria" w:cs="Sylfaen"/>
          <w:lang w:val="ka-GE"/>
        </w:rPr>
        <w:t xml:space="preserve"> </w:t>
      </w:r>
      <w:r w:rsidRPr="00492ECA">
        <w:rPr>
          <w:rFonts w:ascii="Sylfaen" w:hAnsi="Sylfaen" w:cs="Sylfaen"/>
          <w:lang w:val="ka-GE"/>
        </w:rPr>
        <w:t>მოქალაქეობრივი</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პიროვნული</w:t>
      </w:r>
      <w:r w:rsidRPr="00492ECA">
        <w:rPr>
          <w:rFonts w:ascii="Cambria" w:hAnsi="Cambria" w:cs="Sylfaen"/>
          <w:lang w:val="ka-GE"/>
        </w:rPr>
        <w:t xml:space="preserve"> </w:t>
      </w:r>
      <w:r w:rsidRPr="00492ECA">
        <w:rPr>
          <w:rFonts w:ascii="Sylfaen" w:hAnsi="Sylfaen" w:cs="Sylfaen"/>
          <w:lang w:val="ka-GE"/>
        </w:rPr>
        <w:t>განვითარებისა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კონტექსტში</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ქორწინება</w:t>
      </w:r>
      <w:r w:rsidRPr="00492ECA">
        <w:rPr>
          <w:rFonts w:ascii="Cambria" w:hAnsi="Cambria" w:cs="Sylfaen"/>
          <w:lang w:val="ka-GE"/>
        </w:rPr>
        <w:t xml:space="preserve"> </w:t>
      </w:r>
      <w:r w:rsidRPr="00492ECA">
        <w:rPr>
          <w:rFonts w:ascii="Sylfaen" w:hAnsi="Sylfaen" w:cs="Sylfaen"/>
          <w:lang w:val="ka-GE"/>
        </w:rPr>
        <w:t>განხილულია</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შესაძლო</w:t>
      </w:r>
      <w:r w:rsidRPr="00492ECA">
        <w:rPr>
          <w:rFonts w:ascii="Cambria" w:hAnsi="Cambria" w:cs="Sylfaen"/>
          <w:lang w:val="ka-GE"/>
        </w:rPr>
        <w:t xml:space="preserve"> </w:t>
      </w:r>
      <w:r w:rsidRPr="00492ECA">
        <w:rPr>
          <w:rFonts w:ascii="Sylfaen" w:hAnsi="Sylfaen" w:cs="Sylfaen"/>
          <w:lang w:val="ka-GE"/>
        </w:rPr>
        <w:t>დარღვევის</w:t>
      </w:r>
      <w:r w:rsidRPr="00492ECA">
        <w:rPr>
          <w:rFonts w:ascii="Cambria" w:hAnsi="Cambria" w:cs="Sylfaen"/>
          <w:lang w:val="ka-GE"/>
        </w:rPr>
        <w:t xml:space="preserve"> </w:t>
      </w:r>
      <w:r w:rsidRPr="00492ECA">
        <w:rPr>
          <w:rFonts w:ascii="Sylfaen" w:hAnsi="Sylfaen" w:cs="Sylfaen"/>
          <w:lang w:val="ka-GE"/>
        </w:rPr>
        <w:t>საფუძველი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პიროვნული</w:t>
      </w:r>
      <w:r w:rsidRPr="00492ECA">
        <w:rPr>
          <w:rFonts w:ascii="Cambria" w:hAnsi="Cambria" w:cs="Sylfaen"/>
          <w:lang w:val="ka-GE"/>
        </w:rPr>
        <w:t xml:space="preserve"> </w:t>
      </w:r>
      <w:r w:rsidRPr="00492ECA">
        <w:rPr>
          <w:rFonts w:ascii="Sylfaen" w:hAnsi="Sylfaen" w:cs="Sylfaen"/>
          <w:lang w:val="ka-GE"/>
        </w:rPr>
        <w:t>განვითარებისთვის</w:t>
      </w:r>
      <w:r w:rsidRPr="00492ECA">
        <w:rPr>
          <w:rFonts w:ascii="Cambria" w:hAnsi="Cambria" w:cs="Sylfaen"/>
          <w:lang w:val="ka-GE"/>
        </w:rPr>
        <w:t xml:space="preserve"> </w:t>
      </w:r>
      <w:r w:rsidRPr="00492ECA">
        <w:rPr>
          <w:rFonts w:ascii="Sylfaen" w:hAnsi="Sylfaen" w:cs="Sylfaen"/>
          <w:lang w:val="ka-GE"/>
        </w:rPr>
        <w:t>ხელისშემშლელი</w:t>
      </w:r>
      <w:r w:rsidRPr="00492ECA">
        <w:rPr>
          <w:rFonts w:ascii="Cambria" w:hAnsi="Cambria" w:cs="Sylfaen"/>
          <w:lang w:val="ka-GE"/>
        </w:rPr>
        <w:t xml:space="preserve"> </w:t>
      </w:r>
      <w:r w:rsidRPr="00492ECA">
        <w:rPr>
          <w:rFonts w:ascii="Sylfaen" w:hAnsi="Sylfaen" w:cs="Sylfaen"/>
          <w:lang w:val="ka-GE"/>
        </w:rPr>
        <w:t>ფაქტორი</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გეგმაში</w:t>
      </w:r>
      <w:r w:rsidRPr="00492ECA">
        <w:rPr>
          <w:rFonts w:ascii="Cambria" w:hAnsi="Cambria" w:cs="Sylfaen"/>
          <w:lang w:val="ka-GE"/>
        </w:rPr>
        <w:t xml:space="preserve"> </w:t>
      </w:r>
      <w:r w:rsidRPr="00492ECA">
        <w:rPr>
          <w:rFonts w:ascii="Sylfaen" w:hAnsi="Sylfaen" w:cs="Sylfaen"/>
          <w:lang w:val="ka-GE"/>
        </w:rPr>
        <w:t>აგრეთვე</w:t>
      </w:r>
      <w:r w:rsidRPr="00492ECA">
        <w:rPr>
          <w:rFonts w:ascii="Cambria" w:hAnsi="Cambria" w:cs="Sylfaen"/>
          <w:lang w:val="ka-GE"/>
        </w:rPr>
        <w:t xml:space="preserve"> </w:t>
      </w:r>
      <w:r w:rsidRPr="00492ECA">
        <w:rPr>
          <w:rFonts w:ascii="Sylfaen" w:hAnsi="Sylfaen" w:cs="Sylfaen"/>
          <w:lang w:val="ka-GE"/>
        </w:rPr>
        <w:t>წარმოდგენილია</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უშიშროების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რეზოლუციის</w:t>
      </w:r>
      <w:r w:rsidRPr="00492ECA">
        <w:rPr>
          <w:rFonts w:ascii="Cambria" w:hAnsi="Cambria" w:cs="Sylfaen"/>
          <w:lang w:val="ka-GE"/>
        </w:rPr>
        <w:t xml:space="preserve"> #1325 („</w:t>
      </w:r>
      <w:r w:rsidRPr="00492ECA">
        <w:rPr>
          <w:rFonts w:ascii="Sylfaen" w:hAnsi="Sylfaen" w:cs="Sylfaen"/>
          <w:lang w:val="ka-GE"/>
        </w:rPr>
        <w:t>ქალების</w:t>
      </w:r>
      <w:r w:rsidRPr="00492ECA">
        <w:rPr>
          <w:rFonts w:ascii="Cambria" w:hAnsi="Cambria" w:cs="Sylfaen"/>
          <w:lang w:val="ka-GE"/>
        </w:rPr>
        <w:t xml:space="preserve">, </w:t>
      </w:r>
      <w:r w:rsidRPr="00492ECA">
        <w:rPr>
          <w:rFonts w:ascii="Sylfaen" w:hAnsi="Sylfaen" w:cs="Sylfaen"/>
          <w:lang w:val="ka-GE"/>
        </w:rPr>
        <w:t>მშვიდობისა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უსაფრთხოების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ძირითად</w:t>
      </w:r>
      <w:r w:rsidRPr="00492ECA">
        <w:rPr>
          <w:rFonts w:ascii="Cambria" w:hAnsi="Cambria" w:cs="Sylfaen"/>
          <w:lang w:val="ka-GE"/>
        </w:rPr>
        <w:t xml:space="preserve"> </w:t>
      </w:r>
      <w:r w:rsidRPr="00492ECA">
        <w:rPr>
          <w:rFonts w:ascii="Sylfaen" w:hAnsi="Sylfaen" w:cs="Sylfaen"/>
          <w:lang w:val="ka-GE"/>
        </w:rPr>
        <w:t>პრინციპები</w:t>
      </w:r>
      <w:r w:rsidRPr="00492ECA">
        <w:rPr>
          <w:rFonts w:ascii="Cambria" w:hAnsi="Cambria" w:cs="Sylfaen"/>
          <w:lang w:val="ka-GE"/>
        </w:rPr>
        <w:t>.</w:t>
      </w:r>
    </w:p>
    <w:p w14:paraId="01EDE49E"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ბიოლოგიის</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 xml:space="preserve">-VIII </w:t>
      </w:r>
      <w:r w:rsidRPr="00492ECA">
        <w:rPr>
          <w:rFonts w:ascii="Sylfaen" w:hAnsi="Sylfaen" w:cs="Sylfaen"/>
          <w:lang w:val="ka-GE"/>
        </w:rPr>
        <w:t>კლასის</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აქცენტირებულია</w:t>
      </w:r>
      <w:r w:rsidRPr="00492ECA">
        <w:rPr>
          <w:rFonts w:ascii="Cambria" w:hAnsi="Cambria" w:cs="Sylfaen"/>
          <w:lang w:val="ka-GE"/>
        </w:rPr>
        <w:t xml:space="preserve"> </w:t>
      </w:r>
      <w:r w:rsidRPr="00492ECA">
        <w:rPr>
          <w:rFonts w:ascii="Sylfaen" w:hAnsi="Sylfaen" w:cs="Sylfaen"/>
          <w:lang w:val="ka-GE"/>
        </w:rPr>
        <w:t>საკითხები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ცნებები</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ეხება</w:t>
      </w:r>
      <w:r w:rsidRPr="00492ECA">
        <w:rPr>
          <w:rFonts w:ascii="Cambria" w:hAnsi="Cambria" w:cs="Sylfaen"/>
          <w:lang w:val="ka-GE"/>
        </w:rPr>
        <w:t xml:space="preserve"> </w:t>
      </w:r>
      <w:r w:rsidRPr="00492ECA">
        <w:rPr>
          <w:rFonts w:ascii="Sylfaen" w:hAnsi="Sylfaen" w:cs="Sylfaen"/>
          <w:lang w:val="ka-GE"/>
        </w:rPr>
        <w:t>ადრეულ</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ნაადრევი</w:t>
      </w:r>
      <w:r w:rsidRPr="00492ECA">
        <w:rPr>
          <w:rFonts w:ascii="Cambria" w:hAnsi="Cambria" w:cs="Sylfaen"/>
          <w:lang w:val="ka-GE"/>
        </w:rPr>
        <w:t xml:space="preserve"> </w:t>
      </w:r>
      <w:r w:rsidRPr="00492ECA">
        <w:rPr>
          <w:rFonts w:ascii="Sylfaen" w:hAnsi="Sylfaen" w:cs="Sylfaen"/>
          <w:lang w:val="ka-GE"/>
        </w:rPr>
        <w:t>ორსულობის</w:t>
      </w:r>
      <w:r w:rsidRPr="00492ECA">
        <w:rPr>
          <w:rFonts w:ascii="Cambria" w:hAnsi="Cambria" w:cs="Sylfaen"/>
          <w:lang w:val="ka-GE"/>
        </w:rPr>
        <w:t xml:space="preserve"> </w:t>
      </w:r>
      <w:r w:rsidRPr="00492ECA">
        <w:rPr>
          <w:rFonts w:ascii="Sylfaen" w:hAnsi="Sylfaen" w:cs="Sylfaen"/>
          <w:lang w:val="ka-GE"/>
        </w:rPr>
        <w:t>ბიო</w:t>
      </w:r>
      <w:r w:rsidRPr="00492ECA">
        <w:rPr>
          <w:rFonts w:ascii="Cambria" w:hAnsi="Cambria" w:cs="Sylfaen"/>
          <w:lang w:val="ka-GE"/>
        </w:rPr>
        <w:t>-</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საკითხებს</w:t>
      </w:r>
      <w:r w:rsidRPr="00492ECA">
        <w:rPr>
          <w:rFonts w:ascii="Cambria" w:hAnsi="Cambria" w:cs="Sylfaen"/>
          <w:lang w:val="ka-GE"/>
        </w:rPr>
        <w:t xml:space="preserve">, </w:t>
      </w:r>
      <w:r w:rsidRPr="00492ECA">
        <w:rPr>
          <w:rFonts w:ascii="Sylfaen" w:hAnsi="Sylfaen" w:cs="Sylfaen"/>
          <w:lang w:val="ka-GE"/>
        </w:rPr>
        <w:t>აგრეთვე</w:t>
      </w:r>
      <w:r w:rsidRPr="00492ECA">
        <w:rPr>
          <w:rFonts w:ascii="Cambria" w:hAnsi="Cambria" w:cs="Sylfaen"/>
          <w:lang w:val="ka-GE"/>
        </w:rPr>
        <w:t>   </w:t>
      </w:r>
      <w:r w:rsidRPr="00492ECA">
        <w:rPr>
          <w:rFonts w:ascii="Sylfaen" w:hAnsi="Sylfaen" w:cs="Sylfaen"/>
          <w:lang w:val="ka-GE"/>
        </w:rPr>
        <w:t>სქესობრივი</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გადამდებ</w:t>
      </w:r>
      <w:r w:rsidRPr="00492ECA">
        <w:rPr>
          <w:rFonts w:ascii="Cambria" w:hAnsi="Cambria" w:cs="Sylfaen"/>
          <w:lang w:val="ka-GE"/>
        </w:rPr>
        <w:t xml:space="preserve"> </w:t>
      </w:r>
      <w:r w:rsidRPr="00492ECA">
        <w:rPr>
          <w:rFonts w:ascii="Sylfaen" w:hAnsi="Sylfaen" w:cs="Sylfaen"/>
          <w:lang w:val="ka-GE"/>
        </w:rPr>
        <w:t>ინფექციების</w:t>
      </w:r>
      <w:r w:rsidRPr="00492ECA">
        <w:rPr>
          <w:rFonts w:ascii="Cambria" w:hAnsi="Cambria" w:cs="Sylfaen"/>
          <w:lang w:val="ka-GE"/>
        </w:rPr>
        <w:t xml:space="preserve"> </w:t>
      </w:r>
      <w:r w:rsidRPr="00492ECA">
        <w:rPr>
          <w:rFonts w:ascii="Sylfaen" w:hAnsi="Sylfaen" w:cs="Sylfaen"/>
          <w:lang w:val="ka-GE"/>
        </w:rPr>
        <w:t>სიმპტომებს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მიზეზებს</w:t>
      </w:r>
      <w:r w:rsidRPr="00492ECA">
        <w:rPr>
          <w:rFonts w:ascii="Cambria" w:hAnsi="Cambria" w:cs="Sylfaen"/>
          <w:lang w:val="ka-GE"/>
        </w:rPr>
        <w:t xml:space="preserve">. </w:t>
      </w:r>
      <w:r w:rsidRPr="00492ECA">
        <w:rPr>
          <w:rFonts w:ascii="Sylfaen" w:hAnsi="Sylfaen" w:cs="Sylfaen"/>
          <w:lang w:val="ka-GE"/>
        </w:rPr>
        <w:t>ბიოლოგიის</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 xml:space="preserve">-IX </w:t>
      </w:r>
      <w:r w:rsidRPr="00492ECA">
        <w:rPr>
          <w:rFonts w:ascii="Sylfaen" w:hAnsi="Sylfaen" w:cs="Sylfaen"/>
          <w:lang w:val="ka-GE"/>
        </w:rPr>
        <w:t>კლასის</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საკითხებს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ეხება</w:t>
      </w:r>
      <w:r w:rsidRPr="00492ECA">
        <w:rPr>
          <w:rFonts w:ascii="Cambria" w:hAnsi="Cambria" w:cs="Sylfaen"/>
          <w:lang w:val="ka-GE"/>
        </w:rPr>
        <w:t> </w:t>
      </w:r>
      <w:r w:rsidR="009E1F00" w:rsidRPr="00492ECA">
        <w:rPr>
          <w:rFonts w:ascii="Sylfaen" w:hAnsi="Sylfaen" w:cs="Sylfaen"/>
          <w:lang w:val="ka-GE"/>
        </w:rPr>
        <w:t>ადრეული</w:t>
      </w:r>
      <w:r w:rsidR="009E1F00" w:rsidRPr="00492ECA">
        <w:rPr>
          <w:rFonts w:ascii="Cambria" w:hAnsi="Cambria" w:cs="Sylfaen"/>
          <w:lang w:val="ka-GE"/>
        </w:rPr>
        <w:t xml:space="preserve"> </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ორსულობის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ნაადრევი</w:t>
      </w:r>
      <w:r w:rsidRPr="00492ECA">
        <w:rPr>
          <w:rFonts w:ascii="Cambria" w:hAnsi="Cambria" w:cs="Sylfaen"/>
          <w:lang w:val="ka-GE"/>
        </w:rPr>
        <w:t xml:space="preserve"> </w:t>
      </w:r>
      <w:r w:rsidRPr="00492ECA">
        <w:rPr>
          <w:rFonts w:ascii="Sylfaen" w:hAnsi="Sylfaen" w:cs="Sylfaen"/>
          <w:lang w:val="ka-GE"/>
        </w:rPr>
        <w:t>სქესობრივი</w:t>
      </w:r>
      <w:r w:rsidRPr="00492ECA">
        <w:rPr>
          <w:rFonts w:ascii="Cambria" w:hAnsi="Cambria" w:cs="Sylfaen"/>
          <w:lang w:val="ka-GE"/>
        </w:rPr>
        <w:t xml:space="preserve"> </w:t>
      </w:r>
      <w:r w:rsidRPr="00492ECA">
        <w:rPr>
          <w:rFonts w:ascii="Sylfaen" w:hAnsi="Sylfaen" w:cs="Sylfaen"/>
          <w:lang w:val="ka-GE"/>
        </w:rPr>
        <w:t>ურთიერთობის</w:t>
      </w:r>
      <w:r w:rsidRPr="00492ECA">
        <w:rPr>
          <w:rFonts w:ascii="Cambria" w:hAnsi="Cambria" w:cs="Sylfaen"/>
          <w:lang w:val="ka-GE"/>
        </w:rPr>
        <w:t xml:space="preserve">  </w:t>
      </w:r>
      <w:r w:rsidRPr="00492ECA">
        <w:rPr>
          <w:rFonts w:ascii="Sylfaen" w:hAnsi="Sylfaen" w:cs="Sylfaen"/>
          <w:lang w:val="ka-GE"/>
        </w:rPr>
        <w:t>რისკებსა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ფიზიოლოგიურ</w:t>
      </w:r>
      <w:r w:rsidRPr="00492ECA">
        <w:rPr>
          <w:rFonts w:ascii="Cambria" w:hAnsi="Cambria" w:cs="Sylfaen"/>
          <w:lang w:val="ka-GE"/>
        </w:rPr>
        <w:t xml:space="preserve"> </w:t>
      </w:r>
      <w:r w:rsidRPr="00492ECA">
        <w:rPr>
          <w:rFonts w:ascii="Sylfaen" w:hAnsi="Sylfaen" w:cs="Sylfaen"/>
          <w:lang w:val="ka-GE"/>
        </w:rPr>
        <w:t>დარღვევებს</w:t>
      </w:r>
      <w:r w:rsidRPr="00492ECA">
        <w:rPr>
          <w:rFonts w:ascii="Cambria" w:hAnsi="Cambria" w:cs="Sylfaen"/>
          <w:lang w:val="ka-GE"/>
        </w:rPr>
        <w:t xml:space="preserve">. </w:t>
      </w:r>
      <w:r w:rsidRPr="00492ECA">
        <w:rPr>
          <w:rFonts w:ascii="Sylfaen" w:hAnsi="Sylfaen" w:cs="Sylfaen"/>
          <w:lang w:val="ka-GE"/>
        </w:rPr>
        <w:t>ამავე</w:t>
      </w:r>
      <w:r w:rsidRPr="00492ECA">
        <w:rPr>
          <w:rFonts w:ascii="Cambria" w:hAnsi="Cambria" w:cs="Sylfaen"/>
          <w:lang w:val="ka-GE"/>
        </w:rPr>
        <w:t xml:space="preserve"> </w:t>
      </w:r>
      <w:r w:rsidRPr="00492ECA">
        <w:rPr>
          <w:rFonts w:ascii="Sylfaen" w:hAnsi="Sylfaen" w:cs="Sylfaen"/>
          <w:lang w:val="ka-GE"/>
        </w:rPr>
        <w:t>კლასის</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რეპროდუქციული</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მნიშვნელობის</w:t>
      </w:r>
      <w:r w:rsidRPr="00492ECA">
        <w:rPr>
          <w:rFonts w:ascii="Cambria" w:hAnsi="Cambria" w:cs="Sylfaen"/>
          <w:lang w:val="ka-GE"/>
        </w:rPr>
        <w:t xml:space="preserve"> </w:t>
      </w:r>
      <w:r w:rsidRPr="00492ECA">
        <w:rPr>
          <w:rFonts w:ascii="Sylfaen" w:hAnsi="Sylfaen" w:cs="Sylfaen"/>
          <w:lang w:val="ka-GE"/>
        </w:rPr>
        <w:t>გააზრებას</w:t>
      </w:r>
      <w:r w:rsidRPr="00492ECA">
        <w:rPr>
          <w:rFonts w:ascii="Cambria" w:hAnsi="Cambria" w:cs="Sylfaen"/>
          <w:lang w:val="ka-GE"/>
        </w:rPr>
        <w:t xml:space="preserve"> </w:t>
      </w:r>
      <w:r w:rsidRPr="00492ECA">
        <w:rPr>
          <w:rFonts w:ascii="Sylfaen" w:hAnsi="Sylfaen" w:cs="Sylfaen"/>
          <w:lang w:val="ka-GE"/>
        </w:rPr>
        <w:t>ადამიანისათვის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შთამომავლობისათვის</w:t>
      </w:r>
      <w:r w:rsidRPr="00492ECA">
        <w:rPr>
          <w:rFonts w:ascii="Cambria" w:hAnsi="Cambria" w:cs="Sylfaen"/>
          <w:lang w:val="ka-GE"/>
        </w:rPr>
        <w:t>.</w:t>
      </w:r>
    </w:p>
    <w:p w14:paraId="1E682118"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დემოკრატიული</w:t>
      </w:r>
      <w:r w:rsidRPr="00492ECA">
        <w:rPr>
          <w:rFonts w:ascii="Cambria" w:hAnsi="Cambria" w:cs="Sylfaen"/>
          <w:lang w:val="ka-GE"/>
        </w:rPr>
        <w:t xml:space="preserve"> </w:t>
      </w:r>
      <w:r w:rsidRPr="00492ECA">
        <w:rPr>
          <w:rFonts w:ascii="Sylfaen" w:hAnsi="Sylfaen" w:cs="Sylfaen"/>
          <w:lang w:val="ka-GE"/>
        </w:rPr>
        <w:t>კულტურისა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ერთერთ</w:t>
      </w:r>
      <w:r w:rsidRPr="00492ECA">
        <w:rPr>
          <w:rFonts w:ascii="Cambria" w:hAnsi="Cambria" w:cs="Sylfaen"/>
          <w:lang w:val="ka-GE"/>
        </w:rPr>
        <w:t xml:space="preserve"> </w:t>
      </w:r>
      <w:r w:rsidRPr="00492ECA">
        <w:rPr>
          <w:rFonts w:ascii="Sylfaen" w:hAnsi="Sylfaen" w:cs="Sylfaen"/>
          <w:lang w:val="ka-GE"/>
        </w:rPr>
        <w:t>ელემენტს</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ერთობისა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ინტერ</w:t>
      </w:r>
      <w:r w:rsidRPr="00492ECA">
        <w:rPr>
          <w:rFonts w:ascii="Cambria" w:hAnsi="Cambria" w:cs="Sylfaen"/>
          <w:lang w:val="ka-GE"/>
        </w:rPr>
        <w:t>-</w:t>
      </w:r>
      <w:r w:rsidRPr="00492ECA">
        <w:rPr>
          <w:rFonts w:ascii="Sylfaen" w:hAnsi="Sylfaen" w:cs="Sylfaen"/>
          <w:lang w:val="ka-GE"/>
        </w:rPr>
        <w:t>კულტურული</w:t>
      </w:r>
      <w:r w:rsidRPr="00492ECA">
        <w:rPr>
          <w:rFonts w:ascii="Cambria" w:hAnsi="Cambria" w:cs="Sylfaen"/>
          <w:lang w:val="ka-GE"/>
        </w:rPr>
        <w:t xml:space="preserve"> </w:t>
      </w:r>
      <w:r w:rsidRPr="00492ECA">
        <w:rPr>
          <w:rFonts w:ascii="Sylfaen" w:hAnsi="Sylfaen" w:cs="Sylfaen"/>
          <w:lang w:val="ka-GE"/>
        </w:rPr>
        <w:t>დიალოგის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ისეთი</w:t>
      </w:r>
      <w:r w:rsidRPr="00492ECA">
        <w:rPr>
          <w:rFonts w:ascii="Cambria" w:hAnsi="Cambria" w:cs="Sylfaen"/>
          <w:lang w:val="ka-GE"/>
        </w:rPr>
        <w:t xml:space="preserve"> </w:t>
      </w:r>
      <w:r w:rsidRPr="00492ECA">
        <w:rPr>
          <w:rFonts w:ascii="Sylfaen" w:hAnsi="Sylfaen" w:cs="Sylfaen"/>
          <w:lang w:val="ka-GE"/>
        </w:rPr>
        <w:t>ღირებულებების</w:t>
      </w:r>
      <w:r w:rsidRPr="00492ECA">
        <w:rPr>
          <w:rFonts w:ascii="Cambria" w:hAnsi="Cambria" w:cs="Sylfaen"/>
          <w:lang w:val="ka-GE"/>
        </w:rPr>
        <w:t xml:space="preserve"> </w:t>
      </w:r>
      <w:r w:rsidRPr="00492ECA">
        <w:rPr>
          <w:rFonts w:ascii="Sylfaen" w:hAnsi="Sylfaen" w:cs="Sylfaen"/>
          <w:lang w:val="ka-GE"/>
        </w:rPr>
        <w:t>დაცვა</w:t>
      </w:r>
      <w:r w:rsidRPr="00492ECA">
        <w:rPr>
          <w:rFonts w:ascii="Cambria" w:hAnsi="Cambria" w:cs="Sylfaen"/>
          <w:lang w:val="ka-GE"/>
        </w:rPr>
        <w:t xml:space="preserve">, </w:t>
      </w:r>
      <w:r w:rsidRPr="00492ECA">
        <w:rPr>
          <w:rFonts w:ascii="Sylfaen" w:hAnsi="Sylfaen" w:cs="Sylfaen"/>
          <w:lang w:val="ka-GE"/>
        </w:rPr>
        <w:t>როგორიცაა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უფლებები</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უზენაესობა</w:t>
      </w:r>
      <w:r w:rsidRPr="00492ECA">
        <w:rPr>
          <w:rFonts w:ascii="Cambria" w:hAnsi="Cambria" w:cs="Sylfaen"/>
          <w:lang w:val="ka-GE"/>
        </w:rPr>
        <w:t xml:space="preserve">, </w:t>
      </w:r>
      <w:r w:rsidRPr="00492ECA">
        <w:rPr>
          <w:rFonts w:ascii="Sylfaen" w:hAnsi="Sylfaen" w:cs="Sylfaen"/>
          <w:lang w:val="ka-GE"/>
        </w:rPr>
        <w:t>დემოკრატია</w:t>
      </w:r>
      <w:r w:rsidRPr="00492ECA">
        <w:rPr>
          <w:rFonts w:ascii="Cambria" w:hAnsi="Cambria" w:cs="Sylfaen"/>
          <w:lang w:val="ka-GE"/>
        </w:rPr>
        <w:t xml:space="preserve">, </w:t>
      </w:r>
      <w:r w:rsidRPr="00492ECA">
        <w:rPr>
          <w:rFonts w:ascii="Sylfaen" w:hAnsi="Sylfaen" w:cs="Sylfaen"/>
          <w:lang w:val="ka-GE"/>
        </w:rPr>
        <w:t>ძალადობისგან</w:t>
      </w:r>
      <w:r w:rsidRPr="00492ECA">
        <w:rPr>
          <w:rFonts w:ascii="Cambria" w:hAnsi="Cambria" w:cs="Sylfaen"/>
          <w:lang w:val="ka-GE"/>
        </w:rPr>
        <w:t xml:space="preserve"> </w:t>
      </w:r>
      <w:r w:rsidRPr="00492ECA">
        <w:rPr>
          <w:rFonts w:ascii="Sylfaen" w:hAnsi="Sylfaen" w:cs="Sylfaen"/>
          <w:lang w:val="ka-GE"/>
        </w:rPr>
        <w:t>თავისუფალი</w:t>
      </w:r>
      <w:r w:rsidRPr="00492ECA">
        <w:rPr>
          <w:rFonts w:ascii="Cambria" w:hAnsi="Cambria" w:cs="Sylfaen"/>
          <w:lang w:val="ka-GE"/>
        </w:rPr>
        <w:t xml:space="preserve"> </w:t>
      </w:r>
      <w:r w:rsidRPr="00492ECA">
        <w:rPr>
          <w:rFonts w:ascii="Sylfaen" w:hAnsi="Sylfaen" w:cs="Sylfaen"/>
          <w:lang w:val="ka-GE"/>
        </w:rPr>
        <w:t>გარემო</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მრავალფეროვნება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თანასწორობა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2018 </w:t>
      </w:r>
      <w:r w:rsidRPr="00492ECA">
        <w:rPr>
          <w:rFonts w:ascii="Sylfaen" w:hAnsi="Sylfaen" w:cs="Sylfaen"/>
          <w:lang w:val="ka-GE"/>
        </w:rPr>
        <w:lastRenderedPageBreak/>
        <w:t>წლიდან</w:t>
      </w:r>
      <w:r w:rsidRPr="00492ECA">
        <w:rPr>
          <w:rFonts w:ascii="Cambria" w:hAnsi="Cambria" w:cs="Sylfaen"/>
          <w:lang w:val="ka-GE"/>
        </w:rPr>
        <w:t xml:space="preserve"> </w:t>
      </w:r>
      <w:r w:rsidRPr="00492ECA">
        <w:rPr>
          <w:rFonts w:ascii="Sylfaen" w:hAnsi="Sylfaen" w:cs="Sylfaen"/>
          <w:lang w:val="ka-GE"/>
        </w:rPr>
        <w:t>მასწავლებელთა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ცენტრში</w:t>
      </w:r>
      <w:r w:rsidRPr="00492ECA">
        <w:rPr>
          <w:rFonts w:ascii="Cambria" w:hAnsi="Cambria" w:cs="Sylfaen"/>
          <w:lang w:val="ka-GE"/>
        </w:rPr>
        <w:t xml:space="preserve"> </w:t>
      </w:r>
      <w:r w:rsidRPr="00492ECA">
        <w:rPr>
          <w:rFonts w:ascii="Sylfaen" w:hAnsi="Sylfaen" w:cs="Sylfaen"/>
          <w:lang w:val="ka-GE"/>
        </w:rPr>
        <w:t>ამოქმედდა</w:t>
      </w:r>
      <w:r w:rsidRPr="00492ECA">
        <w:rPr>
          <w:rFonts w:ascii="Cambria" w:hAnsi="Cambria" w:cs="Sylfaen"/>
          <w:lang w:val="ka-GE"/>
        </w:rPr>
        <w:t xml:space="preserve"> „</w:t>
      </w:r>
      <w:r w:rsidRPr="00492ECA">
        <w:rPr>
          <w:rFonts w:ascii="Sylfaen" w:hAnsi="Sylfaen" w:cs="Sylfaen"/>
          <w:lang w:val="ka-GE"/>
        </w:rPr>
        <w:t>დემოკრატიული</w:t>
      </w:r>
      <w:r w:rsidRPr="00492ECA">
        <w:rPr>
          <w:rFonts w:ascii="Cambria" w:hAnsi="Cambria" w:cs="Sylfaen"/>
          <w:lang w:val="ka-GE"/>
        </w:rPr>
        <w:t xml:space="preserve"> </w:t>
      </w:r>
      <w:r w:rsidRPr="00492ECA">
        <w:rPr>
          <w:rFonts w:ascii="Sylfaen" w:hAnsi="Sylfaen" w:cs="Sylfaen"/>
          <w:lang w:val="ka-GE"/>
        </w:rPr>
        <w:t>კულტურისა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ზოგადსაგანმანათლებლო</w:t>
      </w:r>
      <w:r w:rsidRPr="00492ECA">
        <w:rPr>
          <w:rFonts w:ascii="Cambria" w:hAnsi="Cambria" w:cs="Sylfaen"/>
          <w:lang w:val="ka-GE"/>
        </w:rPr>
        <w:t xml:space="preserve"> </w:t>
      </w:r>
      <w:r w:rsidRPr="00492ECA">
        <w:rPr>
          <w:rFonts w:ascii="Sylfaen" w:hAnsi="Sylfaen" w:cs="Sylfaen"/>
          <w:lang w:val="ka-GE"/>
        </w:rPr>
        <w:t>სკოლებში</w:t>
      </w:r>
      <w:r w:rsidRPr="00492ECA">
        <w:rPr>
          <w:rFonts w:ascii="Cambria" w:hAnsi="Cambria" w:cs="Sylfaen"/>
          <w:lang w:val="ka-GE"/>
        </w:rPr>
        <w:t xml:space="preserve"> </w:t>
      </w:r>
      <w:r w:rsidRPr="00492ECA">
        <w:rPr>
          <w:rFonts w:ascii="Sylfaen" w:hAnsi="Sylfaen" w:cs="Sylfaen"/>
          <w:lang w:val="ka-GE"/>
        </w:rPr>
        <w:t>დემოკრატიული</w:t>
      </w:r>
      <w:r w:rsidRPr="00492ECA">
        <w:rPr>
          <w:rFonts w:ascii="Cambria" w:hAnsi="Cambria" w:cs="Sylfaen"/>
          <w:lang w:val="ka-GE"/>
        </w:rPr>
        <w:t xml:space="preserve"> </w:t>
      </w:r>
      <w:r w:rsidRPr="00492ECA">
        <w:rPr>
          <w:rFonts w:ascii="Sylfaen" w:hAnsi="Sylfaen" w:cs="Sylfaen"/>
          <w:lang w:val="ka-GE"/>
        </w:rPr>
        <w:t>კულტურისა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დაგეგმილია</w:t>
      </w:r>
      <w:r w:rsidRPr="00492ECA">
        <w:rPr>
          <w:rFonts w:ascii="Cambria" w:hAnsi="Cambria" w:cs="Sylfaen"/>
          <w:lang w:val="ka-GE"/>
        </w:rPr>
        <w:t xml:space="preserve"> </w:t>
      </w:r>
      <w:r w:rsidRPr="00492ECA">
        <w:rPr>
          <w:rFonts w:ascii="Sylfaen" w:hAnsi="Sylfaen" w:cs="Sylfaen"/>
          <w:lang w:val="ka-GE"/>
        </w:rPr>
        <w:t>დემოკრატიული</w:t>
      </w:r>
      <w:r w:rsidRPr="00492ECA">
        <w:rPr>
          <w:rFonts w:ascii="Cambria" w:hAnsi="Cambria" w:cs="Sylfaen"/>
          <w:lang w:val="ka-GE"/>
        </w:rPr>
        <w:t xml:space="preserve"> </w:t>
      </w:r>
      <w:r w:rsidRPr="00492ECA">
        <w:rPr>
          <w:rFonts w:ascii="Sylfaen" w:hAnsi="Sylfaen" w:cs="Sylfaen"/>
          <w:lang w:val="ka-GE"/>
        </w:rPr>
        <w:t>კულტურისა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სწავლებასთან</w:t>
      </w:r>
      <w:r w:rsidRPr="00492ECA">
        <w:rPr>
          <w:rFonts w:ascii="Cambria" w:hAnsi="Cambria" w:cs="Sylfaen"/>
          <w:lang w:val="ka-GE"/>
        </w:rPr>
        <w:t xml:space="preserve"> </w:t>
      </w:r>
      <w:r w:rsidRPr="00492ECA">
        <w:rPr>
          <w:rFonts w:ascii="Sylfaen" w:hAnsi="Sylfaen" w:cs="Sylfaen"/>
          <w:lang w:val="ka-GE"/>
        </w:rPr>
        <w:t>დაკავშირებულ</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მასწავლებელთათვის</w:t>
      </w:r>
      <w:r w:rsidRPr="00492ECA">
        <w:rPr>
          <w:rFonts w:ascii="Cambria" w:hAnsi="Cambria" w:cs="Sylfaen"/>
          <w:lang w:val="ka-GE"/>
        </w:rPr>
        <w:t xml:space="preserve"> </w:t>
      </w:r>
      <w:r w:rsidRPr="00492ECA">
        <w:rPr>
          <w:rFonts w:ascii="Sylfaen" w:hAnsi="Sylfaen" w:cs="Sylfaen"/>
          <w:lang w:val="ka-GE"/>
        </w:rPr>
        <w:t>ტრენინგ</w:t>
      </w:r>
      <w:r w:rsidRPr="00492ECA">
        <w:rPr>
          <w:rFonts w:ascii="Cambria" w:hAnsi="Cambria" w:cs="Sylfaen"/>
          <w:lang w:val="ka-GE"/>
        </w:rPr>
        <w:t>-</w:t>
      </w:r>
      <w:r w:rsidRPr="00492ECA">
        <w:rPr>
          <w:rFonts w:ascii="Sylfaen" w:hAnsi="Sylfaen" w:cs="Sylfaen"/>
          <w:lang w:val="ka-GE"/>
        </w:rPr>
        <w:t>მოდულის</w:t>
      </w:r>
      <w:r w:rsidRPr="00492ECA">
        <w:rPr>
          <w:rFonts w:ascii="Cambria" w:hAnsi="Cambria" w:cs="Sylfaen"/>
          <w:lang w:val="ka-GE"/>
        </w:rPr>
        <w:t xml:space="preserve"> </w:t>
      </w:r>
      <w:r w:rsidRPr="00492ECA">
        <w:rPr>
          <w:rFonts w:ascii="Sylfaen" w:hAnsi="Sylfaen" w:cs="Sylfaen"/>
          <w:lang w:val="ka-GE"/>
        </w:rPr>
        <w:t>შემუშავება</w:t>
      </w:r>
      <w:r w:rsidRPr="00492ECA">
        <w:rPr>
          <w:rFonts w:ascii="Cambria" w:hAnsi="Cambria" w:cs="Sylfaen"/>
          <w:lang w:val="ka-GE"/>
        </w:rPr>
        <w:t xml:space="preserve">; </w:t>
      </w:r>
      <w:r w:rsidRPr="00492ECA">
        <w:rPr>
          <w:rFonts w:ascii="Sylfaen" w:hAnsi="Sylfaen" w:cs="Sylfaen"/>
          <w:lang w:val="ka-GE"/>
        </w:rPr>
        <w:t>კვლევების</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კონფერენციების</w:t>
      </w:r>
      <w:r w:rsidRPr="00492ECA">
        <w:rPr>
          <w:rFonts w:ascii="Cambria" w:hAnsi="Cambria" w:cs="Sylfaen"/>
          <w:lang w:val="ka-GE"/>
        </w:rPr>
        <w:t xml:space="preserve"> </w:t>
      </w:r>
      <w:r w:rsidRPr="00492ECA">
        <w:rPr>
          <w:rFonts w:ascii="Sylfaen" w:hAnsi="Sylfaen" w:cs="Sylfaen"/>
          <w:lang w:val="ka-GE"/>
        </w:rPr>
        <w:t>ორგანიზება</w:t>
      </w:r>
      <w:r w:rsidRPr="00492ECA">
        <w:rPr>
          <w:rFonts w:ascii="Cambria" w:hAnsi="Cambria" w:cs="Sylfaen"/>
          <w:lang w:val="ka-GE"/>
        </w:rPr>
        <w:t xml:space="preserve">; </w:t>
      </w:r>
      <w:r w:rsidRPr="00492ECA">
        <w:rPr>
          <w:rFonts w:ascii="Sylfaen" w:hAnsi="Sylfaen" w:cs="Sylfaen"/>
          <w:lang w:val="ka-GE"/>
        </w:rPr>
        <w:t>დამხმარე</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რესურსების</w:t>
      </w:r>
      <w:r w:rsidRPr="00492ECA">
        <w:rPr>
          <w:rFonts w:ascii="Cambria" w:hAnsi="Cambria" w:cs="Sylfaen"/>
          <w:lang w:val="ka-GE"/>
        </w:rPr>
        <w:t xml:space="preserve"> (</w:t>
      </w:r>
      <w:r w:rsidRPr="00492ECA">
        <w:rPr>
          <w:rFonts w:ascii="Sylfaen" w:hAnsi="Sylfaen" w:cs="Sylfaen"/>
          <w:lang w:val="ka-GE"/>
        </w:rPr>
        <w:t>გზამკვლევები</w:t>
      </w:r>
      <w:r w:rsidRPr="00492ECA">
        <w:rPr>
          <w:rFonts w:ascii="Cambria" w:hAnsi="Cambria" w:cs="Sylfaen"/>
          <w:lang w:val="ka-GE"/>
        </w:rPr>
        <w:t>/</w:t>
      </w:r>
      <w:r w:rsidRPr="00492ECA">
        <w:rPr>
          <w:rFonts w:ascii="Sylfaen" w:hAnsi="Sylfaen" w:cs="Sylfaen"/>
          <w:lang w:val="ka-GE"/>
        </w:rPr>
        <w:t>სახელმძღვანელოები</w:t>
      </w:r>
      <w:r w:rsidRPr="00492ECA">
        <w:rPr>
          <w:rFonts w:ascii="Cambria" w:hAnsi="Cambria" w:cs="Sylfaen"/>
          <w:lang w:val="ka-GE"/>
        </w:rPr>
        <w:t>/</w:t>
      </w:r>
      <w:r w:rsidRPr="00492ECA">
        <w:rPr>
          <w:rFonts w:ascii="Sylfaen" w:hAnsi="Sylfaen" w:cs="Sylfaen"/>
          <w:lang w:val="ka-GE"/>
        </w:rPr>
        <w:t>ფილმები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w:t>
      </w:r>
      <w:r w:rsidRPr="00492ECA">
        <w:rPr>
          <w:rFonts w:ascii="Cambria" w:hAnsi="Cambria" w:cs="Sylfaen"/>
          <w:lang w:val="ka-GE"/>
        </w:rPr>
        <w:t>.</w:t>
      </w:r>
      <w:r w:rsidRPr="00492ECA">
        <w:rPr>
          <w:rFonts w:ascii="Sylfaen" w:hAnsi="Sylfaen" w:cs="Sylfaen"/>
          <w:lang w:val="ka-GE"/>
        </w:rPr>
        <w:t>შ</w:t>
      </w:r>
      <w:r w:rsidRPr="00492ECA">
        <w:rPr>
          <w:rFonts w:ascii="Cambria" w:hAnsi="Cambria" w:cs="Sylfaen"/>
          <w:lang w:val="ka-GE"/>
        </w:rPr>
        <w:t xml:space="preserve">.) </w:t>
      </w:r>
      <w:r w:rsidRPr="00492ECA">
        <w:rPr>
          <w:rFonts w:ascii="Sylfaen" w:hAnsi="Sylfaen" w:cs="Sylfaen"/>
          <w:lang w:val="ka-GE"/>
        </w:rPr>
        <w:t>მომზადება</w:t>
      </w:r>
      <w:r w:rsidRPr="00492ECA">
        <w:rPr>
          <w:rFonts w:ascii="Cambria" w:hAnsi="Cambria" w:cs="Sylfaen"/>
          <w:lang w:val="ka-GE"/>
        </w:rPr>
        <w:t xml:space="preserve"> </w:t>
      </w:r>
      <w:r w:rsidRPr="00492ECA">
        <w:rPr>
          <w:rFonts w:ascii="Sylfaen" w:hAnsi="Sylfaen" w:cs="Sylfaen"/>
          <w:lang w:val="ka-GE"/>
        </w:rPr>
        <w:t>მასწავლებლებისთვის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მონაწილე</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პირებისთვის</w:t>
      </w:r>
      <w:r w:rsidRPr="00492ECA">
        <w:rPr>
          <w:rFonts w:ascii="Cambria" w:hAnsi="Cambria" w:cs="Sylfaen"/>
          <w:lang w:val="ka-GE"/>
        </w:rPr>
        <w:t xml:space="preserve">. </w:t>
      </w:r>
    </w:p>
    <w:p w14:paraId="1BCA6932"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საანგარიშო</w:t>
      </w:r>
      <w:r w:rsidRPr="00492ECA">
        <w:rPr>
          <w:rFonts w:ascii="Cambria" w:hAnsi="Cambria" w:cs="Sylfaen"/>
          <w:lang w:val="ka-GE"/>
        </w:rPr>
        <w:t xml:space="preserve"> </w:t>
      </w:r>
      <w:r w:rsidRPr="00492ECA">
        <w:rPr>
          <w:rFonts w:ascii="Sylfaen" w:hAnsi="Sylfaen" w:cs="Sylfaen"/>
          <w:lang w:val="ka-GE"/>
        </w:rPr>
        <w:t>პერიოდში</w:t>
      </w:r>
      <w:r w:rsidRPr="00492ECA">
        <w:rPr>
          <w:rFonts w:ascii="Cambria" w:hAnsi="Cambria" w:cs="Sylfaen"/>
          <w:lang w:val="ka-GE"/>
        </w:rPr>
        <w:t xml:space="preserve">, </w:t>
      </w:r>
      <w:r w:rsidRPr="00492ECA">
        <w:rPr>
          <w:rFonts w:ascii="Sylfaen" w:hAnsi="Sylfaen" w:cs="Sylfaen"/>
          <w:lang w:val="ka-GE"/>
        </w:rPr>
        <w:t>დაინერგა</w:t>
      </w:r>
      <w:r w:rsidRPr="00492ECA">
        <w:rPr>
          <w:rFonts w:ascii="Cambria" w:hAnsi="Cambria" w:cs="Sylfaen"/>
          <w:lang w:val="ka-GE"/>
        </w:rPr>
        <w:t xml:space="preserve">  </w:t>
      </w:r>
      <w:r w:rsidRPr="00492ECA">
        <w:rPr>
          <w:rFonts w:ascii="Sylfaen" w:hAnsi="Sylfaen" w:cs="Sylfaen"/>
          <w:lang w:val="ka-GE"/>
        </w:rPr>
        <w:t>მასწავლებელთა</w:t>
      </w:r>
      <w:r w:rsidRPr="00492ECA">
        <w:rPr>
          <w:rFonts w:ascii="Cambria" w:hAnsi="Cambria" w:cs="Sylfaen"/>
          <w:lang w:val="ka-GE"/>
        </w:rPr>
        <w:t xml:space="preserve"> </w:t>
      </w:r>
      <w:r w:rsidRPr="00492ECA">
        <w:rPr>
          <w:rFonts w:ascii="Sylfaen" w:hAnsi="Sylfaen" w:cs="Sylfaen"/>
          <w:lang w:val="ka-GE"/>
        </w:rPr>
        <w:t>შეფასების</w:t>
      </w:r>
      <w:r w:rsidRPr="00492ECA">
        <w:rPr>
          <w:rFonts w:ascii="Cambria" w:hAnsi="Cambria" w:cs="Sylfaen"/>
          <w:lang w:val="ka-GE"/>
        </w:rPr>
        <w:t xml:space="preserve"> </w:t>
      </w:r>
      <w:r w:rsidRPr="00492ECA">
        <w:rPr>
          <w:rFonts w:ascii="Sylfaen" w:hAnsi="Sylfaen" w:cs="Sylfaen"/>
          <w:lang w:val="ka-GE"/>
        </w:rPr>
        <w:t>სრულიად</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სისტემა</w:t>
      </w:r>
      <w:r w:rsidRPr="00492ECA">
        <w:rPr>
          <w:rFonts w:ascii="Cambria" w:hAnsi="Cambria" w:cs="Sylfaen"/>
          <w:lang w:val="ka-GE"/>
        </w:rPr>
        <w:t xml:space="preserve">, </w:t>
      </w:r>
      <w:r w:rsidRPr="00492ECA">
        <w:rPr>
          <w:rFonts w:ascii="Sylfaen" w:hAnsi="Sylfaen" w:cs="Sylfaen"/>
          <w:lang w:val="ka-GE"/>
        </w:rPr>
        <w:t>შეიცვალა</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მუშაობის</w:t>
      </w:r>
      <w:r w:rsidRPr="00492ECA">
        <w:rPr>
          <w:rFonts w:ascii="Cambria" w:hAnsi="Cambria" w:cs="Sylfaen"/>
          <w:lang w:val="ka-GE"/>
        </w:rPr>
        <w:t xml:space="preserve"> </w:t>
      </w:r>
      <w:r w:rsidRPr="00492ECA">
        <w:rPr>
          <w:rFonts w:ascii="Sylfaen" w:hAnsi="Sylfaen" w:cs="Sylfaen"/>
          <w:lang w:val="ka-GE"/>
        </w:rPr>
        <w:t>სპეციფიკა</w:t>
      </w:r>
      <w:r w:rsidRPr="00492ECA">
        <w:rPr>
          <w:rFonts w:ascii="Cambria" w:hAnsi="Cambria" w:cs="Sylfaen"/>
          <w:lang w:val="ka-GE"/>
        </w:rPr>
        <w:t xml:space="preserve">, </w:t>
      </w:r>
      <w:r w:rsidRPr="00492ECA">
        <w:rPr>
          <w:rFonts w:ascii="Sylfaen" w:hAnsi="Sylfaen" w:cs="Sylfaen"/>
          <w:lang w:val="ka-GE"/>
        </w:rPr>
        <w:t>სასკოლო</w:t>
      </w:r>
      <w:r w:rsidRPr="00492ECA">
        <w:rPr>
          <w:rFonts w:ascii="Cambria" w:hAnsi="Cambria" w:cs="Sylfaen"/>
          <w:lang w:val="ka-GE"/>
        </w:rPr>
        <w:t xml:space="preserve"> </w:t>
      </w:r>
      <w:r w:rsidRPr="00492ECA">
        <w:rPr>
          <w:rFonts w:ascii="Sylfaen" w:hAnsi="Sylfaen" w:cs="Sylfaen"/>
          <w:lang w:val="ka-GE"/>
        </w:rPr>
        <w:t>კულტურა</w:t>
      </w:r>
      <w:r w:rsidRPr="00492ECA">
        <w:rPr>
          <w:rFonts w:ascii="Cambria" w:hAnsi="Cambria" w:cs="Sylfaen"/>
          <w:lang w:val="ka-GE"/>
        </w:rPr>
        <w:t xml:space="preserve">, </w:t>
      </w:r>
      <w:r w:rsidRPr="00492ECA">
        <w:rPr>
          <w:rFonts w:ascii="Sylfaen" w:hAnsi="Sylfaen" w:cs="Sylfaen"/>
          <w:lang w:val="ka-GE"/>
        </w:rPr>
        <w:t>მრავალფეროვანი</w:t>
      </w:r>
      <w:r w:rsidRPr="00492ECA">
        <w:rPr>
          <w:rFonts w:ascii="Cambria" w:hAnsi="Cambria" w:cs="Sylfaen"/>
          <w:lang w:val="ka-GE"/>
        </w:rPr>
        <w:t xml:space="preserve"> </w:t>
      </w:r>
      <w:r w:rsidRPr="00492ECA">
        <w:rPr>
          <w:rFonts w:ascii="Sylfaen" w:hAnsi="Sylfaen" w:cs="Sylfaen"/>
          <w:lang w:val="ka-GE"/>
        </w:rPr>
        <w:t>გახდა</w:t>
      </w:r>
      <w:r w:rsidRPr="00492ECA">
        <w:rPr>
          <w:rFonts w:ascii="Cambria" w:hAnsi="Cambria" w:cs="Sylfaen"/>
          <w:lang w:val="ka-GE"/>
        </w:rPr>
        <w:t xml:space="preserve"> </w:t>
      </w:r>
      <w:r w:rsidRPr="00492ECA">
        <w:rPr>
          <w:rFonts w:ascii="Sylfaen" w:hAnsi="Sylfaen" w:cs="Sylfaen"/>
          <w:lang w:val="ka-GE"/>
        </w:rPr>
        <w:t>მასწავლებლის</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განვითარებისა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კარიერული</w:t>
      </w:r>
      <w:r w:rsidRPr="00492ECA">
        <w:rPr>
          <w:rFonts w:ascii="Cambria" w:hAnsi="Cambria" w:cs="Sylfaen"/>
          <w:lang w:val="ka-GE"/>
        </w:rPr>
        <w:t xml:space="preserve"> </w:t>
      </w:r>
      <w:r w:rsidRPr="00492ECA">
        <w:rPr>
          <w:rFonts w:ascii="Sylfaen" w:hAnsi="Sylfaen" w:cs="Sylfaen"/>
          <w:lang w:val="ka-GE"/>
        </w:rPr>
        <w:t>ზრდის</w:t>
      </w:r>
      <w:r w:rsidRPr="00492ECA">
        <w:rPr>
          <w:rFonts w:ascii="Cambria" w:hAnsi="Cambria" w:cs="Sylfaen"/>
          <w:lang w:val="ka-GE"/>
        </w:rPr>
        <w:t xml:space="preserve"> </w:t>
      </w:r>
      <w:r w:rsidRPr="00492ECA">
        <w:rPr>
          <w:rFonts w:ascii="Sylfaen" w:hAnsi="Sylfaen" w:cs="Sylfaen"/>
          <w:lang w:val="ka-GE"/>
        </w:rPr>
        <w:t>შესაძლებლობები</w:t>
      </w:r>
      <w:r w:rsidRPr="00492ECA">
        <w:rPr>
          <w:rFonts w:ascii="Cambria" w:hAnsi="Cambria" w:cs="Sylfaen"/>
          <w:lang w:val="ka-GE"/>
        </w:rPr>
        <w:t xml:space="preserve">. </w:t>
      </w:r>
    </w:p>
    <w:p w14:paraId="3F32549E"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გამოქვეყნდა</w:t>
      </w:r>
      <w:r w:rsidRPr="00492ECA">
        <w:rPr>
          <w:rFonts w:ascii="Cambria" w:hAnsi="Cambria" w:cs="Sylfaen"/>
          <w:lang w:val="ka-GE"/>
        </w:rPr>
        <w:t xml:space="preserve"> „</w:t>
      </w:r>
      <w:r w:rsidRPr="00492ECA">
        <w:rPr>
          <w:rFonts w:ascii="Sylfaen" w:hAnsi="Sylfaen" w:cs="Sylfaen"/>
          <w:lang w:val="ka-GE"/>
        </w:rPr>
        <w:t>მასწავლებლის</w:t>
      </w:r>
      <w:r w:rsidRPr="00492ECA">
        <w:rPr>
          <w:rFonts w:ascii="Cambria" w:hAnsi="Cambria" w:cs="Sylfaen"/>
          <w:lang w:val="ka-GE"/>
        </w:rPr>
        <w:t xml:space="preserve"> </w:t>
      </w:r>
      <w:r w:rsidRPr="00492ECA">
        <w:rPr>
          <w:rFonts w:ascii="Sylfaen" w:hAnsi="Sylfaen" w:cs="Sylfaen"/>
          <w:lang w:val="ka-GE"/>
        </w:rPr>
        <w:t>საქმიანობის</w:t>
      </w:r>
      <w:r w:rsidRPr="00492ECA">
        <w:rPr>
          <w:rFonts w:ascii="Cambria" w:hAnsi="Cambria" w:cs="Sylfaen"/>
          <w:lang w:val="ka-GE"/>
        </w:rPr>
        <w:t xml:space="preserve"> </w:t>
      </w:r>
      <w:r w:rsidRPr="00492ECA">
        <w:rPr>
          <w:rFonts w:ascii="Sylfaen" w:hAnsi="Sylfaen" w:cs="Sylfaen"/>
          <w:lang w:val="ka-GE"/>
        </w:rPr>
        <w:t>დაწყების</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განვითარებისა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კარიერული</w:t>
      </w:r>
      <w:r w:rsidRPr="00492ECA">
        <w:rPr>
          <w:rFonts w:ascii="Cambria" w:hAnsi="Cambria" w:cs="Sylfaen"/>
          <w:lang w:val="ka-GE"/>
        </w:rPr>
        <w:t xml:space="preserve"> </w:t>
      </w:r>
      <w:r w:rsidRPr="00492ECA">
        <w:rPr>
          <w:rFonts w:ascii="Sylfaen" w:hAnsi="Sylfaen" w:cs="Sylfaen"/>
          <w:lang w:val="ka-GE"/>
        </w:rPr>
        <w:t>წინსვლის</w:t>
      </w:r>
      <w:r w:rsidRPr="00492ECA">
        <w:rPr>
          <w:rFonts w:ascii="Cambria" w:hAnsi="Cambria" w:cs="Sylfaen"/>
          <w:lang w:val="ka-GE"/>
        </w:rPr>
        <w:t xml:space="preserve"> </w:t>
      </w:r>
      <w:r w:rsidRPr="00492ECA">
        <w:rPr>
          <w:rFonts w:ascii="Sylfaen" w:hAnsi="Sylfaen" w:cs="Sylfaen"/>
          <w:lang w:val="ka-GE"/>
        </w:rPr>
        <w:t>სქემის</w:t>
      </w:r>
      <w:r w:rsidRPr="00492ECA">
        <w:rPr>
          <w:rFonts w:ascii="Cambria" w:hAnsi="Cambria" w:cs="Sylfaen"/>
          <w:lang w:val="ka-GE"/>
        </w:rPr>
        <w:t xml:space="preserve"> </w:t>
      </w:r>
      <w:r w:rsidRPr="00492ECA">
        <w:rPr>
          <w:rFonts w:ascii="Sylfaen" w:hAnsi="Sylfaen" w:cs="Sylfaen"/>
          <w:lang w:val="ka-GE"/>
        </w:rPr>
        <w:t>გზამკვლევის</w:t>
      </w:r>
      <w:r w:rsidRPr="00492ECA">
        <w:rPr>
          <w:rFonts w:ascii="Cambria" w:hAnsi="Cambria" w:cs="Sylfaen"/>
          <w:lang w:val="ka-GE"/>
        </w:rPr>
        <w:t xml:space="preserve">“ - </w:t>
      </w:r>
      <w:r w:rsidRPr="00492ECA">
        <w:rPr>
          <w:rFonts w:ascii="Sylfaen" w:hAnsi="Sylfaen" w:cs="Sylfaen"/>
          <w:lang w:val="ka-GE"/>
        </w:rPr>
        <w:t>პირველი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მეორე</w:t>
      </w:r>
      <w:r w:rsidRPr="00492ECA">
        <w:rPr>
          <w:rFonts w:ascii="Cambria" w:hAnsi="Cambria" w:cs="Sylfaen"/>
          <w:lang w:val="ka-GE"/>
        </w:rPr>
        <w:t xml:space="preserve"> </w:t>
      </w:r>
      <w:r w:rsidRPr="00492ECA">
        <w:rPr>
          <w:rFonts w:ascii="Sylfaen" w:hAnsi="Sylfaen" w:cs="Sylfaen"/>
          <w:lang w:val="ka-GE"/>
        </w:rPr>
        <w:t>ნაწილი</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კარიერული</w:t>
      </w:r>
      <w:r w:rsidRPr="00492ECA">
        <w:rPr>
          <w:rFonts w:ascii="Cambria" w:hAnsi="Cambria" w:cs="Sylfaen"/>
          <w:lang w:val="ka-GE"/>
        </w:rPr>
        <w:t xml:space="preserve"> </w:t>
      </w:r>
      <w:r w:rsidRPr="00492ECA">
        <w:rPr>
          <w:rFonts w:ascii="Sylfaen" w:hAnsi="Sylfaen" w:cs="Sylfaen"/>
          <w:lang w:val="ka-GE"/>
        </w:rPr>
        <w:t>წინსვლის</w:t>
      </w:r>
      <w:r w:rsidRPr="00492ECA">
        <w:rPr>
          <w:rFonts w:ascii="Cambria" w:hAnsi="Cambria" w:cs="Sylfaen"/>
          <w:lang w:val="ka-GE"/>
        </w:rPr>
        <w:t xml:space="preserve"> </w:t>
      </w:r>
      <w:r w:rsidRPr="00492ECA">
        <w:rPr>
          <w:rFonts w:ascii="Sylfaen" w:hAnsi="Sylfaen" w:cs="Sylfaen"/>
          <w:lang w:val="ka-GE"/>
        </w:rPr>
        <w:t>სქემის</w:t>
      </w:r>
      <w:r w:rsidRPr="00492ECA">
        <w:rPr>
          <w:rFonts w:ascii="Cambria" w:hAnsi="Cambria" w:cs="Sylfaen"/>
          <w:lang w:val="ka-GE"/>
        </w:rPr>
        <w:t xml:space="preserve"> </w:t>
      </w:r>
      <w:r w:rsidRPr="00492ECA">
        <w:rPr>
          <w:rFonts w:ascii="Sylfaen" w:hAnsi="Sylfaen" w:cs="Sylfaen"/>
          <w:lang w:val="ka-GE"/>
        </w:rPr>
        <w:t>დანერგვის</w:t>
      </w:r>
      <w:r w:rsidRPr="00492ECA">
        <w:rPr>
          <w:rFonts w:ascii="Cambria" w:hAnsi="Cambria" w:cs="Sylfaen"/>
          <w:lang w:val="ka-GE"/>
        </w:rPr>
        <w:t xml:space="preserve"> </w:t>
      </w:r>
      <w:r w:rsidRPr="00492ECA">
        <w:rPr>
          <w:rFonts w:ascii="Sylfaen" w:hAnsi="Sylfaen" w:cs="Sylfaen"/>
          <w:lang w:val="ka-GE"/>
        </w:rPr>
        <w:t>შეფასების</w:t>
      </w:r>
      <w:r w:rsidRPr="00492ECA">
        <w:rPr>
          <w:rFonts w:ascii="Cambria" w:hAnsi="Cambria" w:cs="Sylfaen"/>
          <w:lang w:val="ka-GE"/>
        </w:rPr>
        <w:t xml:space="preserve"> </w:t>
      </w:r>
      <w:r w:rsidRPr="00492ECA">
        <w:rPr>
          <w:rFonts w:ascii="Sylfaen" w:hAnsi="Sylfaen" w:cs="Sylfaen"/>
          <w:lang w:val="ka-GE"/>
        </w:rPr>
        <w:t>კვლევა</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სქემაში</w:t>
      </w:r>
      <w:r w:rsidRPr="00492ECA">
        <w:rPr>
          <w:rFonts w:ascii="Cambria" w:hAnsi="Cambria" w:cs="Sylfaen"/>
          <w:lang w:val="ka-GE"/>
        </w:rPr>
        <w:t xml:space="preserve"> </w:t>
      </w:r>
      <w:r w:rsidRPr="00492ECA">
        <w:rPr>
          <w:rFonts w:ascii="Sylfaen" w:hAnsi="Sylfaen" w:cs="Sylfaen"/>
          <w:lang w:val="ka-GE"/>
        </w:rPr>
        <w:t>შესატანი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პაკეტები</w:t>
      </w:r>
      <w:r w:rsidRPr="00492ECA">
        <w:rPr>
          <w:rFonts w:ascii="Cambria" w:hAnsi="Cambria" w:cs="Sylfaen"/>
          <w:lang w:val="ka-GE"/>
        </w:rPr>
        <w:t xml:space="preserve">, </w:t>
      </w:r>
      <w:r w:rsidRPr="00492ECA">
        <w:rPr>
          <w:rFonts w:ascii="Sylfaen" w:hAnsi="Sylfaen" w:cs="Sylfaen"/>
          <w:lang w:val="ka-GE"/>
        </w:rPr>
        <w:t>ითარგმნა</w:t>
      </w:r>
      <w:r w:rsidRPr="00492ECA">
        <w:rPr>
          <w:rFonts w:ascii="Cambria" w:hAnsi="Cambria" w:cs="Sylfaen"/>
          <w:lang w:val="ka-GE"/>
        </w:rPr>
        <w:t xml:space="preserve"> </w:t>
      </w:r>
      <w:r w:rsidRPr="00492ECA">
        <w:rPr>
          <w:rFonts w:ascii="Sylfaen" w:hAnsi="Sylfaen" w:cs="Sylfaen"/>
          <w:lang w:val="ka-GE"/>
        </w:rPr>
        <w:t>სქემის</w:t>
      </w:r>
      <w:r w:rsidRPr="00492ECA">
        <w:rPr>
          <w:rFonts w:ascii="Cambria" w:hAnsi="Cambria" w:cs="Sylfaen"/>
          <w:lang w:val="ka-GE"/>
        </w:rPr>
        <w:t xml:space="preserve"> </w:t>
      </w:r>
      <w:r w:rsidRPr="00492ECA">
        <w:rPr>
          <w:rFonts w:ascii="Sylfaen" w:hAnsi="Sylfaen" w:cs="Sylfaen"/>
          <w:lang w:val="ka-GE"/>
        </w:rPr>
        <w:t>დოკუმენტები</w:t>
      </w:r>
      <w:r w:rsidRPr="00492ECA">
        <w:rPr>
          <w:rFonts w:ascii="Cambria" w:hAnsi="Cambria" w:cs="Sylfaen"/>
          <w:lang w:val="ka-GE"/>
        </w:rPr>
        <w:t xml:space="preserve">, </w:t>
      </w:r>
      <w:r w:rsidRPr="00492ECA">
        <w:rPr>
          <w:rFonts w:ascii="Sylfaen" w:hAnsi="Sylfaen" w:cs="Sylfaen"/>
          <w:lang w:val="ka-GE"/>
        </w:rPr>
        <w:t>ტრენინგ</w:t>
      </w:r>
      <w:r w:rsidRPr="00492ECA">
        <w:rPr>
          <w:rFonts w:ascii="Cambria" w:hAnsi="Cambria" w:cs="Sylfaen"/>
          <w:lang w:val="ka-GE"/>
        </w:rPr>
        <w:t xml:space="preserve"> </w:t>
      </w:r>
      <w:r w:rsidRPr="00492ECA">
        <w:rPr>
          <w:rFonts w:ascii="Sylfaen" w:hAnsi="Sylfaen" w:cs="Sylfaen"/>
          <w:lang w:val="ka-GE"/>
        </w:rPr>
        <w:t>მოდულები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კონსულტირებებისათვის</w:t>
      </w:r>
      <w:r w:rsidRPr="00492ECA">
        <w:rPr>
          <w:rFonts w:ascii="Cambria" w:hAnsi="Cambria" w:cs="Sylfaen"/>
          <w:lang w:val="ka-GE"/>
        </w:rPr>
        <w:t xml:space="preserve"> </w:t>
      </w:r>
      <w:r w:rsidRPr="00492ECA">
        <w:rPr>
          <w:rFonts w:ascii="Sylfaen" w:hAnsi="Sylfaen" w:cs="Sylfaen"/>
          <w:lang w:val="ka-GE"/>
        </w:rPr>
        <w:t>საჭირო</w:t>
      </w:r>
      <w:r w:rsidRPr="00492ECA">
        <w:rPr>
          <w:rFonts w:ascii="Cambria" w:hAnsi="Cambria" w:cs="Sylfaen"/>
          <w:lang w:val="ka-GE"/>
        </w:rPr>
        <w:t xml:space="preserve"> </w:t>
      </w:r>
      <w:r w:rsidRPr="00492ECA">
        <w:rPr>
          <w:rFonts w:ascii="Sylfaen" w:hAnsi="Sylfaen" w:cs="Sylfaen"/>
          <w:lang w:val="ka-GE"/>
        </w:rPr>
        <w:t>მასალები</w:t>
      </w:r>
      <w:r w:rsidRPr="00492ECA">
        <w:rPr>
          <w:rFonts w:ascii="Cambria" w:hAnsi="Cambria" w:cs="Sylfaen"/>
          <w:lang w:val="ka-GE"/>
        </w:rPr>
        <w:t xml:space="preserve"> </w:t>
      </w:r>
      <w:r w:rsidRPr="00492ECA">
        <w:rPr>
          <w:rFonts w:ascii="Sylfaen" w:hAnsi="Sylfaen" w:cs="Sylfaen"/>
          <w:lang w:val="ka-GE"/>
        </w:rPr>
        <w:t>რუსულ</w:t>
      </w:r>
      <w:r w:rsidRPr="00492ECA">
        <w:rPr>
          <w:rFonts w:ascii="Cambria" w:hAnsi="Cambria" w:cs="Sylfaen"/>
          <w:lang w:val="ka-GE"/>
        </w:rPr>
        <w:t xml:space="preserve">, </w:t>
      </w:r>
      <w:r w:rsidRPr="00492ECA">
        <w:rPr>
          <w:rFonts w:ascii="Sylfaen" w:hAnsi="Sylfaen" w:cs="Sylfaen"/>
          <w:lang w:val="ka-GE"/>
        </w:rPr>
        <w:t>სომხურ</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აზერბაიჯანულ</w:t>
      </w:r>
      <w:r w:rsidRPr="00492ECA">
        <w:rPr>
          <w:rFonts w:ascii="Cambria" w:hAnsi="Cambria" w:cs="Sylfaen"/>
          <w:lang w:val="ka-GE"/>
        </w:rPr>
        <w:t xml:space="preserve"> </w:t>
      </w:r>
      <w:r w:rsidRPr="00492ECA">
        <w:rPr>
          <w:rFonts w:ascii="Sylfaen" w:hAnsi="Sylfaen" w:cs="Sylfaen"/>
          <w:lang w:val="ka-GE"/>
        </w:rPr>
        <w:t>ენებზე</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მასწავლებლის</w:t>
      </w:r>
      <w:r w:rsidRPr="00492ECA">
        <w:rPr>
          <w:rFonts w:ascii="Cambria" w:hAnsi="Cambria" w:cs="Sylfaen"/>
          <w:lang w:val="ka-GE"/>
        </w:rPr>
        <w:t xml:space="preserve"> </w:t>
      </w:r>
      <w:r w:rsidRPr="00492ECA">
        <w:rPr>
          <w:rFonts w:ascii="Sylfaen" w:hAnsi="Sylfaen" w:cs="Sylfaen"/>
          <w:lang w:val="ka-GE"/>
        </w:rPr>
        <w:t>შიდა</w:t>
      </w:r>
      <w:r w:rsidRPr="00492ECA">
        <w:rPr>
          <w:rFonts w:ascii="Cambria" w:hAnsi="Cambria" w:cs="Sylfaen"/>
          <w:lang w:val="ka-GE"/>
        </w:rPr>
        <w:t xml:space="preserve"> </w:t>
      </w:r>
      <w:r w:rsidRPr="00492ECA">
        <w:rPr>
          <w:rFonts w:ascii="Sylfaen" w:hAnsi="Sylfaen" w:cs="Sylfaen"/>
          <w:lang w:val="ka-GE"/>
        </w:rPr>
        <w:t>შეფასების</w:t>
      </w:r>
      <w:r w:rsidRPr="00492ECA">
        <w:rPr>
          <w:rFonts w:ascii="Cambria" w:hAnsi="Cambria" w:cs="Sylfaen"/>
          <w:lang w:val="ka-GE"/>
        </w:rPr>
        <w:t xml:space="preserve"> </w:t>
      </w:r>
      <w:r w:rsidRPr="00492ECA">
        <w:rPr>
          <w:rFonts w:ascii="Sylfaen" w:hAnsi="Sylfaen" w:cs="Sylfaen"/>
          <w:lang w:val="ka-GE"/>
        </w:rPr>
        <w:t>სტანდარტიზირებული</w:t>
      </w:r>
      <w:r w:rsidRPr="00492ECA">
        <w:rPr>
          <w:rFonts w:ascii="Cambria" w:hAnsi="Cambria" w:cs="Sylfaen"/>
          <w:lang w:val="ka-GE"/>
        </w:rPr>
        <w:t xml:space="preserve"> </w:t>
      </w:r>
      <w:r w:rsidRPr="00492ECA">
        <w:rPr>
          <w:rFonts w:ascii="Sylfaen" w:hAnsi="Sylfaen" w:cs="Sylfaen"/>
          <w:lang w:val="ka-GE"/>
        </w:rPr>
        <w:t>ინსტრუქციების</w:t>
      </w:r>
      <w:r w:rsidRPr="00492ECA">
        <w:rPr>
          <w:rFonts w:ascii="Cambria" w:hAnsi="Cambria" w:cs="Sylfaen"/>
          <w:lang w:val="ka-GE"/>
        </w:rPr>
        <w:t xml:space="preserve"> </w:t>
      </w:r>
      <w:r w:rsidRPr="00492ECA">
        <w:rPr>
          <w:rFonts w:ascii="Sylfaen" w:hAnsi="Sylfaen" w:cs="Sylfaen"/>
          <w:lang w:val="ka-GE"/>
        </w:rPr>
        <w:t>ვიდეო</w:t>
      </w:r>
      <w:r w:rsidRPr="00492ECA">
        <w:rPr>
          <w:rFonts w:ascii="Cambria" w:hAnsi="Cambria" w:cs="Sylfaen"/>
          <w:lang w:val="ka-GE"/>
        </w:rPr>
        <w:t>-</w:t>
      </w:r>
      <w:r w:rsidRPr="00492ECA">
        <w:rPr>
          <w:rFonts w:ascii="Sylfaen" w:hAnsi="Sylfaen" w:cs="Sylfaen"/>
          <w:lang w:val="ka-GE"/>
        </w:rPr>
        <w:t>ინსტრუქციები</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აგრეთვე</w:t>
      </w:r>
      <w:r w:rsidRPr="00492ECA">
        <w:rPr>
          <w:rFonts w:ascii="Cambria" w:hAnsi="Cambria" w:cs="Sylfaen"/>
          <w:lang w:val="ka-GE"/>
        </w:rPr>
        <w:t xml:space="preserve"> </w:t>
      </w:r>
      <w:r w:rsidRPr="00492ECA">
        <w:rPr>
          <w:rFonts w:ascii="Sylfaen" w:hAnsi="Sylfaen" w:cs="Sylfaen"/>
          <w:lang w:val="ka-GE"/>
        </w:rPr>
        <w:t>ხელმისაწვდომია</w:t>
      </w:r>
      <w:r w:rsidRPr="00492ECA">
        <w:rPr>
          <w:rFonts w:ascii="Cambria" w:hAnsi="Cambria" w:cs="Sylfaen"/>
          <w:lang w:val="ka-GE"/>
        </w:rPr>
        <w:t xml:space="preserve"> </w:t>
      </w:r>
      <w:r w:rsidRPr="00492ECA">
        <w:rPr>
          <w:rFonts w:ascii="Sylfaen" w:hAnsi="Sylfaen" w:cs="Sylfaen"/>
          <w:lang w:val="ka-GE"/>
        </w:rPr>
        <w:t>რუსული</w:t>
      </w:r>
      <w:r w:rsidRPr="00492ECA">
        <w:rPr>
          <w:rFonts w:ascii="Cambria" w:hAnsi="Cambria" w:cs="Sylfaen"/>
          <w:lang w:val="ka-GE"/>
        </w:rPr>
        <w:t xml:space="preserve">, </w:t>
      </w:r>
      <w:r w:rsidRPr="00492ECA">
        <w:rPr>
          <w:rFonts w:ascii="Sylfaen" w:hAnsi="Sylfaen" w:cs="Sylfaen"/>
          <w:lang w:val="ka-GE"/>
        </w:rPr>
        <w:t>სომხური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აზერბაიჯანული</w:t>
      </w:r>
      <w:r w:rsidRPr="00492ECA">
        <w:rPr>
          <w:rFonts w:ascii="Cambria" w:hAnsi="Cambria" w:cs="Sylfaen"/>
          <w:lang w:val="ka-GE"/>
        </w:rPr>
        <w:t xml:space="preserve"> </w:t>
      </w:r>
      <w:r w:rsidRPr="00492ECA">
        <w:rPr>
          <w:rFonts w:ascii="Sylfaen" w:hAnsi="Sylfaen" w:cs="Sylfaen"/>
          <w:lang w:val="ka-GE"/>
        </w:rPr>
        <w:t>სუბტიტრებით</w:t>
      </w:r>
      <w:r w:rsidRPr="00492ECA">
        <w:rPr>
          <w:rFonts w:ascii="Cambria" w:hAnsi="Cambria" w:cs="Sylfaen"/>
          <w:lang w:val="ka-GE"/>
        </w:rPr>
        <w:t xml:space="preserve">. </w:t>
      </w:r>
    </w:p>
    <w:p w14:paraId="08E506BF"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მასწავლებელთა</w:t>
      </w:r>
      <w:r w:rsidRPr="00492ECA">
        <w:rPr>
          <w:rFonts w:ascii="Cambria" w:hAnsi="Cambria" w:cs="Sylfaen"/>
          <w:lang w:val="ka-GE"/>
        </w:rPr>
        <w:t xml:space="preserve"> </w:t>
      </w:r>
      <w:r w:rsidRPr="00492ECA">
        <w:rPr>
          <w:rFonts w:ascii="Sylfaen" w:hAnsi="Sylfaen" w:cs="Sylfaen"/>
          <w:lang w:val="ka-GE"/>
        </w:rPr>
        <w:t>კვალიფიკაციისა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უნარ</w:t>
      </w:r>
      <w:r w:rsidRPr="00492ECA">
        <w:rPr>
          <w:rFonts w:ascii="Cambria" w:hAnsi="Cambria" w:cs="Sylfaen"/>
          <w:lang w:val="ka-GE"/>
        </w:rPr>
        <w:t>-</w:t>
      </w:r>
      <w:r w:rsidRPr="00492ECA">
        <w:rPr>
          <w:rFonts w:ascii="Sylfaen" w:hAnsi="Sylfaen" w:cs="Sylfaen"/>
          <w:lang w:val="ka-GE"/>
        </w:rPr>
        <w:t>ჩვევების</w:t>
      </w:r>
      <w:r w:rsidRPr="00492ECA">
        <w:rPr>
          <w:rFonts w:ascii="Cambria" w:hAnsi="Cambria" w:cs="Sylfaen"/>
          <w:lang w:val="ka-GE"/>
        </w:rPr>
        <w:t xml:space="preserve"> </w:t>
      </w:r>
      <w:r w:rsidRPr="00492ECA">
        <w:rPr>
          <w:rFonts w:ascii="Sylfaen" w:hAnsi="Sylfaen" w:cs="Sylfaen"/>
          <w:lang w:val="ka-GE"/>
        </w:rPr>
        <w:t>გაუმჯობესების</w:t>
      </w:r>
      <w:r w:rsidRPr="00492ECA">
        <w:rPr>
          <w:rFonts w:ascii="Cambria" w:hAnsi="Cambria" w:cs="Sylfaen"/>
          <w:lang w:val="ka-GE"/>
        </w:rPr>
        <w:t xml:space="preserve"> </w:t>
      </w:r>
      <w:r w:rsidRPr="00492ECA">
        <w:rPr>
          <w:rFonts w:ascii="Sylfaen" w:hAnsi="Sylfaen" w:cs="Sylfaen"/>
          <w:lang w:val="ka-GE"/>
        </w:rPr>
        <w:t>სტიმულირების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მასწავლებელთა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სქემის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მასწავლებლის</w:t>
      </w:r>
      <w:r w:rsidRPr="00492ECA">
        <w:rPr>
          <w:rFonts w:ascii="Cambria" w:hAnsi="Cambria" w:cs="Sylfaen"/>
          <w:lang w:val="ka-GE"/>
        </w:rPr>
        <w:t xml:space="preserve"> </w:t>
      </w:r>
      <w:r w:rsidRPr="00492ECA">
        <w:rPr>
          <w:rFonts w:ascii="Sylfaen" w:hAnsi="Sylfaen" w:cs="Sylfaen"/>
          <w:lang w:val="ka-GE"/>
        </w:rPr>
        <w:t>საბაზო</w:t>
      </w:r>
      <w:r w:rsidRPr="00492ECA">
        <w:rPr>
          <w:rFonts w:ascii="Cambria" w:hAnsi="Cambria" w:cs="Sylfaen"/>
          <w:lang w:val="ka-GE"/>
        </w:rPr>
        <w:t xml:space="preserve"> </w:t>
      </w:r>
      <w:r w:rsidRPr="00492ECA">
        <w:rPr>
          <w:rFonts w:ascii="Sylfaen" w:hAnsi="Sylfaen" w:cs="Sylfaen"/>
          <w:lang w:val="ka-GE"/>
        </w:rPr>
        <w:t>ანაზღაურება</w:t>
      </w:r>
      <w:r w:rsidRPr="00492ECA">
        <w:rPr>
          <w:rFonts w:ascii="Cambria" w:hAnsi="Cambria" w:cs="Sylfaen"/>
          <w:lang w:val="ka-GE"/>
        </w:rPr>
        <w:t xml:space="preserve"> 405 </w:t>
      </w:r>
      <w:r w:rsidRPr="00492ECA">
        <w:rPr>
          <w:rFonts w:ascii="Sylfaen" w:hAnsi="Sylfaen" w:cs="Sylfaen"/>
          <w:lang w:val="ka-GE"/>
        </w:rPr>
        <w:t>ლარის</w:t>
      </w:r>
      <w:r w:rsidRPr="00492ECA">
        <w:rPr>
          <w:rFonts w:ascii="Cambria" w:hAnsi="Cambria" w:cs="Sylfaen"/>
          <w:lang w:val="ka-GE"/>
        </w:rPr>
        <w:t xml:space="preserve"> </w:t>
      </w:r>
      <w:r w:rsidRPr="00492ECA">
        <w:rPr>
          <w:rFonts w:ascii="Sylfaen" w:hAnsi="Sylfaen" w:cs="Sylfaen"/>
          <w:lang w:val="ka-GE"/>
        </w:rPr>
        <w:t>ოდენობით</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16 000-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მასწავლებლის</w:t>
      </w:r>
      <w:r w:rsidRPr="00492ECA">
        <w:rPr>
          <w:rFonts w:ascii="Cambria" w:hAnsi="Cambria" w:cs="Sylfaen"/>
          <w:lang w:val="ka-GE"/>
        </w:rPr>
        <w:t xml:space="preserve"> </w:t>
      </w:r>
      <w:r w:rsidRPr="00492ECA">
        <w:rPr>
          <w:rFonts w:ascii="Sylfaen" w:hAnsi="Sylfaen" w:cs="Sylfaen"/>
          <w:lang w:val="ka-GE"/>
        </w:rPr>
        <w:t>სტატუსის</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დანამატები</w:t>
      </w:r>
      <w:r w:rsidRPr="00492ECA">
        <w:rPr>
          <w:rFonts w:ascii="Cambria" w:hAnsi="Cambria" w:cs="Sylfaen"/>
          <w:lang w:val="ka-GE"/>
        </w:rPr>
        <w:t xml:space="preserve"> 2017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თითქმის</w:t>
      </w:r>
      <w:r w:rsidRPr="00492ECA">
        <w:rPr>
          <w:rFonts w:ascii="Cambria" w:hAnsi="Cambria" w:cs="Sylfaen"/>
          <w:lang w:val="ka-GE"/>
        </w:rPr>
        <w:t xml:space="preserve"> </w:t>
      </w:r>
      <w:r w:rsidRPr="00492ECA">
        <w:rPr>
          <w:rFonts w:ascii="Sylfaen" w:hAnsi="Sylfaen" w:cs="Sylfaen"/>
          <w:lang w:val="ka-GE"/>
        </w:rPr>
        <w:t>გაორმაგდა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მიმართულმა</w:t>
      </w:r>
      <w:r w:rsidRPr="00492ECA">
        <w:rPr>
          <w:rFonts w:ascii="Cambria" w:hAnsi="Cambria" w:cs="Sylfaen"/>
          <w:lang w:val="ka-GE"/>
        </w:rPr>
        <w:t xml:space="preserve"> </w:t>
      </w:r>
      <w:r w:rsidRPr="00492ECA">
        <w:rPr>
          <w:rFonts w:ascii="Sylfaen" w:hAnsi="Sylfaen" w:cs="Sylfaen"/>
          <w:lang w:val="ka-GE"/>
        </w:rPr>
        <w:t>სახსრებმა</w:t>
      </w:r>
      <w:r w:rsidRPr="00492ECA">
        <w:rPr>
          <w:rFonts w:ascii="Cambria" w:hAnsi="Cambria" w:cs="Sylfaen"/>
          <w:lang w:val="ka-GE"/>
        </w:rPr>
        <w:t xml:space="preserve"> 37.5 </w:t>
      </w:r>
      <w:r w:rsidRPr="00492ECA">
        <w:rPr>
          <w:rFonts w:ascii="Sylfaen" w:hAnsi="Sylfaen" w:cs="Sylfaen"/>
          <w:lang w:val="ka-GE"/>
        </w:rPr>
        <w:t>მლნ</w:t>
      </w:r>
      <w:r w:rsidRPr="00492ECA">
        <w:rPr>
          <w:rFonts w:ascii="Cambria" w:hAnsi="Cambria" w:cs="Sylfaen"/>
          <w:lang w:val="ka-GE"/>
        </w:rPr>
        <w:t xml:space="preserve"> </w:t>
      </w:r>
      <w:r w:rsidRPr="00492ECA">
        <w:rPr>
          <w:rFonts w:ascii="Sylfaen" w:hAnsi="Sylfaen" w:cs="Sylfaen"/>
          <w:lang w:val="ka-GE"/>
        </w:rPr>
        <w:t>ლარი</w:t>
      </w:r>
      <w:r w:rsidRPr="00492ECA">
        <w:rPr>
          <w:rFonts w:ascii="Cambria" w:hAnsi="Cambria" w:cs="Sylfaen"/>
          <w:lang w:val="ka-GE"/>
        </w:rPr>
        <w:t xml:space="preserve"> </w:t>
      </w:r>
      <w:r w:rsidRPr="00492ECA">
        <w:rPr>
          <w:rFonts w:ascii="Sylfaen" w:hAnsi="Sylfaen" w:cs="Sylfaen"/>
          <w:lang w:val="ka-GE"/>
        </w:rPr>
        <w:t>შეადგინა</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მასწავლებელთა</w:t>
      </w:r>
      <w:r w:rsidRPr="00492ECA">
        <w:rPr>
          <w:rFonts w:ascii="Cambria" w:hAnsi="Cambria" w:cs="Sylfaen"/>
          <w:lang w:val="ka-GE"/>
        </w:rPr>
        <w:t xml:space="preserve"> </w:t>
      </w:r>
      <w:r w:rsidRPr="00492ECA">
        <w:rPr>
          <w:rFonts w:ascii="Sylfaen" w:hAnsi="Sylfaen" w:cs="Sylfaen"/>
          <w:lang w:val="ka-GE"/>
        </w:rPr>
        <w:t>საშუალო</w:t>
      </w:r>
      <w:r w:rsidRPr="00492ECA">
        <w:rPr>
          <w:rFonts w:ascii="Cambria" w:hAnsi="Cambria" w:cs="Sylfaen"/>
          <w:lang w:val="ka-GE"/>
        </w:rPr>
        <w:t xml:space="preserve"> </w:t>
      </w:r>
      <w:r w:rsidRPr="00492ECA">
        <w:rPr>
          <w:rFonts w:ascii="Sylfaen" w:hAnsi="Sylfaen" w:cs="Sylfaen"/>
          <w:lang w:val="ka-GE"/>
        </w:rPr>
        <w:t>ხელფასი</w:t>
      </w:r>
      <w:r w:rsidRPr="00492ECA">
        <w:rPr>
          <w:rFonts w:ascii="Cambria" w:hAnsi="Cambria" w:cs="Sylfaen"/>
          <w:lang w:val="ka-GE"/>
        </w:rPr>
        <w:t xml:space="preserve"> (2012 </w:t>
      </w:r>
      <w:r w:rsidRPr="00492ECA">
        <w:rPr>
          <w:rFonts w:ascii="Sylfaen" w:hAnsi="Sylfaen" w:cs="Sylfaen"/>
          <w:lang w:val="ka-GE"/>
        </w:rPr>
        <w:t>წელთან</w:t>
      </w:r>
      <w:r w:rsidRPr="00492ECA">
        <w:rPr>
          <w:rFonts w:ascii="Cambria" w:hAnsi="Cambria" w:cs="Sylfaen"/>
          <w:lang w:val="ka-GE"/>
        </w:rPr>
        <w:t xml:space="preserve"> </w:t>
      </w:r>
      <w:r w:rsidRPr="00492ECA">
        <w:rPr>
          <w:rFonts w:ascii="Sylfaen" w:hAnsi="Sylfaen" w:cs="Sylfaen"/>
          <w:lang w:val="ka-GE"/>
        </w:rPr>
        <w:t>შედარებით</w:t>
      </w:r>
      <w:r w:rsidRPr="00492ECA">
        <w:rPr>
          <w:rFonts w:ascii="Cambria" w:hAnsi="Cambria" w:cs="Sylfaen"/>
          <w:lang w:val="ka-GE"/>
        </w:rPr>
        <w:t>)  80%-</w:t>
      </w:r>
      <w:r w:rsidRPr="00492ECA">
        <w:rPr>
          <w:rFonts w:ascii="Sylfaen" w:hAnsi="Sylfaen" w:cs="Sylfaen"/>
          <w:lang w:val="ka-GE"/>
        </w:rPr>
        <w:t>ით</w:t>
      </w:r>
      <w:r w:rsidRPr="00492ECA">
        <w:rPr>
          <w:rFonts w:ascii="Cambria" w:hAnsi="Cambria" w:cs="Sylfaen"/>
          <w:lang w:val="ka-GE"/>
        </w:rPr>
        <w:t xml:space="preserve"> </w:t>
      </w:r>
      <w:r w:rsidRPr="00492ECA">
        <w:rPr>
          <w:rFonts w:ascii="Sylfaen" w:hAnsi="Sylfaen" w:cs="Sylfaen"/>
          <w:lang w:val="ka-GE"/>
        </w:rPr>
        <w:t>გაიზარდა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დანამატის</w:t>
      </w:r>
      <w:r w:rsidRPr="00492ECA">
        <w:rPr>
          <w:rFonts w:ascii="Cambria" w:hAnsi="Cambria" w:cs="Sylfaen"/>
          <w:lang w:val="ka-GE"/>
        </w:rPr>
        <w:t xml:space="preserve"> </w:t>
      </w:r>
      <w:r w:rsidRPr="00492ECA">
        <w:rPr>
          <w:rFonts w:ascii="Sylfaen" w:hAnsi="Sylfaen" w:cs="Sylfaen"/>
          <w:lang w:val="ka-GE"/>
        </w:rPr>
        <w:t>გათვალისწინებით</w:t>
      </w:r>
      <w:r w:rsidRPr="00492ECA">
        <w:rPr>
          <w:rFonts w:ascii="Cambria" w:hAnsi="Cambria" w:cs="Sylfaen"/>
          <w:lang w:val="ka-GE"/>
        </w:rPr>
        <w:t xml:space="preserve">, 800 </w:t>
      </w:r>
      <w:r w:rsidRPr="00492ECA">
        <w:rPr>
          <w:rFonts w:ascii="Sylfaen" w:hAnsi="Sylfaen" w:cs="Sylfaen"/>
          <w:lang w:val="ka-GE"/>
        </w:rPr>
        <w:t>ლარს</w:t>
      </w:r>
      <w:r w:rsidRPr="00492ECA">
        <w:rPr>
          <w:rFonts w:ascii="Cambria" w:hAnsi="Cambria" w:cs="Sylfaen"/>
          <w:lang w:val="ka-GE"/>
        </w:rPr>
        <w:t xml:space="preserve"> </w:t>
      </w:r>
      <w:r w:rsidRPr="00492ECA">
        <w:rPr>
          <w:rFonts w:ascii="Sylfaen" w:hAnsi="Sylfaen" w:cs="Sylfaen"/>
          <w:lang w:val="ka-GE"/>
        </w:rPr>
        <w:t>მიაღწია</w:t>
      </w:r>
      <w:r w:rsidRPr="00492ECA">
        <w:rPr>
          <w:rFonts w:ascii="Cambria" w:hAnsi="Cambria" w:cs="Sylfaen"/>
          <w:lang w:val="ka-GE"/>
        </w:rPr>
        <w:t xml:space="preserve">. </w:t>
      </w:r>
      <w:r w:rsidRPr="00492ECA">
        <w:rPr>
          <w:rFonts w:ascii="Sylfaen" w:hAnsi="Sylfaen" w:cs="Sylfaen"/>
          <w:lang w:val="ka-GE"/>
        </w:rPr>
        <w:t>მასწავლებლის</w:t>
      </w:r>
      <w:r w:rsidRPr="00492ECA">
        <w:rPr>
          <w:rFonts w:ascii="Cambria" w:hAnsi="Cambria" w:cs="Sylfaen"/>
          <w:lang w:val="ka-GE"/>
        </w:rPr>
        <w:t xml:space="preserve"> </w:t>
      </w:r>
      <w:r w:rsidRPr="00492ECA">
        <w:rPr>
          <w:rFonts w:ascii="Sylfaen" w:hAnsi="Sylfaen" w:cs="Sylfaen"/>
          <w:lang w:val="ka-GE"/>
        </w:rPr>
        <w:t>ხელფასების</w:t>
      </w:r>
      <w:r w:rsidRPr="00492ECA">
        <w:rPr>
          <w:rFonts w:ascii="Cambria" w:hAnsi="Cambria" w:cs="Sylfaen"/>
          <w:lang w:val="ka-GE"/>
        </w:rPr>
        <w:t xml:space="preserve"> </w:t>
      </w:r>
      <w:r w:rsidRPr="00492ECA">
        <w:rPr>
          <w:rFonts w:ascii="Sylfaen" w:hAnsi="Sylfaen" w:cs="Sylfaen"/>
          <w:lang w:val="ka-GE"/>
        </w:rPr>
        <w:t>ამგვარი</w:t>
      </w:r>
      <w:r w:rsidRPr="00492ECA">
        <w:rPr>
          <w:rFonts w:ascii="Cambria" w:hAnsi="Cambria" w:cs="Sylfaen"/>
          <w:lang w:val="ka-GE"/>
        </w:rPr>
        <w:t xml:space="preserve"> </w:t>
      </w:r>
      <w:r w:rsidRPr="00492ECA">
        <w:rPr>
          <w:rFonts w:ascii="Sylfaen" w:hAnsi="Sylfaen" w:cs="Sylfaen"/>
          <w:lang w:val="ka-GE"/>
        </w:rPr>
        <w:t>ეტაპობრივი</w:t>
      </w:r>
      <w:r w:rsidRPr="00492ECA">
        <w:rPr>
          <w:rFonts w:ascii="Cambria" w:hAnsi="Cambria" w:cs="Sylfaen"/>
          <w:lang w:val="ka-GE"/>
        </w:rPr>
        <w:t xml:space="preserve"> </w:t>
      </w:r>
      <w:r w:rsidRPr="00492ECA">
        <w:rPr>
          <w:rFonts w:ascii="Sylfaen" w:hAnsi="Sylfaen" w:cs="Sylfaen"/>
          <w:lang w:val="ka-GE"/>
        </w:rPr>
        <w:t>ზრდა</w:t>
      </w:r>
      <w:r w:rsidRPr="00492ECA">
        <w:rPr>
          <w:rFonts w:ascii="Cambria" w:hAnsi="Cambria" w:cs="Sylfaen"/>
          <w:lang w:val="ka-GE"/>
        </w:rPr>
        <w:t xml:space="preserve"> </w:t>
      </w:r>
      <w:r w:rsidRPr="00492ECA">
        <w:rPr>
          <w:rFonts w:ascii="Sylfaen" w:hAnsi="Sylfaen" w:cs="Sylfaen"/>
          <w:lang w:val="ka-GE"/>
        </w:rPr>
        <w:t>ხელს</w:t>
      </w:r>
      <w:r w:rsidRPr="00492ECA">
        <w:rPr>
          <w:rFonts w:ascii="Cambria" w:hAnsi="Cambria" w:cs="Sylfaen"/>
          <w:lang w:val="ka-GE"/>
        </w:rPr>
        <w:t xml:space="preserve"> </w:t>
      </w:r>
      <w:r w:rsidRPr="00492ECA">
        <w:rPr>
          <w:rFonts w:ascii="Sylfaen" w:hAnsi="Sylfaen" w:cs="Sylfaen"/>
          <w:lang w:val="ka-GE"/>
        </w:rPr>
        <w:t>შეუწყობს</w:t>
      </w:r>
      <w:r w:rsidRPr="00492ECA">
        <w:rPr>
          <w:rFonts w:ascii="Cambria" w:hAnsi="Cambria" w:cs="Sylfaen"/>
          <w:lang w:val="ka-GE"/>
        </w:rPr>
        <w:t xml:space="preserve"> </w:t>
      </w:r>
      <w:r w:rsidRPr="00492ECA">
        <w:rPr>
          <w:rFonts w:ascii="Sylfaen" w:hAnsi="Sylfaen" w:cs="Sylfaen"/>
          <w:lang w:val="ka-GE"/>
        </w:rPr>
        <w:t>მასწავლებლის</w:t>
      </w:r>
      <w:r w:rsidRPr="00492ECA">
        <w:rPr>
          <w:rFonts w:ascii="Cambria" w:hAnsi="Cambria" w:cs="Sylfaen"/>
          <w:lang w:val="ka-GE"/>
        </w:rPr>
        <w:t xml:space="preserve"> </w:t>
      </w:r>
      <w:r w:rsidRPr="00492ECA">
        <w:rPr>
          <w:rFonts w:ascii="Sylfaen" w:hAnsi="Sylfaen" w:cs="Sylfaen"/>
          <w:lang w:val="ka-GE"/>
        </w:rPr>
        <w:t>პროფესიაში</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კვალიფიცირებული</w:t>
      </w:r>
      <w:r w:rsidRPr="00492ECA">
        <w:rPr>
          <w:rFonts w:ascii="Cambria" w:hAnsi="Cambria" w:cs="Sylfaen"/>
          <w:lang w:val="ka-GE"/>
        </w:rPr>
        <w:t xml:space="preserve"> </w:t>
      </w:r>
      <w:r w:rsidRPr="00492ECA">
        <w:rPr>
          <w:rFonts w:ascii="Sylfaen" w:hAnsi="Sylfaen" w:cs="Sylfaen"/>
          <w:lang w:val="ka-GE"/>
        </w:rPr>
        <w:t>კადრების</w:t>
      </w:r>
      <w:r w:rsidRPr="00492ECA">
        <w:rPr>
          <w:rFonts w:ascii="Cambria" w:hAnsi="Cambria" w:cs="Sylfaen"/>
          <w:lang w:val="ka-GE"/>
        </w:rPr>
        <w:t xml:space="preserve"> </w:t>
      </w:r>
      <w:r w:rsidRPr="00492ECA">
        <w:rPr>
          <w:rFonts w:ascii="Sylfaen" w:hAnsi="Sylfaen" w:cs="Sylfaen"/>
          <w:lang w:val="ka-GE"/>
        </w:rPr>
        <w:t>მოზიდვას</w:t>
      </w:r>
      <w:r w:rsidRPr="00492ECA">
        <w:rPr>
          <w:rFonts w:ascii="Cambria" w:hAnsi="Cambria" w:cs="Sylfaen"/>
          <w:lang w:val="ka-GE"/>
        </w:rPr>
        <w:t xml:space="preserve">. </w:t>
      </w:r>
    </w:p>
    <w:p w14:paraId="55407C97" w14:textId="77777777" w:rsidR="00AD24A7" w:rsidRPr="00492ECA" w:rsidRDefault="00AD24A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მაღალმთიან</w:t>
      </w:r>
      <w:r w:rsidRPr="00492ECA">
        <w:rPr>
          <w:rFonts w:ascii="Cambria" w:hAnsi="Cambria" w:cs="Sylfaen"/>
          <w:lang w:val="ka-GE"/>
        </w:rPr>
        <w:t xml:space="preserve"> </w:t>
      </w:r>
      <w:r w:rsidRPr="00492ECA">
        <w:rPr>
          <w:rFonts w:ascii="Sylfaen" w:hAnsi="Sylfaen" w:cs="Sylfaen"/>
          <w:lang w:val="ka-GE"/>
        </w:rPr>
        <w:t>დასახლებაში</w:t>
      </w:r>
      <w:r w:rsidRPr="00492ECA">
        <w:rPr>
          <w:rFonts w:ascii="Cambria" w:hAnsi="Cambria" w:cs="Sylfaen"/>
          <w:lang w:val="ka-GE"/>
        </w:rPr>
        <w:t xml:space="preserve"> </w:t>
      </w:r>
      <w:r w:rsidRPr="00492ECA">
        <w:rPr>
          <w:rFonts w:ascii="Sylfaen" w:hAnsi="Sylfaen" w:cs="Sylfaen"/>
          <w:lang w:val="ka-GE"/>
        </w:rPr>
        <w:t>მდებარე</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12 000-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მასწავლებელს</w:t>
      </w:r>
      <w:r w:rsidRPr="00492ECA">
        <w:rPr>
          <w:rFonts w:ascii="Cambria" w:hAnsi="Cambria" w:cs="Sylfaen"/>
          <w:lang w:val="ka-GE"/>
        </w:rPr>
        <w:t xml:space="preserve">, </w:t>
      </w:r>
      <w:r w:rsidRPr="00492ECA">
        <w:rPr>
          <w:rFonts w:ascii="Sylfaen" w:hAnsi="Sylfaen" w:cs="Sylfaen"/>
          <w:lang w:val="ka-GE"/>
        </w:rPr>
        <w:t>რომელთა</w:t>
      </w:r>
      <w:r w:rsidRPr="00492ECA">
        <w:rPr>
          <w:rFonts w:ascii="Cambria" w:hAnsi="Cambria" w:cs="Sylfaen"/>
          <w:lang w:val="ka-GE"/>
        </w:rPr>
        <w:t xml:space="preserve"> </w:t>
      </w:r>
      <w:r w:rsidRPr="00492ECA">
        <w:rPr>
          <w:rFonts w:ascii="Sylfaen" w:hAnsi="Sylfaen" w:cs="Sylfaen"/>
          <w:lang w:val="ka-GE"/>
        </w:rPr>
        <w:t>უმეტესობას</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წარმოადგენენ</w:t>
      </w:r>
      <w:r w:rsidRPr="00492ECA">
        <w:rPr>
          <w:rFonts w:ascii="Cambria" w:hAnsi="Cambria" w:cs="Sylfaen"/>
          <w:lang w:val="ka-GE"/>
        </w:rPr>
        <w:t xml:space="preserve">, </w:t>
      </w:r>
      <w:r w:rsidRPr="00492ECA">
        <w:rPr>
          <w:rFonts w:ascii="Sylfaen" w:hAnsi="Sylfaen" w:cs="Sylfaen"/>
          <w:lang w:val="ka-GE"/>
        </w:rPr>
        <w:t>ეძლევა</w:t>
      </w:r>
      <w:r w:rsidRPr="00492ECA">
        <w:rPr>
          <w:rFonts w:ascii="Cambria" w:hAnsi="Cambria" w:cs="Sylfaen"/>
          <w:lang w:val="ka-GE"/>
        </w:rPr>
        <w:t xml:space="preserve"> </w:t>
      </w:r>
      <w:r w:rsidRPr="00492ECA">
        <w:rPr>
          <w:rFonts w:ascii="Sylfaen" w:hAnsi="Sylfaen" w:cs="Sylfaen"/>
          <w:lang w:val="ka-GE"/>
        </w:rPr>
        <w:t>სახელფასო</w:t>
      </w:r>
      <w:r w:rsidRPr="00492ECA">
        <w:rPr>
          <w:rFonts w:ascii="Cambria" w:hAnsi="Cambria" w:cs="Sylfaen"/>
          <w:lang w:val="ka-GE"/>
        </w:rPr>
        <w:t xml:space="preserve"> </w:t>
      </w:r>
      <w:r w:rsidRPr="00492ECA">
        <w:rPr>
          <w:rFonts w:ascii="Sylfaen" w:hAnsi="Sylfaen" w:cs="Sylfaen"/>
          <w:lang w:val="ka-GE"/>
        </w:rPr>
        <w:t>დანამატი</w:t>
      </w:r>
      <w:r w:rsidRPr="00492ECA">
        <w:rPr>
          <w:rFonts w:ascii="Cambria" w:hAnsi="Cambria" w:cs="Sylfaen"/>
          <w:lang w:val="ka-GE"/>
        </w:rPr>
        <w:t xml:space="preserve"> </w:t>
      </w:r>
      <w:r w:rsidRPr="00492ECA">
        <w:rPr>
          <w:rFonts w:ascii="Sylfaen" w:hAnsi="Sylfaen" w:cs="Sylfaen"/>
          <w:lang w:val="ka-GE"/>
        </w:rPr>
        <w:t>საბაზო</w:t>
      </w:r>
      <w:r w:rsidRPr="00492ECA">
        <w:rPr>
          <w:rFonts w:ascii="Cambria" w:hAnsi="Cambria" w:cs="Sylfaen"/>
          <w:lang w:val="ka-GE"/>
        </w:rPr>
        <w:t xml:space="preserve"> </w:t>
      </w:r>
      <w:r w:rsidRPr="00492ECA">
        <w:rPr>
          <w:rFonts w:ascii="Sylfaen" w:hAnsi="Sylfaen" w:cs="Sylfaen"/>
          <w:lang w:val="ka-GE"/>
        </w:rPr>
        <w:t>ხელფასის</w:t>
      </w:r>
      <w:r w:rsidRPr="00492ECA">
        <w:rPr>
          <w:rFonts w:ascii="Cambria" w:hAnsi="Cambria" w:cs="Sylfaen"/>
          <w:lang w:val="ka-GE"/>
        </w:rPr>
        <w:t xml:space="preserve"> 35%,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სრული</w:t>
      </w:r>
      <w:r w:rsidRPr="00492ECA">
        <w:rPr>
          <w:rFonts w:ascii="Cambria" w:hAnsi="Cambria" w:cs="Sylfaen"/>
          <w:lang w:val="ka-GE"/>
        </w:rPr>
        <w:t xml:space="preserve"> </w:t>
      </w:r>
      <w:r w:rsidRPr="00492ECA">
        <w:rPr>
          <w:rFonts w:ascii="Sylfaen" w:hAnsi="Sylfaen" w:cs="Sylfaen"/>
          <w:lang w:val="ka-GE"/>
        </w:rPr>
        <w:t>დატვირთვის</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w:t>
      </w:r>
      <w:r w:rsidRPr="00492ECA">
        <w:rPr>
          <w:rFonts w:ascii="Sylfaen" w:hAnsi="Sylfaen" w:cs="Sylfaen"/>
          <w:lang w:val="ka-GE"/>
        </w:rPr>
        <w:t>შეადგენს</w:t>
      </w:r>
      <w:r w:rsidRPr="00492ECA">
        <w:rPr>
          <w:rFonts w:ascii="Cambria" w:hAnsi="Cambria" w:cs="Sylfaen"/>
          <w:lang w:val="ka-GE"/>
        </w:rPr>
        <w:t xml:space="preserve">  142 </w:t>
      </w:r>
      <w:r w:rsidRPr="00492ECA">
        <w:rPr>
          <w:rFonts w:ascii="Sylfaen" w:hAnsi="Sylfaen" w:cs="Sylfaen"/>
          <w:lang w:val="ka-GE"/>
        </w:rPr>
        <w:t>ლარს</w:t>
      </w:r>
      <w:r w:rsidRPr="00492ECA">
        <w:rPr>
          <w:rFonts w:ascii="Cambria" w:hAnsi="Cambria" w:cs="Sylfaen"/>
          <w:lang w:val="ka-GE"/>
        </w:rPr>
        <w:t>.</w:t>
      </w:r>
    </w:p>
    <w:p w14:paraId="25F89755" w14:textId="4C381331" w:rsidR="00324C0C"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დროებით</w:t>
      </w:r>
      <w:r w:rsidRPr="00492ECA">
        <w:rPr>
          <w:rFonts w:ascii="Cambria" w:hAnsi="Cambria" w:cs="Sylfaen"/>
          <w:lang w:val="ka-GE"/>
        </w:rPr>
        <w:t xml:space="preserve"> </w:t>
      </w:r>
      <w:r w:rsidRPr="00492ECA">
        <w:rPr>
          <w:rFonts w:ascii="Sylfaen" w:hAnsi="Sylfaen" w:cs="Sylfaen"/>
          <w:lang w:val="ka-GE"/>
        </w:rPr>
        <w:t>შრომისუუნარობის</w:t>
      </w:r>
      <w:r w:rsidRPr="00492ECA">
        <w:rPr>
          <w:rFonts w:ascii="Cambria" w:hAnsi="Cambria" w:cs="Sylfaen"/>
          <w:lang w:val="ka-GE"/>
        </w:rPr>
        <w:t xml:space="preserve"> </w:t>
      </w:r>
      <w:r w:rsidRPr="00492ECA">
        <w:rPr>
          <w:rFonts w:ascii="Sylfaen" w:hAnsi="Sylfaen" w:cs="Sylfaen"/>
          <w:lang w:val="ka-GE"/>
        </w:rPr>
        <w:t>ანაზღაურების</w:t>
      </w:r>
      <w:r w:rsidRPr="00492ECA">
        <w:rPr>
          <w:rFonts w:ascii="Cambria" w:hAnsi="Cambria" w:cs="Sylfaen"/>
          <w:lang w:val="ka-GE"/>
        </w:rPr>
        <w:t xml:space="preserve"> </w:t>
      </w:r>
      <w:r w:rsidRPr="00492ECA">
        <w:rPr>
          <w:rFonts w:ascii="Sylfaen" w:hAnsi="Sylfaen" w:cs="Sylfaen"/>
          <w:lang w:val="ka-GE"/>
        </w:rPr>
        <w:t>წესი</w:t>
      </w:r>
      <w:r w:rsidRPr="00492ECA">
        <w:rPr>
          <w:rFonts w:ascii="Cambria" w:hAnsi="Cambria" w:cs="Sylfaen"/>
          <w:lang w:val="ka-GE"/>
        </w:rPr>
        <w:t xml:space="preserve"> </w:t>
      </w:r>
      <w:r w:rsidRPr="00492ECA">
        <w:rPr>
          <w:rFonts w:ascii="Sylfaen" w:hAnsi="Sylfaen" w:cs="Sylfaen"/>
          <w:lang w:val="ka-GE"/>
        </w:rPr>
        <w:t>პედაგოგების</w:t>
      </w:r>
      <w:r w:rsidRPr="00492ECA">
        <w:rPr>
          <w:rFonts w:ascii="Cambria" w:hAnsi="Cambria" w:cs="Sylfaen"/>
          <w:lang w:val="ka-GE"/>
        </w:rPr>
        <w:t xml:space="preserve"> </w:t>
      </w:r>
      <w:r w:rsidRPr="00492ECA">
        <w:rPr>
          <w:rFonts w:ascii="Sylfaen" w:hAnsi="Sylfaen" w:cs="Sylfaen"/>
          <w:lang w:val="ka-GE"/>
        </w:rPr>
        <w:t>სასარგებლოდ</w:t>
      </w:r>
      <w:r w:rsidRPr="00492ECA">
        <w:rPr>
          <w:rFonts w:ascii="Cambria" w:hAnsi="Cambria" w:cs="Sylfaen"/>
          <w:lang w:val="ka-GE"/>
        </w:rPr>
        <w:t xml:space="preserve"> </w:t>
      </w:r>
      <w:r w:rsidRPr="00492ECA">
        <w:rPr>
          <w:rFonts w:ascii="Sylfaen" w:hAnsi="Sylfaen" w:cs="Sylfaen"/>
          <w:lang w:val="ka-GE"/>
        </w:rPr>
        <w:t>შეიცვალა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მასწავლებლების</w:t>
      </w:r>
      <w:r w:rsidRPr="00492ECA">
        <w:rPr>
          <w:rFonts w:ascii="Cambria" w:hAnsi="Cambria" w:cs="Sylfaen"/>
          <w:lang w:val="ka-GE"/>
        </w:rPr>
        <w:t xml:space="preserve"> </w:t>
      </w:r>
      <w:r w:rsidRPr="00492ECA">
        <w:rPr>
          <w:rFonts w:ascii="Sylfaen" w:hAnsi="Sylfaen" w:cs="Sylfaen"/>
          <w:lang w:val="ka-GE"/>
        </w:rPr>
        <w:t>ბიულეტენის</w:t>
      </w:r>
      <w:r w:rsidRPr="00492ECA">
        <w:rPr>
          <w:rFonts w:ascii="Cambria" w:hAnsi="Cambria" w:cs="Sylfaen"/>
          <w:lang w:val="ka-GE"/>
        </w:rPr>
        <w:t xml:space="preserve"> </w:t>
      </w:r>
      <w:r w:rsidRPr="00492ECA">
        <w:rPr>
          <w:rFonts w:ascii="Sylfaen" w:hAnsi="Sylfaen" w:cs="Sylfaen"/>
          <w:lang w:val="ka-GE"/>
        </w:rPr>
        <w:t>თანხა</w:t>
      </w:r>
      <w:r w:rsidRPr="00492ECA">
        <w:rPr>
          <w:rFonts w:ascii="Cambria" w:hAnsi="Cambria" w:cs="Sylfaen"/>
          <w:lang w:val="ka-GE"/>
        </w:rPr>
        <w:t xml:space="preserve"> </w:t>
      </w:r>
      <w:r w:rsidRPr="00492ECA">
        <w:rPr>
          <w:rFonts w:ascii="Sylfaen" w:hAnsi="Sylfaen" w:cs="Sylfaen"/>
          <w:lang w:val="ka-GE"/>
        </w:rPr>
        <w:t>გამოიანგარიშება</w:t>
      </w:r>
      <w:r w:rsidRPr="00492ECA">
        <w:rPr>
          <w:rFonts w:ascii="Cambria" w:hAnsi="Cambria" w:cs="Sylfaen"/>
          <w:lang w:val="ka-GE"/>
        </w:rPr>
        <w:t xml:space="preserve"> </w:t>
      </w:r>
      <w:r w:rsidRPr="00492ECA">
        <w:rPr>
          <w:rFonts w:ascii="Sylfaen" w:hAnsi="Sylfaen" w:cs="Sylfaen"/>
          <w:lang w:val="ka-GE"/>
        </w:rPr>
        <w:t>თანამდებობრივი</w:t>
      </w:r>
      <w:r w:rsidRPr="00492ECA">
        <w:rPr>
          <w:rFonts w:ascii="Cambria" w:hAnsi="Cambria" w:cs="Sylfaen"/>
          <w:lang w:val="ka-GE"/>
        </w:rPr>
        <w:t xml:space="preserve"> </w:t>
      </w:r>
      <w:r w:rsidRPr="00492ECA">
        <w:rPr>
          <w:rFonts w:ascii="Sylfaen" w:hAnsi="Sylfaen" w:cs="Sylfaen"/>
          <w:lang w:val="ka-GE"/>
        </w:rPr>
        <w:t>სარგოსა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დანამატის</w:t>
      </w:r>
      <w:r w:rsidRPr="00492ECA">
        <w:rPr>
          <w:rFonts w:ascii="Cambria" w:hAnsi="Cambria" w:cs="Sylfaen"/>
          <w:lang w:val="ka-GE"/>
        </w:rPr>
        <w:t xml:space="preserve"> </w:t>
      </w:r>
      <w:r w:rsidRPr="00492ECA">
        <w:rPr>
          <w:rFonts w:ascii="Sylfaen" w:hAnsi="Sylfaen" w:cs="Sylfaen"/>
          <w:lang w:val="ka-GE"/>
        </w:rPr>
        <w:t>გათვალისწინებით</w:t>
      </w:r>
      <w:r w:rsidRPr="00492ECA">
        <w:rPr>
          <w:rFonts w:ascii="Cambria" w:hAnsi="Cambria" w:cs="Sylfaen"/>
          <w:lang w:val="ka-GE"/>
        </w:rPr>
        <w:t xml:space="preserve">. </w:t>
      </w:r>
      <w:r w:rsidRPr="00492ECA">
        <w:rPr>
          <w:rFonts w:ascii="Sylfaen" w:hAnsi="Sylfaen" w:cs="Sylfaen"/>
          <w:lang w:val="ka-GE"/>
        </w:rPr>
        <w:t>მასწავლებელთა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სქემაში</w:t>
      </w:r>
      <w:r w:rsidRPr="00492ECA">
        <w:rPr>
          <w:rFonts w:ascii="Cambria" w:hAnsi="Cambria" w:cs="Sylfaen"/>
          <w:lang w:val="ka-GE"/>
        </w:rPr>
        <w:t xml:space="preserve"> </w:t>
      </w:r>
      <w:r w:rsidRPr="00492ECA">
        <w:rPr>
          <w:rFonts w:ascii="Sylfaen" w:hAnsi="Sylfaen" w:cs="Sylfaen"/>
          <w:lang w:val="ka-GE"/>
        </w:rPr>
        <w:t>შეტანილი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მასწავლებლის</w:t>
      </w:r>
      <w:r w:rsidRPr="00492ECA">
        <w:rPr>
          <w:rFonts w:ascii="Cambria" w:hAnsi="Cambria" w:cs="Sylfaen"/>
          <w:lang w:val="ka-GE"/>
        </w:rPr>
        <w:t xml:space="preserve"> </w:t>
      </w:r>
      <w:r w:rsidRPr="00492ECA">
        <w:rPr>
          <w:rFonts w:ascii="Sylfaen" w:hAnsi="Sylfaen" w:cs="Sylfaen"/>
          <w:lang w:val="ka-GE"/>
        </w:rPr>
        <w:t>კომპეტენციების</w:t>
      </w:r>
      <w:r w:rsidRPr="00492ECA">
        <w:rPr>
          <w:rFonts w:ascii="Cambria" w:hAnsi="Cambria" w:cs="Sylfaen"/>
          <w:lang w:val="ka-GE"/>
        </w:rPr>
        <w:t xml:space="preserve"> </w:t>
      </w:r>
      <w:r w:rsidRPr="00492ECA">
        <w:rPr>
          <w:rFonts w:ascii="Sylfaen" w:hAnsi="Sylfaen" w:cs="Sylfaen"/>
          <w:lang w:val="ka-GE"/>
        </w:rPr>
        <w:t>ტესტირებაზე</w:t>
      </w:r>
      <w:r w:rsidRPr="00492ECA">
        <w:rPr>
          <w:rFonts w:ascii="Cambria" w:hAnsi="Cambria" w:cs="Sylfaen"/>
          <w:lang w:val="ka-GE"/>
        </w:rPr>
        <w:t xml:space="preserve"> 27,179 </w:t>
      </w:r>
      <w:ins w:id="691" w:author="mac icloud" w:date="2018-09-10T20:01:00Z">
        <w:r w:rsidR="00436E61" w:rsidRPr="00492ECA">
          <w:rPr>
            <w:rFonts w:ascii="Sylfaen" w:hAnsi="Sylfaen" w:cs="Sylfaen"/>
            <w:lang w:val="ka-GE"/>
          </w:rPr>
          <w:t xml:space="preserve">დარეგისტრირდა </w:t>
        </w:r>
      </w:ins>
      <w:r w:rsidRPr="00492ECA">
        <w:rPr>
          <w:rFonts w:ascii="Sylfaen" w:hAnsi="Sylfaen" w:cs="Sylfaen"/>
          <w:lang w:val="ka-GE"/>
        </w:rPr>
        <w:t>მასწავლებელი</w:t>
      </w:r>
      <w:del w:id="692" w:author="mac icloud" w:date="2018-09-10T20:01:00Z">
        <w:r w:rsidRPr="00492ECA" w:rsidDel="00436E61">
          <w:rPr>
            <w:rFonts w:ascii="Cambria" w:hAnsi="Cambria" w:cs="Sylfaen"/>
            <w:lang w:val="ka-GE"/>
          </w:rPr>
          <w:delText xml:space="preserve"> </w:delText>
        </w:r>
        <w:r w:rsidRPr="00492ECA" w:rsidDel="00436E61">
          <w:rPr>
            <w:rFonts w:ascii="Sylfaen" w:hAnsi="Sylfaen" w:cs="Sylfaen"/>
            <w:lang w:val="ka-GE"/>
          </w:rPr>
          <w:delText>დარეგისტრირდა</w:delText>
        </w:r>
      </w:del>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უპრეცედენტოდ</w:t>
      </w:r>
      <w:r w:rsidRPr="00492ECA">
        <w:rPr>
          <w:rFonts w:ascii="Cambria" w:hAnsi="Cambria" w:cs="Sylfaen"/>
          <w:lang w:val="ka-GE"/>
        </w:rPr>
        <w:t xml:space="preserve"> </w:t>
      </w:r>
      <w:r w:rsidRPr="00492ECA">
        <w:rPr>
          <w:rFonts w:ascii="Sylfaen" w:hAnsi="Sylfaen" w:cs="Sylfaen"/>
          <w:lang w:val="ka-GE"/>
        </w:rPr>
        <w:t>მაღალი</w:t>
      </w:r>
      <w:r w:rsidRPr="00492ECA">
        <w:rPr>
          <w:rFonts w:ascii="Cambria" w:hAnsi="Cambria" w:cs="Sylfaen"/>
          <w:lang w:val="ka-GE"/>
        </w:rPr>
        <w:t xml:space="preserve"> </w:t>
      </w:r>
      <w:r w:rsidRPr="00492ECA">
        <w:rPr>
          <w:rFonts w:ascii="Sylfaen" w:hAnsi="Sylfaen" w:cs="Sylfaen"/>
          <w:lang w:val="ka-GE"/>
        </w:rPr>
        <w:t>მაჩვენებელია</w:t>
      </w:r>
      <w:r w:rsidRPr="00492ECA">
        <w:rPr>
          <w:rFonts w:ascii="Cambria" w:hAnsi="Cambria" w:cs="Sylfaen"/>
          <w:lang w:val="ka-GE"/>
        </w:rPr>
        <w:t>.</w:t>
      </w:r>
    </w:p>
    <w:p w14:paraId="4CD24FA0" w14:textId="77777777" w:rsidR="00C31469" w:rsidRPr="00492ECA" w:rsidRDefault="00971E4B" w:rsidP="0068132A">
      <w:pPr>
        <w:pStyle w:val="Heading2"/>
      </w:pPr>
      <w:bookmarkStart w:id="693" w:name="_Toc523828247"/>
      <w:bookmarkStart w:id="694" w:name="_Toc511996110"/>
      <w:r w:rsidRPr="00492ECA">
        <w:rPr>
          <w:rFonts w:ascii="Sylfaen" w:hAnsi="Sylfaen" w:cs="Sylfaen"/>
        </w:rPr>
        <w:lastRenderedPageBreak/>
        <w:t>პასუხი</w:t>
      </w:r>
      <w:r w:rsidRPr="00492ECA">
        <w:t xml:space="preserve"> 29-</w:t>
      </w:r>
      <w:r w:rsidRPr="00492ECA">
        <w:rPr>
          <w:rFonts w:ascii="Sylfaen" w:hAnsi="Sylfaen" w:cs="Sylfaen"/>
        </w:rPr>
        <w:t>ე</w:t>
      </w:r>
      <w:r w:rsidRPr="00492ECA">
        <w:t xml:space="preserve"> </w:t>
      </w:r>
      <w:r w:rsidRPr="00492ECA">
        <w:rPr>
          <w:rFonts w:ascii="Sylfaen" w:hAnsi="Sylfaen" w:cs="Sylfaen"/>
        </w:rPr>
        <w:t>რეკომენდაციაზე</w:t>
      </w:r>
      <w:r w:rsidR="007204E6" w:rsidRPr="00492ECA">
        <w:t xml:space="preserve"> - </w:t>
      </w:r>
      <w:r w:rsidR="007204E6" w:rsidRPr="00492ECA">
        <w:rPr>
          <w:rFonts w:ascii="Sylfaen" w:hAnsi="Sylfaen" w:cs="Sylfaen"/>
        </w:rPr>
        <w:t>დასაქმება</w:t>
      </w:r>
      <w:r w:rsidR="007204E6" w:rsidRPr="00492ECA">
        <w:t xml:space="preserve"> </w:t>
      </w:r>
      <w:r w:rsidR="007204E6" w:rsidRPr="00492ECA">
        <w:rPr>
          <w:rFonts w:ascii="Sylfaen" w:hAnsi="Sylfaen" w:cs="Sylfaen"/>
        </w:rPr>
        <w:t>და</w:t>
      </w:r>
      <w:r w:rsidR="007204E6" w:rsidRPr="00492ECA">
        <w:t xml:space="preserve"> </w:t>
      </w:r>
      <w:r w:rsidR="007204E6" w:rsidRPr="00492ECA">
        <w:rPr>
          <w:rFonts w:ascii="Sylfaen" w:hAnsi="Sylfaen" w:cs="Sylfaen"/>
        </w:rPr>
        <w:t>სამუშაო</w:t>
      </w:r>
      <w:r w:rsidR="007204E6" w:rsidRPr="00492ECA">
        <w:t xml:space="preserve"> </w:t>
      </w:r>
      <w:r w:rsidR="007204E6" w:rsidRPr="00492ECA">
        <w:rPr>
          <w:rFonts w:ascii="Sylfaen" w:hAnsi="Sylfaen" w:cs="Sylfaen"/>
        </w:rPr>
        <w:t>პირობები</w:t>
      </w:r>
      <w:bookmarkEnd w:id="693"/>
    </w:p>
    <w:p w14:paraId="3B458C5C" w14:textId="77777777"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მთავრობა</w:t>
      </w:r>
      <w:r w:rsidRPr="00492ECA">
        <w:rPr>
          <w:rFonts w:ascii="Cambria" w:hAnsi="Cambria" w:cs="Sylfaen"/>
          <w:lang w:val="ka-GE"/>
        </w:rPr>
        <w:t xml:space="preserve"> </w:t>
      </w:r>
      <w:r w:rsidRPr="00492ECA">
        <w:rPr>
          <w:rFonts w:ascii="Sylfaen" w:hAnsi="Sylfaen" w:cs="Sylfaen"/>
          <w:lang w:val="ka-GE"/>
        </w:rPr>
        <w:t>ახორციელებს</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ბაზრის</w:t>
      </w:r>
      <w:r w:rsidRPr="00492ECA">
        <w:rPr>
          <w:rFonts w:ascii="Cambria" w:hAnsi="Cambria" w:cs="Sylfaen"/>
          <w:lang w:val="ka-GE"/>
        </w:rPr>
        <w:t xml:space="preserve"> </w:t>
      </w:r>
      <w:r w:rsidRPr="00492ECA">
        <w:rPr>
          <w:rFonts w:ascii="Sylfaen" w:hAnsi="Sylfaen" w:cs="Sylfaen"/>
          <w:lang w:val="ka-GE"/>
        </w:rPr>
        <w:t>აქტიურ</w:t>
      </w:r>
      <w:r w:rsidRPr="00492ECA">
        <w:rPr>
          <w:rFonts w:ascii="Cambria" w:hAnsi="Cambria" w:cs="Sylfaen"/>
          <w:lang w:val="ka-GE"/>
        </w:rPr>
        <w:t xml:space="preserve"> </w:t>
      </w:r>
      <w:r w:rsidRPr="00492ECA">
        <w:rPr>
          <w:rFonts w:ascii="Sylfaen" w:hAnsi="Sylfaen" w:cs="Sylfaen"/>
          <w:lang w:val="ka-GE"/>
        </w:rPr>
        <w:t>პოლიტიკას</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ფარგლებშიც</w:t>
      </w:r>
      <w:r w:rsidRPr="00492ECA">
        <w:rPr>
          <w:rFonts w:ascii="Cambria" w:hAnsi="Cambria" w:cs="Sylfaen"/>
          <w:lang w:val="ka-GE"/>
        </w:rPr>
        <w:t xml:space="preserve"> </w:t>
      </w:r>
      <w:r w:rsidRPr="00492ECA">
        <w:rPr>
          <w:rFonts w:ascii="Sylfaen" w:hAnsi="Sylfaen" w:cs="Sylfaen"/>
          <w:lang w:val="ka-GE"/>
        </w:rPr>
        <w:t>ყოველწლიურად</w:t>
      </w:r>
      <w:r w:rsidRPr="00492ECA">
        <w:rPr>
          <w:rFonts w:ascii="Cambria" w:hAnsi="Cambria" w:cs="Sylfaen"/>
          <w:lang w:val="ka-GE"/>
        </w:rPr>
        <w:t xml:space="preserve"> </w:t>
      </w:r>
      <w:r w:rsidRPr="00492ECA">
        <w:rPr>
          <w:rFonts w:ascii="Sylfaen" w:hAnsi="Sylfaen" w:cs="Sylfaen"/>
          <w:lang w:val="ka-GE"/>
        </w:rPr>
        <w:t>შეიმუშავებს</w:t>
      </w:r>
      <w:r w:rsidRPr="00492ECA">
        <w:rPr>
          <w:rFonts w:ascii="Cambria" w:hAnsi="Cambria" w:cs="Sylfaen"/>
          <w:lang w:val="ka-GE"/>
        </w:rPr>
        <w:t xml:space="preserve"> </w:t>
      </w: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მაძიებელთა</w:t>
      </w:r>
      <w:r w:rsidRPr="00492ECA">
        <w:rPr>
          <w:rFonts w:ascii="Cambria" w:hAnsi="Cambria" w:cs="Sylfaen"/>
          <w:lang w:val="ka-GE"/>
        </w:rPr>
        <w:t xml:space="preserve"> </w:t>
      </w:r>
      <w:r w:rsidRPr="00492ECA">
        <w:rPr>
          <w:rFonts w:ascii="Sylfaen" w:hAnsi="Sylfaen" w:cs="Sylfaen"/>
          <w:lang w:val="ka-GE"/>
        </w:rPr>
        <w:t>მომზადება</w:t>
      </w:r>
      <w:r w:rsidRPr="00492ECA">
        <w:rPr>
          <w:rFonts w:ascii="Cambria" w:hAnsi="Cambria" w:cs="Sylfaen"/>
          <w:lang w:val="ka-GE"/>
        </w:rPr>
        <w:t>-</w:t>
      </w:r>
      <w:r w:rsidRPr="00492ECA">
        <w:rPr>
          <w:rFonts w:ascii="Sylfaen" w:hAnsi="Sylfaen" w:cs="Sylfaen"/>
          <w:lang w:val="ka-GE"/>
        </w:rPr>
        <w:t>გადამზადებისა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კვალიფიკაციის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პროგრამას</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ბაზრის</w:t>
      </w:r>
      <w:r w:rsidRPr="00492ECA">
        <w:rPr>
          <w:rFonts w:ascii="Cambria" w:hAnsi="Cambria" w:cs="Sylfaen"/>
          <w:lang w:val="ka-GE"/>
        </w:rPr>
        <w:t xml:space="preserve"> </w:t>
      </w:r>
      <w:r w:rsidRPr="00492ECA">
        <w:rPr>
          <w:rFonts w:ascii="Sylfaen" w:hAnsi="Sylfaen" w:cs="Sylfaen"/>
          <w:lang w:val="ka-GE"/>
        </w:rPr>
        <w:t>მოთხოვნად</w:t>
      </w:r>
      <w:r w:rsidRPr="00492ECA">
        <w:rPr>
          <w:rFonts w:ascii="Cambria" w:hAnsi="Cambria" w:cs="Sylfaen"/>
          <w:lang w:val="ka-GE"/>
        </w:rPr>
        <w:t xml:space="preserve"> </w:t>
      </w:r>
      <w:r w:rsidRPr="00492ECA">
        <w:rPr>
          <w:rFonts w:ascii="Sylfaen" w:hAnsi="Sylfaen" w:cs="Sylfaen"/>
          <w:lang w:val="ka-GE"/>
        </w:rPr>
        <w:t>პროფესიებში</w:t>
      </w:r>
      <w:r w:rsidRPr="00492ECA">
        <w:rPr>
          <w:rFonts w:ascii="Cambria" w:hAnsi="Cambria" w:cs="Sylfaen"/>
          <w:lang w:val="ka-GE"/>
        </w:rPr>
        <w:t xml:space="preserve"> </w:t>
      </w: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მაძიებელთა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მომზადება</w:t>
      </w:r>
      <w:r w:rsidRPr="00492ECA">
        <w:rPr>
          <w:rFonts w:ascii="Cambria" w:hAnsi="Cambria" w:cs="Sylfaen"/>
          <w:lang w:val="ka-GE"/>
        </w:rPr>
        <w:t>-</w:t>
      </w:r>
      <w:r w:rsidRPr="00492ECA">
        <w:rPr>
          <w:rFonts w:ascii="Sylfaen" w:hAnsi="Sylfaen" w:cs="Sylfaen"/>
          <w:lang w:val="ka-GE"/>
        </w:rPr>
        <w:t>გადამზადებით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ადგილებზე</w:t>
      </w:r>
      <w:r w:rsidRPr="00492ECA">
        <w:rPr>
          <w:rFonts w:ascii="Cambria" w:hAnsi="Cambria" w:cs="Sylfaen"/>
          <w:lang w:val="ka-GE"/>
        </w:rPr>
        <w:t xml:space="preserve"> </w:t>
      </w:r>
      <w:r w:rsidRPr="00492ECA">
        <w:rPr>
          <w:rFonts w:ascii="Sylfaen" w:hAnsi="Sylfaen" w:cs="Sylfaen"/>
          <w:lang w:val="ka-GE"/>
        </w:rPr>
        <w:t>შემდგომი</w:t>
      </w:r>
      <w:r w:rsidRPr="00492ECA">
        <w:rPr>
          <w:rFonts w:ascii="Cambria" w:hAnsi="Cambria" w:cs="Sylfaen"/>
          <w:lang w:val="ka-GE"/>
        </w:rPr>
        <w:t xml:space="preserve"> </w:t>
      </w:r>
      <w:r w:rsidRPr="00492ECA">
        <w:rPr>
          <w:rFonts w:ascii="Sylfaen" w:hAnsi="Sylfaen" w:cs="Sylfaen"/>
          <w:lang w:val="ka-GE"/>
        </w:rPr>
        <w:t>სტაჟირებით</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კონკურენტუნარიანობის</w:t>
      </w:r>
      <w:r w:rsidRPr="00492ECA">
        <w:rPr>
          <w:rFonts w:ascii="Cambria" w:hAnsi="Cambria" w:cs="Sylfaen"/>
          <w:lang w:val="ka-GE"/>
        </w:rPr>
        <w:t xml:space="preserve"> </w:t>
      </w:r>
      <w:r w:rsidRPr="00492ECA">
        <w:rPr>
          <w:rFonts w:ascii="Sylfaen" w:hAnsi="Sylfaen" w:cs="Sylfaen"/>
          <w:lang w:val="ka-GE"/>
        </w:rPr>
        <w:t>ამაღლება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მაძიებელთა</w:t>
      </w:r>
      <w:r w:rsidRPr="00492ECA">
        <w:rPr>
          <w:rFonts w:ascii="Cambria" w:hAnsi="Cambria" w:cs="Sylfaen"/>
          <w:lang w:val="ka-GE"/>
        </w:rPr>
        <w:t xml:space="preserve"> </w:t>
      </w:r>
      <w:r w:rsidRPr="00492ECA">
        <w:rPr>
          <w:rFonts w:ascii="Sylfaen" w:hAnsi="Sylfaen" w:cs="Sylfaen"/>
          <w:lang w:val="ka-GE"/>
        </w:rPr>
        <w:t>დასაქმების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w:t>
      </w:r>
    </w:p>
    <w:p w14:paraId="76267A16" w14:textId="77777777"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მაძიებელთა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მომზადება</w:t>
      </w:r>
      <w:r w:rsidRPr="00492ECA">
        <w:rPr>
          <w:rFonts w:ascii="Cambria" w:hAnsi="Cambria" w:cs="Sylfaen"/>
          <w:lang w:val="ka-GE"/>
        </w:rPr>
        <w:t>-</w:t>
      </w:r>
      <w:r w:rsidRPr="00492ECA">
        <w:rPr>
          <w:rFonts w:ascii="Sylfaen" w:hAnsi="Sylfaen" w:cs="Sylfaen"/>
          <w:lang w:val="ka-GE"/>
        </w:rPr>
        <w:t>გადამზადებისა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კვალიფიკაციის</w:t>
      </w:r>
      <w:r w:rsidRPr="00492ECA">
        <w:rPr>
          <w:rFonts w:ascii="Cambria" w:hAnsi="Cambria" w:cs="Sylfaen"/>
          <w:lang w:val="ka-GE"/>
        </w:rPr>
        <w:t xml:space="preserve"> </w:t>
      </w:r>
      <w:r w:rsidRPr="00492ECA">
        <w:rPr>
          <w:rFonts w:ascii="Sylfaen" w:hAnsi="Sylfaen" w:cs="Sylfaen"/>
          <w:lang w:val="ka-GE"/>
        </w:rPr>
        <w:t>ამაღლების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პროგრამით</w:t>
      </w:r>
      <w:r w:rsidRPr="00492ECA">
        <w:rPr>
          <w:rFonts w:ascii="Cambria" w:hAnsi="Cambria" w:cs="Sylfaen"/>
          <w:lang w:val="ka-GE"/>
        </w:rPr>
        <w:t xml:space="preserve"> </w:t>
      </w:r>
      <w:r w:rsidRPr="00492ECA">
        <w:rPr>
          <w:rFonts w:ascii="Sylfaen" w:hAnsi="Sylfaen" w:cs="Sylfaen"/>
          <w:lang w:val="ka-GE"/>
        </w:rPr>
        <w:t>გათვალისწინებული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მიღების</w:t>
      </w:r>
      <w:r w:rsidRPr="00492ECA">
        <w:rPr>
          <w:rFonts w:ascii="Cambria" w:hAnsi="Cambria" w:cs="Sylfaen"/>
          <w:lang w:val="ka-GE"/>
        </w:rPr>
        <w:t xml:space="preserve"> </w:t>
      </w:r>
      <w:r w:rsidRPr="00492ECA">
        <w:rPr>
          <w:rFonts w:ascii="Sylfaen" w:hAnsi="Sylfaen" w:cs="Sylfaen"/>
          <w:lang w:val="ka-GE"/>
        </w:rPr>
        <w:t>აუცილებელი</w:t>
      </w:r>
      <w:r w:rsidRPr="00492ECA">
        <w:rPr>
          <w:rFonts w:ascii="Cambria" w:hAnsi="Cambria" w:cs="Sylfaen"/>
          <w:lang w:val="ka-GE"/>
        </w:rPr>
        <w:t xml:space="preserve"> </w:t>
      </w:r>
      <w:r w:rsidRPr="00492ECA">
        <w:rPr>
          <w:rFonts w:ascii="Sylfaen" w:hAnsi="Sylfaen" w:cs="Sylfaen"/>
          <w:lang w:val="ka-GE"/>
        </w:rPr>
        <w:t>პირობაა</w:t>
      </w:r>
      <w:r w:rsidRPr="00492ECA">
        <w:rPr>
          <w:rFonts w:ascii="Cambria" w:hAnsi="Cambria" w:cs="Sylfaen"/>
          <w:lang w:val="ka-GE"/>
        </w:rPr>
        <w:t xml:space="preserve"> </w:t>
      </w: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მაძიებლის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ზოგადი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საბაზო</w:t>
      </w:r>
      <w:r w:rsidRPr="00492ECA">
        <w:rPr>
          <w:rFonts w:ascii="Cambria" w:hAnsi="Cambria" w:cs="Sylfaen"/>
          <w:lang w:val="ka-GE"/>
        </w:rPr>
        <w:t xml:space="preserve"> </w:t>
      </w:r>
      <w:r w:rsidRPr="00492ECA">
        <w:rPr>
          <w:rFonts w:ascii="Sylfaen" w:hAnsi="Sylfaen" w:cs="Sylfaen"/>
          <w:lang w:val="ka-GE"/>
        </w:rPr>
        <w:t>საფეხურის</w:t>
      </w:r>
      <w:r w:rsidRPr="00492ECA">
        <w:rPr>
          <w:rFonts w:ascii="Cambria" w:hAnsi="Cambria" w:cs="Sylfaen"/>
          <w:lang w:val="ka-GE"/>
        </w:rPr>
        <w:t xml:space="preserve"> </w:t>
      </w:r>
      <w:r w:rsidRPr="00492ECA">
        <w:rPr>
          <w:rFonts w:ascii="Sylfaen" w:hAnsi="Sylfaen" w:cs="Sylfaen"/>
          <w:lang w:val="ka-GE"/>
        </w:rPr>
        <w:t>დაძლევის</w:t>
      </w:r>
      <w:r w:rsidRPr="00492ECA">
        <w:rPr>
          <w:rFonts w:ascii="Cambria" w:hAnsi="Cambria" w:cs="Sylfaen"/>
          <w:lang w:val="ka-GE"/>
        </w:rPr>
        <w:t xml:space="preserve"> </w:t>
      </w:r>
      <w:r w:rsidRPr="00492ECA">
        <w:rPr>
          <w:rFonts w:ascii="Sylfaen" w:hAnsi="Sylfaen" w:cs="Sylfaen"/>
          <w:lang w:val="ka-GE"/>
        </w:rPr>
        <w:t>დამადასტურებელი</w:t>
      </w:r>
      <w:r w:rsidRPr="00492ECA">
        <w:rPr>
          <w:rFonts w:ascii="Cambria" w:hAnsi="Cambria" w:cs="Sylfaen"/>
          <w:lang w:val="ka-GE"/>
        </w:rPr>
        <w:t xml:space="preserve"> </w:t>
      </w:r>
      <w:r w:rsidRPr="00492ECA">
        <w:rPr>
          <w:rFonts w:ascii="Sylfaen" w:hAnsi="Sylfaen" w:cs="Sylfaen"/>
          <w:lang w:val="ka-GE"/>
        </w:rPr>
        <w:t>დოკუმენტის</w:t>
      </w:r>
      <w:r w:rsidRPr="00492ECA">
        <w:rPr>
          <w:rFonts w:ascii="Cambria" w:hAnsi="Cambria" w:cs="Sylfaen"/>
          <w:lang w:val="ka-GE"/>
        </w:rPr>
        <w:t xml:space="preserve">  </w:t>
      </w:r>
      <w:r w:rsidRPr="00492ECA">
        <w:rPr>
          <w:rFonts w:ascii="Sylfaen" w:hAnsi="Sylfaen" w:cs="Sylfaen"/>
          <w:lang w:val="ka-GE"/>
        </w:rPr>
        <w:t>ქონა</w:t>
      </w:r>
      <w:r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ეს</w:t>
      </w:r>
      <w:r w:rsidRPr="00492ECA">
        <w:rPr>
          <w:rFonts w:ascii="Cambria" w:hAnsi="Cambria" w:cs="Sylfaen"/>
          <w:lang w:val="ka-GE"/>
        </w:rPr>
        <w:t xml:space="preserve"> </w:t>
      </w:r>
      <w:r w:rsidRPr="00492ECA">
        <w:rPr>
          <w:rFonts w:ascii="Sylfaen" w:hAnsi="Sylfaen" w:cs="Sylfaen"/>
          <w:lang w:val="ka-GE"/>
        </w:rPr>
        <w:t>შეზღუდვა</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ვრცელდება</w:t>
      </w:r>
      <w:r w:rsidRPr="00492ECA">
        <w:rPr>
          <w:rFonts w:ascii="Cambria" w:hAnsi="Cambria" w:cs="Sylfaen"/>
          <w:lang w:val="ka-GE"/>
        </w:rPr>
        <w:t xml:space="preserve"> </w:t>
      </w:r>
      <w:r w:rsidRPr="00492ECA">
        <w:rPr>
          <w:rFonts w:ascii="Sylfaen" w:hAnsi="Sylfaen" w:cs="Sylfaen"/>
          <w:lang w:val="ka-GE"/>
        </w:rPr>
        <w:t>ქალებზე</w:t>
      </w:r>
      <w:r w:rsidRPr="00492ECA">
        <w:rPr>
          <w:rFonts w:ascii="Cambria" w:hAnsi="Cambria" w:cs="Sylfaen"/>
          <w:lang w:val="ka-GE"/>
        </w:rPr>
        <w:t xml:space="preserve">, </w:t>
      </w:r>
      <w:r w:rsidRPr="00492ECA">
        <w:rPr>
          <w:rFonts w:ascii="Sylfaen" w:hAnsi="Sylfaen" w:cs="Sylfaen"/>
          <w:lang w:val="ka-GE"/>
        </w:rPr>
        <w:t>რომელთათვისაც</w:t>
      </w:r>
      <w:r w:rsidRPr="00492ECA">
        <w:rPr>
          <w:rFonts w:ascii="Cambria" w:hAnsi="Cambria" w:cs="Sylfaen"/>
          <w:lang w:val="ka-GE"/>
        </w:rPr>
        <w:t xml:space="preserve"> </w:t>
      </w:r>
      <w:r w:rsidRPr="00492ECA">
        <w:rPr>
          <w:rFonts w:ascii="Sylfaen" w:hAnsi="Sylfaen" w:cs="Sylfaen"/>
          <w:lang w:val="ka-GE"/>
        </w:rPr>
        <w:t>ზოგადი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საბაზო</w:t>
      </w:r>
      <w:r w:rsidRPr="00492ECA">
        <w:rPr>
          <w:rFonts w:ascii="Cambria" w:hAnsi="Cambria" w:cs="Sylfaen"/>
          <w:lang w:val="ka-GE"/>
        </w:rPr>
        <w:t xml:space="preserve"> </w:t>
      </w:r>
      <w:r w:rsidRPr="00492ECA">
        <w:rPr>
          <w:rFonts w:ascii="Sylfaen" w:hAnsi="Sylfaen" w:cs="Sylfaen"/>
          <w:lang w:val="ka-GE"/>
        </w:rPr>
        <w:t>საფეხურის</w:t>
      </w:r>
      <w:r w:rsidRPr="00492ECA">
        <w:rPr>
          <w:rFonts w:ascii="Cambria" w:hAnsi="Cambria" w:cs="Sylfaen"/>
          <w:lang w:val="ka-GE"/>
        </w:rPr>
        <w:t xml:space="preserve"> </w:t>
      </w:r>
      <w:r w:rsidRPr="00492ECA">
        <w:rPr>
          <w:rFonts w:ascii="Sylfaen" w:hAnsi="Sylfaen" w:cs="Sylfaen"/>
          <w:lang w:val="ka-GE"/>
        </w:rPr>
        <w:t>დასრულება</w:t>
      </w:r>
      <w:r w:rsidRPr="00492ECA">
        <w:rPr>
          <w:rFonts w:ascii="Cambria" w:hAnsi="Cambria" w:cs="Sylfaen"/>
          <w:lang w:val="ka-GE"/>
        </w:rPr>
        <w:t xml:space="preserve"> </w:t>
      </w:r>
      <w:r w:rsidRPr="00492ECA">
        <w:rPr>
          <w:rFonts w:ascii="Sylfaen" w:hAnsi="Sylfaen" w:cs="Sylfaen"/>
          <w:lang w:val="ka-GE"/>
        </w:rPr>
        <w:t>შეუძლებელი</w:t>
      </w:r>
      <w:r w:rsidRPr="00492ECA">
        <w:rPr>
          <w:rFonts w:ascii="Cambria" w:hAnsi="Cambria" w:cs="Sylfaen"/>
          <w:lang w:val="ka-GE"/>
        </w:rPr>
        <w:t xml:space="preserve"> </w:t>
      </w:r>
      <w:r w:rsidRPr="00492ECA">
        <w:rPr>
          <w:rFonts w:ascii="Sylfaen" w:hAnsi="Sylfaen" w:cs="Sylfaen"/>
          <w:lang w:val="ka-GE"/>
        </w:rPr>
        <w:t>გახდა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გამო</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პირობების</w:t>
      </w:r>
      <w:r w:rsidRPr="00492ECA">
        <w:rPr>
          <w:rFonts w:ascii="Cambria" w:hAnsi="Cambria" w:cs="Sylfaen"/>
          <w:lang w:val="ka-GE"/>
        </w:rPr>
        <w:t xml:space="preserve"> </w:t>
      </w:r>
      <w:r w:rsidRPr="00492ECA">
        <w:rPr>
          <w:rFonts w:ascii="Sylfaen" w:hAnsi="Sylfaen" w:cs="Sylfaen"/>
          <w:lang w:val="ka-GE"/>
        </w:rPr>
        <w:t>არსებობისას</w:t>
      </w:r>
      <w:r w:rsidRPr="00492ECA">
        <w:rPr>
          <w:rFonts w:ascii="Cambria" w:hAnsi="Cambria" w:cs="Sylfaen"/>
          <w:lang w:val="ka-GE"/>
        </w:rPr>
        <w:t xml:space="preserve">, </w:t>
      </w:r>
      <w:r w:rsidRPr="00492ECA">
        <w:rPr>
          <w:rFonts w:ascii="Sylfaen" w:hAnsi="Sylfaen" w:cs="Sylfaen"/>
          <w:lang w:val="ka-GE"/>
        </w:rPr>
        <w:t>პროგრამით</w:t>
      </w:r>
      <w:r w:rsidRPr="00492ECA">
        <w:rPr>
          <w:rFonts w:ascii="Cambria" w:hAnsi="Cambria" w:cs="Sylfaen"/>
          <w:lang w:val="ka-GE"/>
        </w:rPr>
        <w:t xml:space="preserve"> </w:t>
      </w:r>
      <w:r w:rsidRPr="00492ECA">
        <w:rPr>
          <w:rFonts w:ascii="Sylfaen" w:hAnsi="Sylfaen" w:cs="Sylfaen"/>
          <w:lang w:val="ka-GE"/>
        </w:rPr>
        <w:t>სარგებლობის</w:t>
      </w:r>
      <w:r w:rsidRPr="00492ECA">
        <w:rPr>
          <w:rFonts w:ascii="Cambria" w:hAnsi="Cambria" w:cs="Sylfaen"/>
          <w:lang w:val="ka-GE"/>
        </w:rPr>
        <w:t xml:space="preserve"> </w:t>
      </w:r>
      <w:r w:rsidRPr="00492ECA">
        <w:rPr>
          <w:rFonts w:ascii="Sylfaen" w:hAnsi="Sylfaen" w:cs="Sylfaen"/>
          <w:lang w:val="ka-GE"/>
        </w:rPr>
        <w:t>უპირატესი</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 xml:space="preserve"> </w:t>
      </w:r>
      <w:r w:rsidRPr="00492ECA">
        <w:rPr>
          <w:rFonts w:ascii="Sylfaen" w:hAnsi="Sylfaen" w:cs="Sylfaen"/>
          <w:lang w:val="ka-GE"/>
        </w:rPr>
        <w:t>ენიჭებათ</w:t>
      </w:r>
      <w:r w:rsidRPr="00492ECA">
        <w:rPr>
          <w:rFonts w:ascii="Cambria" w:hAnsi="Cambria" w:cs="Sylfaen"/>
          <w:lang w:val="ka-GE"/>
        </w:rPr>
        <w:t xml:space="preserve"> </w:t>
      </w:r>
      <w:r w:rsidRPr="00492ECA">
        <w:rPr>
          <w:rFonts w:ascii="Sylfaen" w:hAnsi="Sylfaen" w:cs="Sylfaen"/>
          <w:lang w:val="ka-GE"/>
        </w:rPr>
        <w:t>ქალებს</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ჩაერთო</w:t>
      </w:r>
      <w:r w:rsidRPr="00492ECA">
        <w:rPr>
          <w:rFonts w:ascii="Cambria" w:hAnsi="Cambria" w:cs="Sylfaen"/>
          <w:lang w:val="ka-GE"/>
        </w:rPr>
        <w:t xml:space="preserve"> 2290 </w:t>
      </w: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მაძიებელი</w:t>
      </w:r>
      <w:r w:rsidRPr="00492ECA">
        <w:rPr>
          <w:rFonts w:ascii="Cambria" w:hAnsi="Cambria" w:cs="Sylfaen"/>
          <w:lang w:val="ka-GE"/>
        </w:rPr>
        <w:t xml:space="preserve">, </w:t>
      </w:r>
      <w:r w:rsidRPr="00492ECA">
        <w:rPr>
          <w:rFonts w:ascii="Sylfaen" w:hAnsi="Sylfaen" w:cs="Sylfaen"/>
          <w:lang w:val="ka-GE"/>
        </w:rPr>
        <w:t>რომელთაგან</w:t>
      </w:r>
      <w:r w:rsidRPr="00492ECA">
        <w:rPr>
          <w:rFonts w:ascii="Cambria" w:hAnsi="Cambria" w:cs="Sylfaen"/>
          <w:lang w:val="ka-GE"/>
        </w:rPr>
        <w:t xml:space="preserve"> 1612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დასაქმდა</w:t>
      </w:r>
      <w:r w:rsidRPr="00492ECA">
        <w:rPr>
          <w:rFonts w:ascii="Cambria" w:hAnsi="Cambria" w:cs="Sylfaen"/>
          <w:lang w:val="ka-GE"/>
        </w:rPr>
        <w:t xml:space="preserve"> 334 </w:t>
      </w:r>
      <w:r w:rsidRPr="00492ECA">
        <w:rPr>
          <w:rFonts w:ascii="Sylfaen" w:hAnsi="Sylfaen" w:cs="Sylfaen"/>
          <w:lang w:val="ka-GE"/>
        </w:rPr>
        <w:t>ქალი</w:t>
      </w:r>
      <w:r w:rsidRPr="00492ECA">
        <w:rPr>
          <w:rFonts w:ascii="Cambria" w:hAnsi="Cambria" w:cs="Sylfaen"/>
          <w:lang w:val="ka-GE"/>
        </w:rPr>
        <w:t>.</w:t>
      </w:r>
    </w:p>
    <w:p w14:paraId="3D26A7F0" w14:textId="77777777"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w:t>
      </w:r>
      <w:r w:rsidRPr="00492ECA">
        <w:rPr>
          <w:rFonts w:ascii="Cambria" w:hAnsi="Cambria" w:cs="Sylfaen"/>
          <w:lang w:val="ka-GE"/>
        </w:rPr>
        <w:t>-</w:t>
      </w:r>
      <w:r w:rsidRPr="00492ECA">
        <w:rPr>
          <w:rFonts w:ascii="Sylfaen" w:hAnsi="Sylfaen" w:cs="Sylfaen"/>
          <w:lang w:val="ka-GE"/>
        </w:rPr>
        <w:t>ევროკავშირის</w:t>
      </w:r>
      <w:r w:rsidRPr="00492ECA">
        <w:rPr>
          <w:rFonts w:ascii="Cambria" w:hAnsi="Cambria" w:cs="Sylfaen"/>
          <w:lang w:val="ka-GE"/>
        </w:rPr>
        <w:t xml:space="preserve"> </w:t>
      </w:r>
      <w:r w:rsidRPr="00492ECA">
        <w:rPr>
          <w:rFonts w:ascii="Sylfaen" w:hAnsi="Sylfaen" w:cs="Sylfaen"/>
          <w:lang w:val="ka-GE"/>
        </w:rPr>
        <w:t>ასოცირების</w:t>
      </w:r>
      <w:r w:rsidRPr="00492ECA">
        <w:rPr>
          <w:rFonts w:ascii="Cambria" w:hAnsi="Cambria" w:cs="Sylfaen"/>
          <w:lang w:val="ka-GE"/>
        </w:rPr>
        <w:t xml:space="preserve"> </w:t>
      </w:r>
      <w:r w:rsidRPr="00492ECA">
        <w:rPr>
          <w:rFonts w:ascii="Sylfaen" w:hAnsi="Sylfaen" w:cs="Sylfaen"/>
          <w:lang w:val="ka-GE"/>
        </w:rPr>
        <w:t>შეთანხმების</w:t>
      </w:r>
      <w:r w:rsidRPr="00492ECA">
        <w:rPr>
          <w:rFonts w:ascii="Cambria" w:hAnsi="Cambria" w:cs="Sylfaen"/>
          <w:lang w:val="ka-GE"/>
        </w:rPr>
        <w:t xml:space="preserve"> XXX </w:t>
      </w:r>
      <w:r w:rsidRPr="00492ECA">
        <w:rPr>
          <w:rFonts w:ascii="Sylfaen" w:hAnsi="Sylfaen" w:cs="Sylfaen"/>
          <w:lang w:val="ka-GE"/>
        </w:rPr>
        <w:t>დანართი</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ევროდირექტივების</w:t>
      </w:r>
      <w:r w:rsidRPr="00492ECA">
        <w:rPr>
          <w:rFonts w:ascii="Cambria" w:hAnsi="Cambria" w:cs="Sylfaen"/>
          <w:lang w:val="ka-GE"/>
        </w:rPr>
        <w:t xml:space="preserve"> </w:t>
      </w:r>
      <w:r w:rsidRPr="00492ECA">
        <w:rPr>
          <w:rFonts w:ascii="Sylfaen" w:hAnsi="Sylfaen" w:cs="Sylfaen"/>
          <w:lang w:val="ka-GE"/>
        </w:rPr>
        <w:t>ჩამონათვალს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შეეხება</w:t>
      </w:r>
      <w:r w:rsidRPr="00492ECA">
        <w:rPr>
          <w:rFonts w:ascii="Cambria" w:hAnsi="Cambria" w:cs="Sylfaen"/>
          <w:lang w:val="ka-GE"/>
        </w:rPr>
        <w:t xml:space="preserve"> </w:t>
      </w:r>
      <w:r w:rsidRPr="00492ECA">
        <w:rPr>
          <w:rFonts w:ascii="Sylfaen" w:hAnsi="Sylfaen" w:cs="Sylfaen"/>
          <w:lang w:val="ka-GE"/>
        </w:rPr>
        <w:t>შრომისა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დასაქმების</w:t>
      </w:r>
      <w:r w:rsidRPr="00492ECA">
        <w:rPr>
          <w:rFonts w:ascii="Cambria" w:hAnsi="Cambria" w:cs="Sylfaen"/>
          <w:lang w:val="ka-GE"/>
        </w:rPr>
        <w:t xml:space="preserve"> </w:t>
      </w:r>
      <w:r w:rsidRPr="00492ECA">
        <w:rPr>
          <w:rFonts w:ascii="Sylfaen" w:hAnsi="Sylfaen" w:cs="Sylfaen"/>
          <w:lang w:val="ka-GE"/>
        </w:rPr>
        <w:t>სფეროში</w:t>
      </w:r>
      <w:r w:rsidRPr="00492ECA">
        <w:rPr>
          <w:rFonts w:ascii="Cambria" w:hAnsi="Cambria" w:cs="Sylfaen"/>
          <w:lang w:val="ka-GE"/>
        </w:rPr>
        <w:t xml:space="preserve"> </w:t>
      </w:r>
      <w:r w:rsidRPr="00492ECA">
        <w:rPr>
          <w:rFonts w:ascii="Sylfaen" w:hAnsi="Sylfaen" w:cs="Sylfaen"/>
          <w:lang w:val="ka-GE"/>
        </w:rPr>
        <w:t>განსახორციელებელ</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ცვლილებებს</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ვალდებული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განახორციელებინა</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კანონმდებლობაში</w:t>
      </w:r>
      <w:r w:rsidRPr="00492ECA">
        <w:rPr>
          <w:rFonts w:ascii="Cambria" w:hAnsi="Cambria" w:cs="Sylfaen"/>
          <w:lang w:val="ka-GE"/>
        </w:rPr>
        <w:t xml:space="preserve"> „</w:t>
      </w:r>
      <w:r w:rsidRPr="00492ECA">
        <w:rPr>
          <w:rFonts w:ascii="Sylfaen" w:hAnsi="Sylfaen" w:cs="Sylfaen"/>
          <w:lang w:val="ka-GE"/>
        </w:rPr>
        <w:t>რასობრივი</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წარმომავლობის</w:t>
      </w:r>
      <w:r w:rsidRPr="00492ECA">
        <w:rPr>
          <w:rFonts w:ascii="Cambria" w:hAnsi="Cambria" w:cs="Sylfaen"/>
          <w:lang w:val="ka-GE"/>
        </w:rPr>
        <w:t xml:space="preserve"> </w:t>
      </w:r>
      <w:r w:rsidRPr="00492ECA">
        <w:rPr>
          <w:rFonts w:ascii="Sylfaen" w:hAnsi="Sylfaen" w:cs="Sylfaen"/>
          <w:lang w:val="ka-GE"/>
        </w:rPr>
        <w:t>მიუხედავად</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მოპყრობის</w:t>
      </w:r>
      <w:r w:rsidRPr="00492ECA">
        <w:rPr>
          <w:rFonts w:ascii="Cambria" w:hAnsi="Cambria" w:cs="Sylfaen"/>
          <w:lang w:val="ka-GE"/>
        </w:rPr>
        <w:t xml:space="preserve"> </w:t>
      </w:r>
      <w:r w:rsidRPr="00492ECA">
        <w:rPr>
          <w:rFonts w:ascii="Sylfaen" w:hAnsi="Sylfaen" w:cs="Sylfaen"/>
          <w:lang w:val="ka-GE"/>
        </w:rPr>
        <w:t>პრინციპის</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2000 </w:t>
      </w:r>
      <w:r w:rsidRPr="00492ECA">
        <w:rPr>
          <w:rFonts w:ascii="Sylfaen" w:hAnsi="Sylfaen" w:cs="Sylfaen"/>
          <w:lang w:val="ka-GE"/>
        </w:rPr>
        <w:t>წლის</w:t>
      </w:r>
      <w:r w:rsidRPr="00492ECA">
        <w:rPr>
          <w:rFonts w:ascii="Cambria" w:hAnsi="Cambria" w:cs="Sylfaen"/>
          <w:lang w:val="ka-GE"/>
        </w:rPr>
        <w:t xml:space="preserve"> 29 </w:t>
      </w:r>
      <w:r w:rsidRPr="00492ECA">
        <w:rPr>
          <w:rFonts w:ascii="Sylfaen" w:hAnsi="Sylfaen" w:cs="Sylfaen"/>
          <w:lang w:val="ka-GE"/>
        </w:rPr>
        <w:t>ივნისის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2000/43/EC  </w:t>
      </w:r>
      <w:r w:rsidRPr="00492ECA">
        <w:rPr>
          <w:rFonts w:ascii="Sylfaen" w:hAnsi="Sylfaen" w:cs="Sylfaen"/>
          <w:lang w:val="ka-GE"/>
        </w:rPr>
        <w:t>დირექტივით</w:t>
      </w:r>
      <w:r w:rsidRPr="00492ECA">
        <w:rPr>
          <w:rFonts w:ascii="Cambria" w:hAnsi="Cambria" w:cs="Sylfaen"/>
          <w:lang w:val="ka-GE"/>
        </w:rPr>
        <w:t>, „</w:t>
      </w:r>
      <w:r w:rsidRPr="00492ECA">
        <w:rPr>
          <w:rFonts w:ascii="Sylfaen" w:hAnsi="Sylfaen" w:cs="Sylfaen"/>
          <w:lang w:val="ka-GE"/>
        </w:rPr>
        <w:t>დასაქმებისა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შრომითი</w:t>
      </w:r>
      <w:r w:rsidRPr="00492ECA">
        <w:rPr>
          <w:rFonts w:ascii="Cambria" w:hAnsi="Cambria" w:cs="Sylfaen"/>
          <w:lang w:val="ka-GE"/>
        </w:rPr>
        <w:t xml:space="preserve"> </w:t>
      </w:r>
      <w:r w:rsidRPr="00492ECA">
        <w:rPr>
          <w:rFonts w:ascii="Sylfaen" w:hAnsi="Sylfaen" w:cs="Sylfaen"/>
          <w:lang w:val="ka-GE"/>
        </w:rPr>
        <w:t>საქმიანობის</w:t>
      </w:r>
      <w:r w:rsidRPr="00492ECA">
        <w:rPr>
          <w:rFonts w:ascii="Cambria" w:hAnsi="Cambria" w:cs="Sylfaen"/>
          <w:lang w:val="ka-GE"/>
        </w:rPr>
        <w:t xml:space="preserve"> </w:t>
      </w:r>
      <w:r w:rsidRPr="00492ECA">
        <w:rPr>
          <w:rFonts w:ascii="Sylfaen" w:hAnsi="Sylfaen" w:cs="Sylfaen"/>
          <w:lang w:val="ka-GE"/>
        </w:rPr>
        <w:t>საკითხებთან</w:t>
      </w:r>
      <w:r w:rsidRPr="00492ECA">
        <w:rPr>
          <w:rFonts w:ascii="Cambria" w:hAnsi="Cambria" w:cs="Sylfaen"/>
          <w:lang w:val="ka-GE"/>
        </w:rPr>
        <w:t xml:space="preserve"> </w:t>
      </w:r>
      <w:r w:rsidRPr="00492ECA">
        <w:rPr>
          <w:rFonts w:ascii="Sylfaen" w:hAnsi="Sylfaen" w:cs="Sylfaen"/>
          <w:lang w:val="ka-GE"/>
        </w:rPr>
        <w:t>მიმართებით</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მოპყრობის</w:t>
      </w:r>
      <w:r w:rsidRPr="00492ECA">
        <w:rPr>
          <w:rFonts w:ascii="Cambria" w:hAnsi="Cambria" w:cs="Sylfaen"/>
          <w:lang w:val="ka-GE"/>
        </w:rPr>
        <w:t xml:space="preserve"> </w:t>
      </w:r>
      <w:r w:rsidRPr="00492ECA">
        <w:rPr>
          <w:rFonts w:ascii="Sylfaen" w:hAnsi="Sylfaen" w:cs="Sylfaen"/>
          <w:lang w:val="ka-GE"/>
        </w:rPr>
        <w:t>ზოგადი</w:t>
      </w:r>
      <w:r w:rsidRPr="00492ECA">
        <w:rPr>
          <w:rFonts w:ascii="Cambria" w:hAnsi="Cambria" w:cs="Sylfaen"/>
          <w:lang w:val="ka-GE"/>
        </w:rPr>
        <w:t xml:space="preserve"> </w:t>
      </w:r>
      <w:r w:rsidRPr="00492ECA">
        <w:rPr>
          <w:rFonts w:ascii="Sylfaen" w:hAnsi="Sylfaen" w:cs="Sylfaen"/>
          <w:lang w:val="ka-GE"/>
        </w:rPr>
        <w:t>სტრუქტურის</w:t>
      </w:r>
      <w:r w:rsidRPr="00492ECA">
        <w:rPr>
          <w:rFonts w:ascii="Cambria" w:hAnsi="Cambria" w:cs="Sylfaen"/>
          <w:lang w:val="ka-GE"/>
        </w:rPr>
        <w:t xml:space="preserve"> </w:t>
      </w:r>
      <w:r w:rsidRPr="00492ECA">
        <w:rPr>
          <w:rFonts w:ascii="Sylfaen" w:hAnsi="Sylfaen" w:cs="Sylfaen"/>
          <w:lang w:val="ka-GE"/>
        </w:rPr>
        <w:t>ჩამოყალიბების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2000 </w:t>
      </w:r>
      <w:r w:rsidRPr="00492ECA">
        <w:rPr>
          <w:rFonts w:ascii="Sylfaen" w:hAnsi="Sylfaen" w:cs="Sylfaen"/>
          <w:lang w:val="ka-GE"/>
        </w:rPr>
        <w:t>წლის</w:t>
      </w:r>
      <w:r w:rsidRPr="00492ECA">
        <w:rPr>
          <w:rFonts w:ascii="Cambria" w:hAnsi="Cambria" w:cs="Sylfaen"/>
          <w:lang w:val="ka-GE"/>
        </w:rPr>
        <w:t xml:space="preserve"> 27 </w:t>
      </w:r>
      <w:r w:rsidRPr="00492ECA">
        <w:rPr>
          <w:rFonts w:ascii="Sylfaen" w:hAnsi="Sylfaen" w:cs="Sylfaen"/>
          <w:lang w:val="ka-GE"/>
        </w:rPr>
        <w:t>ნოემბრის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2000/78/EC </w:t>
      </w:r>
      <w:r w:rsidRPr="00492ECA">
        <w:rPr>
          <w:rFonts w:ascii="Sylfaen" w:hAnsi="Sylfaen" w:cs="Sylfaen"/>
          <w:lang w:val="ka-GE"/>
        </w:rPr>
        <w:t>დირექტივითა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საქონლისა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მომსახურებების</w:t>
      </w:r>
      <w:r w:rsidRPr="00492ECA">
        <w:rPr>
          <w:rFonts w:ascii="Cambria" w:hAnsi="Cambria" w:cs="Sylfaen"/>
          <w:lang w:val="ka-GE"/>
        </w:rPr>
        <w:t xml:space="preserve"> </w:t>
      </w:r>
      <w:r w:rsidRPr="00492ECA">
        <w:rPr>
          <w:rFonts w:ascii="Sylfaen" w:hAnsi="Sylfaen" w:cs="Sylfaen"/>
          <w:lang w:val="ka-GE"/>
        </w:rPr>
        <w:t>ხელმისაწვდომობასა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მომარაგების</w:t>
      </w:r>
      <w:r w:rsidRPr="00492ECA">
        <w:rPr>
          <w:rFonts w:ascii="Cambria" w:hAnsi="Cambria" w:cs="Sylfaen"/>
          <w:lang w:val="ka-GE"/>
        </w:rPr>
        <w:t xml:space="preserve"> </w:t>
      </w:r>
      <w:r w:rsidRPr="00492ECA">
        <w:rPr>
          <w:rFonts w:ascii="Sylfaen" w:hAnsi="Sylfaen" w:cs="Sylfaen"/>
          <w:lang w:val="ka-GE"/>
        </w:rPr>
        <w:t>საკითხებთან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 xml:space="preserve"> </w:t>
      </w:r>
      <w:r w:rsidRPr="00492ECA">
        <w:rPr>
          <w:rFonts w:ascii="Sylfaen" w:hAnsi="Sylfaen" w:cs="Sylfaen"/>
          <w:lang w:val="ka-GE"/>
        </w:rPr>
        <w:t>მამაკაცისა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ქალის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მოპყრობის</w:t>
      </w:r>
      <w:r w:rsidRPr="00492ECA">
        <w:rPr>
          <w:rFonts w:ascii="Cambria" w:hAnsi="Cambria" w:cs="Sylfaen"/>
          <w:lang w:val="ka-GE"/>
        </w:rPr>
        <w:t xml:space="preserve"> </w:t>
      </w:r>
      <w:r w:rsidRPr="00492ECA">
        <w:rPr>
          <w:rFonts w:ascii="Sylfaen" w:hAnsi="Sylfaen" w:cs="Sylfaen"/>
          <w:lang w:val="ka-GE"/>
        </w:rPr>
        <w:t>პრინციპის</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r w:rsidRPr="00492ECA">
        <w:rPr>
          <w:rFonts w:ascii="Sylfaen" w:hAnsi="Sylfaen" w:cs="Sylfaen"/>
          <w:lang w:val="ka-GE"/>
        </w:rPr>
        <w:t>უზრუნველყოფის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2004 </w:t>
      </w:r>
      <w:r w:rsidRPr="00492ECA">
        <w:rPr>
          <w:rFonts w:ascii="Sylfaen" w:hAnsi="Sylfaen" w:cs="Sylfaen"/>
          <w:lang w:val="ka-GE"/>
        </w:rPr>
        <w:t>წლის</w:t>
      </w:r>
      <w:r w:rsidRPr="00492ECA">
        <w:rPr>
          <w:rFonts w:ascii="Cambria" w:hAnsi="Cambria" w:cs="Sylfaen"/>
          <w:lang w:val="ka-GE"/>
        </w:rPr>
        <w:t xml:space="preserve"> 13 </w:t>
      </w:r>
      <w:r w:rsidRPr="00492ECA">
        <w:rPr>
          <w:rFonts w:ascii="Sylfaen" w:hAnsi="Sylfaen" w:cs="Sylfaen"/>
          <w:lang w:val="ka-GE"/>
        </w:rPr>
        <w:t>დეკემბრის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2004/113/EC </w:t>
      </w:r>
      <w:r w:rsidRPr="00492ECA">
        <w:rPr>
          <w:rFonts w:ascii="Sylfaen" w:hAnsi="Sylfaen" w:cs="Sylfaen"/>
          <w:lang w:val="ka-GE"/>
        </w:rPr>
        <w:t>დირექტივით</w:t>
      </w:r>
      <w:r w:rsidRPr="00492ECA">
        <w:rPr>
          <w:rFonts w:ascii="Cambria" w:hAnsi="Cambria" w:cs="Sylfaen"/>
          <w:lang w:val="ka-GE"/>
        </w:rPr>
        <w:t xml:space="preserve"> </w:t>
      </w:r>
      <w:r w:rsidRPr="00492ECA">
        <w:rPr>
          <w:rFonts w:ascii="Sylfaen" w:hAnsi="Sylfaen" w:cs="Sylfaen"/>
          <w:lang w:val="ka-GE"/>
        </w:rPr>
        <w:t>განსაზღვრულ</w:t>
      </w:r>
      <w:r w:rsidRPr="00492ECA">
        <w:rPr>
          <w:rFonts w:ascii="Cambria" w:hAnsi="Cambria" w:cs="Sylfaen"/>
          <w:lang w:val="ka-GE"/>
        </w:rPr>
        <w:t xml:space="preserve"> </w:t>
      </w:r>
      <w:r w:rsidRPr="00492ECA">
        <w:rPr>
          <w:rFonts w:ascii="Sylfaen" w:hAnsi="Sylfaen" w:cs="Sylfaen"/>
          <w:lang w:val="ka-GE"/>
        </w:rPr>
        <w:t>მოთხოვნებთან</w:t>
      </w:r>
      <w:r w:rsidRPr="00492ECA">
        <w:rPr>
          <w:rFonts w:ascii="Cambria" w:hAnsi="Cambria" w:cs="Sylfaen"/>
          <w:lang w:val="ka-GE"/>
        </w:rPr>
        <w:t xml:space="preserve"> </w:t>
      </w:r>
      <w:r w:rsidRPr="00492ECA">
        <w:rPr>
          <w:rFonts w:ascii="Sylfaen" w:hAnsi="Sylfaen" w:cs="Sylfaen"/>
          <w:lang w:val="ka-GE"/>
        </w:rPr>
        <w:t>შესაბამისობაში</w:t>
      </w:r>
      <w:r w:rsidRPr="00492ECA">
        <w:rPr>
          <w:rFonts w:ascii="Cambria" w:hAnsi="Cambria" w:cs="Sylfaen"/>
          <w:lang w:val="ka-GE"/>
        </w:rPr>
        <w:t xml:space="preserve"> </w:t>
      </w:r>
      <w:r w:rsidRPr="00492ECA">
        <w:rPr>
          <w:rFonts w:ascii="Sylfaen" w:hAnsi="Sylfaen" w:cs="Sylfaen"/>
          <w:lang w:val="ka-GE"/>
        </w:rPr>
        <w:t>მოყვანის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w:t>
      </w:r>
    </w:p>
    <w:p w14:paraId="0F05651A" w14:textId="77777777"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დირექტივები</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სახელმწიფოს</w:t>
      </w:r>
      <w:r w:rsidRPr="00492ECA">
        <w:rPr>
          <w:rFonts w:ascii="Cambria" w:hAnsi="Cambria" w:cs="Sylfaen"/>
          <w:lang w:val="ka-GE"/>
        </w:rPr>
        <w:t xml:space="preserve"> </w:t>
      </w:r>
      <w:r w:rsidRPr="00492ECA">
        <w:rPr>
          <w:rFonts w:ascii="Sylfaen" w:hAnsi="Sylfaen" w:cs="Sylfaen"/>
          <w:lang w:val="ka-GE"/>
        </w:rPr>
        <w:t>ვალდებულებას</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თანასწორუფლებიანობის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განსაზღვრონ</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პასუხისმგებელი</w:t>
      </w:r>
      <w:r w:rsidRPr="00492ECA">
        <w:rPr>
          <w:rFonts w:ascii="Cambria" w:hAnsi="Cambria" w:cs="Sylfaen"/>
          <w:lang w:val="ka-GE"/>
        </w:rPr>
        <w:t xml:space="preserve"> </w:t>
      </w:r>
      <w:r w:rsidRPr="00492ECA">
        <w:rPr>
          <w:rFonts w:ascii="Sylfaen" w:hAnsi="Sylfaen" w:cs="Sylfaen"/>
          <w:lang w:val="ka-GE"/>
        </w:rPr>
        <w:t>უწყებები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დააწესონ</w:t>
      </w:r>
      <w:r w:rsidRPr="00492ECA">
        <w:rPr>
          <w:rFonts w:ascii="Cambria" w:hAnsi="Cambria" w:cs="Sylfaen"/>
          <w:lang w:val="ka-GE"/>
        </w:rPr>
        <w:t xml:space="preserve"> </w:t>
      </w:r>
      <w:r w:rsidRPr="00492ECA">
        <w:rPr>
          <w:rFonts w:ascii="Sylfaen" w:hAnsi="Sylfaen" w:cs="Sylfaen"/>
          <w:lang w:val="ka-GE"/>
        </w:rPr>
        <w:t>სანქციები</w:t>
      </w:r>
      <w:r w:rsidRPr="00492ECA">
        <w:rPr>
          <w:rFonts w:ascii="Cambria" w:hAnsi="Cambria" w:cs="Sylfaen"/>
          <w:lang w:val="ka-GE"/>
        </w:rPr>
        <w:t xml:space="preserve"> </w:t>
      </w:r>
      <w:r w:rsidRPr="00492ECA">
        <w:rPr>
          <w:rFonts w:ascii="Sylfaen" w:hAnsi="Sylfaen" w:cs="Sylfaen"/>
          <w:lang w:val="ka-GE"/>
        </w:rPr>
        <w:t>დარღვევების</w:t>
      </w:r>
      <w:r w:rsidRPr="00492ECA">
        <w:rPr>
          <w:rFonts w:ascii="Cambria" w:hAnsi="Cambria" w:cs="Sylfaen"/>
          <w:lang w:val="ka-GE"/>
        </w:rPr>
        <w:t xml:space="preserve"> </w:t>
      </w:r>
      <w:r w:rsidRPr="00492ECA">
        <w:rPr>
          <w:rFonts w:ascii="Sylfaen" w:hAnsi="Sylfaen" w:cs="Sylfaen"/>
          <w:lang w:val="ka-GE"/>
        </w:rPr>
        <w:t>აღმოჩენისას</w:t>
      </w:r>
      <w:r w:rsidRPr="00492ECA">
        <w:rPr>
          <w:rFonts w:ascii="Cambria" w:hAnsi="Cambria" w:cs="Sylfaen"/>
          <w:lang w:val="ka-GE"/>
        </w:rPr>
        <w:t xml:space="preserve">. </w:t>
      </w:r>
      <w:r w:rsidRPr="00492ECA">
        <w:rPr>
          <w:rFonts w:ascii="Sylfaen" w:hAnsi="Sylfaen" w:cs="Sylfaen"/>
          <w:lang w:val="ka-GE"/>
        </w:rPr>
        <w:t>ზემოთ</w:t>
      </w:r>
      <w:r w:rsidRPr="00492ECA">
        <w:rPr>
          <w:rFonts w:ascii="Cambria" w:hAnsi="Cambria" w:cs="Sylfaen"/>
          <w:lang w:val="ka-GE"/>
        </w:rPr>
        <w:t xml:space="preserve"> </w:t>
      </w:r>
      <w:r w:rsidRPr="00492ECA">
        <w:rPr>
          <w:rFonts w:ascii="Sylfaen" w:hAnsi="Sylfaen" w:cs="Sylfaen"/>
          <w:lang w:val="ka-GE"/>
        </w:rPr>
        <w:t>დასახელებული</w:t>
      </w:r>
      <w:r w:rsidRPr="00492ECA">
        <w:rPr>
          <w:rFonts w:ascii="Cambria" w:hAnsi="Cambria" w:cs="Sylfaen"/>
          <w:lang w:val="ka-GE"/>
        </w:rPr>
        <w:t xml:space="preserve"> </w:t>
      </w:r>
      <w:r w:rsidRPr="00492ECA">
        <w:rPr>
          <w:rFonts w:ascii="Sylfaen" w:hAnsi="Sylfaen" w:cs="Sylfaen"/>
          <w:lang w:val="ka-GE"/>
        </w:rPr>
        <w:t>დირექტივების</w:t>
      </w:r>
      <w:r w:rsidRPr="00492ECA">
        <w:rPr>
          <w:rFonts w:ascii="Cambria" w:hAnsi="Cambria" w:cs="Sylfaen"/>
          <w:lang w:val="ka-GE"/>
        </w:rPr>
        <w:t xml:space="preserve"> </w:t>
      </w:r>
      <w:r w:rsidRPr="00492ECA">
        <w:rPr>
          <w:rFonts w:ascii="Sylfaen" w:hAnsi="Sylfaen" w:cs="Sylfaen"/>
          <w:lang w:val="ka-GE"/>
        </w:rPr>
        <w:t>მოთხოვნების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კანონმდებლობაში</w:t>
      </w:r>
      <w:r w:rsidRPr="00492ECA">
        <w:rPr>
          <w:rFonts w:ascii="Cambria" w:hAnsi="Cambria" w:cs="Sylfaen"/>
          <w:lang w:val="ka-GE"/>
        </w:rPr>
        <w:t xml:space="preserve"> </w:t>
      </w:r>
      <w:r w:rsidRPr="00492ECA">
        <w:rPr>
          <w:rFonts w:ascii="Sylfaen" w:hAnsi="Sylfaen" w:cs="Sylfaen"/>
          <w:lang w:val="ka-GE"/>
        </w:rPr>
        <w:t>ასახვის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ცვლილებათა</w:t>
      </w:r>
      <w:r w:rsidRPr="00492ECA">
        <w:rPr>
          <w:rFonts w:ascii="Cambria" w:hAnsi="Cambria" w:cs="Sylfaen"/>
          <w:lang w:val="ka-GE"/>
        </w:rPr>
        <w:t xml:space="preserve"> </w:t>
      </w:r>
      <w:r w:rsidRPr="00492ECA">
        <w:rPr>
          <w:rFonts w:ascii="Sylfaen" w:hAnsi="Sylfaen" w:cs="Sylfaen"/>
          <w:lang w:val="ka-GE"/>
        </w:rPr>
        <w:t>პაკეტი</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აქტებს</w:t>
      </w:r>
      <w:r w:rsidRPr="00492ECA">
        <w:rPr>
          <w:rFonts w:ascii="Cambria" w:hAnsi="Cambria" w:cs="Sylfaen"/>
          <w:lang w:val="ka-GE"/>
        </w:rPr>
        <w:t>:</w:t>
      </w:r>
    </w:p>
    <w:p w14:paraId="5D0451C9" w14:textId="77777777" w:rsidR="00233775" w:rsidRPr="00492ECA" w:rsidRDefault="00233775" w:rsidP="0068132A">
      <w:pPr>
        <w:pStyle w:val="ListParagraph"/>
        <w:numPr>
          <w:ilvl w:val="0"/>
          <w:numId w:val="11"/>
        </w:numPr>
        <w:spacing w:after="0"/>
        <w:rPr>
          <w:rFonts w:ascii="Cambria" w:hAnsi="Cambria"/>
          <w:szCs w:val="24"/>
          <w:lang w:val="ka-GE"/>
        </w:rPr>
      </w:pPr>
      <w:r w:rsidRPr="00492ECA">
        <w:rPr>
          <w:rFonts w:ascii="Sylfaen" w:hAnsi="Sylfaen" w:cs="Sylfaen"/>
          <w:szCs w:val="24"/>
          <w:lang w:val="ka-GE"/>
        </w:rPr>
        <w:t>საქართველოს</w:t>
      </w:r>
      <w:r w:rsidRPr="00492ECA">
        <w:rPr>
          <w:rFonts w:ascii="Cambria" w:hAnsi="Cambria"/>
          <w:szCs w:val="24"/>
          <w:lang w:val="ka-GE"/>
        </w:rPr>
        <w:t xml:space="preserve"> </w:t>
      </w:r>
      <w:r w:rsidRPr="00492ECA">
        <w:rPr>
          <w:rFonts w:ascii="Sylfaen" w:hAnsi="Sylfaen" w:cs="Sylfaen"/>
          <w:szCs w:val="24"/>
          <w:lang w:val="ka-GE"/>
        </w:rPr>
        <w:t>ორგანული</w:t>
      </w:r>
      <w:r w:rsidRPr="00492ECA">
        <w:rPr>
          <w:rFonts w:ascii="Cambria" w:hAnsi="Cambria"/>
          <w:szCs w:val="24"/>
          <w:lang w:val="ka-GE"/>
        </w:rPr>
        <w:t xml:space="preserve"> </w:t>
      </w:r>
      <w:r w:rsidRPr="00492ECA">
        <w:rPr>
          <w:rFonts w:ascii="Sylfaen" w:hAnsi="Sylfaen" w:cs="Sylfaen"/>
          <w:szCs w:val="24"/>
          <w:lang w:val="ka-GE"/>
        </w:rPr>
        <w:t>კანონი</w:t>
      </w:r>
      <w:r w:rsidRPr="00492ECA">
        <w:rPr>
          <w:rFonts w:ascii="Cambria" w:hAnsi="Cambria"/>
          <w:szCs w:val="24"/>
          <w:lang w:val="ka-GE"/>
        </w:rPr>
        <w:t xml:space="preserve"> „</w:t>
      </w:r>
      <w:r w:rsidRPr="00492ECA">
        <w:rPr>
          <w:rFonts w:ascii="Sylfaen" w:hAnsi="Sylfaen" w:cs="Sylfaen"/>
          <w:szCs w:val="24"/>
          <w:lang w:val="ka-GE"/>
        </w:rPr>
        <w:t>საქართველოს</w:t>
      </w:r>
      <w:r w:rsidRPr="00492ECA">
        <w:rPr>
          <w:rFonts w:ascii="Cambria" w:hAnsi="Cambria"/>
          <w:szCs w:val="24"/>
          <w:lang w:val="ka-GE"/>
        </w:rPr>
        <w:t xml:space="preserve"> </w:t>
      </w:r>
      <w:r w:rsidRPr="00492ECA">
        <w:rPr>
          <w:rFonts w:ascii="Sylfaen" w:hAnsi="Sylfaen" w:cs="Sylfaen"/>
          <w:szCs w:val="24"/>
          <w:lang w:val="ka-GE"/>
        </w:rPr>
        <w:t>შრომის</w:t>
      </w:r>
      <w:r w:rsidRPr="00492ECA">
        <w:rPr>
          <w:rFonts w:ascii="Cambria" w:hAnsi="Cambria"/>
          <w:szCs w:val="24"/>
          <w:lang w:val="ka-GE"/>
        </w:rPr>
        <w:t xml:space="preserve"> </w:t>
      </w:r>
      <w:r w:rsidRPr="00492ECA">
        <w:rPr>
          <w:rFonts w:ascii="Sylfaen" w:hAnsi="Sylfaen" w:cs="Sylfaen"/>
          <w:szCs w:val="24"/>
          <w:lang w:val="ka-GE"/>
        </w:rPr>
        <w:t>კოდექსი</w:t>
      </w:r>
      <w:r w:rsidRPr="00492ECA">
        <w:rPr>
          <w:rFonts w:ascii="Cambria" w:hAnsi="Cambria"/>
          <w:szCs w:val="24"/>
          <w:lang w:val="ka-GE"/>
        </w:rPr>
        <w:t>“;</w:t>
      </w:r>
    </w:p>
    <w:p w14:paraId="09C286D5" w14:textId="77777777" w:rsidR="00233775" w:rsidRPr="00492ECA" w:rsidRDefault="00233775" w:rsidP="0068132A">
      <w:pPr>
        <w:pStyle w:val="ListParagraph"/>
        <w:numPr>
          <w:ilvl w:val="0"/>
          <w:numId w:val="11"/>
        </w:numPr>
        <w:spacing w:after="0"/>
        <w:rPr>
          <w:rFonts w:ascii="Cambria" w:hAnsi="Cambria"/>
          <w:szCs w:val="24"/>
          <w:lang w:val="ka-GE"/>
        </w:rPr>
      </w:pPr>
      <w:r w:rsidRPr="00492ECA">
        <w:rPr>
          <w:rFonts w:ascii="Sylfaen" w:hAnsi="Sylfaen" w:cs="Sylfaen"/>
          <w:szCs w:val="24"/>
          <w:lang w:val="ka-GE"/>
        </w:rPr>
        <w:t>საქართველოს</w:t>
      </w:r>
      <w:r w:rsidRPr="00492ECA">
        <w:rPr>
          <w:rFonts w:ascii="Cambria" w:hAnsi="Cambria"/>
          <w:szCs w:val="24"/>
          <w:lang w:val="ka-GE"/>
        </w:rPr>
        <w:t xml:space="preserve"> </w:t>
      </w:r>
      <w:r w:rsidRPr="00492ECA">
        <w:rPr>
          <w:rFonts w:ascii="Sylfaen" w:hAnsi="Sylfaen" w:cs="Sylfaen"/>
          <w:szCs w:val="24"/>
          <w:lang w:val="ka-GE"/>
        </w:rPr>
        <w:t>კანონი</w:t>
      </w:r>
      <w:r w:rsidRPr="00492ECA">
        <w:rPr>
          <w:rFonts w:ascii="Cambria" w:hAnsi="Cambria"/>
          <w:szCs w:val="24"/>
          <w:lang w:val="ka-GE"/>
        </w:rPr>
        <w:t xml:space="preserve"> „</w:t>
      </w:r>
      <w:r w:rsidRPr="00492ECA">
        <w:rPr>
          <w:rFonts w:ascii="Sylfaen" w:hAnsi="Sylfaen" w:cs="Sylfaen"/>
          <w:szCs w:val="24"/>
          <w:lang w:val="ka-GE"/>
        </w:rPr>
        <w:t>დისკრიმინაციის</w:t>
      </w:r>
      <w:r w:rsidRPr="00492ECA">
        <w:rPr>
          <w:rFonts w:ascii="Cambria" w:hAnsi="Cambria"/>
          <w:szCs w:val="24"/>
          <w:lang w:val="ka-GE"/>
        </w:rPr>
        <w:t xml:space="preserve"> </w:t>
      </w:r>
      <w:r w:rsidRPr="00492ECA">
        <w:rPr>
          <w:rFonts w:ascii="Sylfaen" w:hAnsi="Sylfaen" w:cs="Sylfaen"/>
          <w:szCs w:val="24"/>
          <w:lang w:val="ka-GE"/>
        </w:rPr>
        <w:t>ყველა</w:t>
      </w:r>
      <w:r w:rsidRPr="00492ECA">
        <w:rPr>
          <w:rFonts w:ascii="Cambria" w:hAnsi="Cambria"/>
          <w:szCs w:val="24"/>
          <w:lang w:val="ka-GE"/>
        </w:rPr>
        <w:t xml:space="preserve"> </w:t>
      </w:r>
      <w:r w:rsidRPr="00492ECA">
        <w:rPr>
          <w:rFonts w:ascii="Sylfaen" w:hAnsi="Sylfaen" w:cs="Sylfaen"/>
          <w:szCs w:val="24"/>
          <w:lang w:val="ka-GE"/>
        </w:rPr>
        <w:t>ფორმის</w:t>
      </w:r>
      <w:r w:rsidRPr="00492ECA">
        <w:rPr>
          <w:rFonts w:ascii="Cambria" w:hAnsi="Cambria"/>
          <w:szCs w:val="24"/>
          <w:lang w:val="ka-GE"/>
        </w:rPr>
        <w:t xml:space="preserve"> </w:t>
      </w:r>
      <w:r w:rsidRPr="00492ECA">
        <w:rPr>
          <w:rFonts w:ascii="Sylfaen" w:hAnsi="Sylfaen" w:cs="Sylfaen"/>
          <w:szCs w:val="24"/>
          <w:lang w:val="ka-GE"/>
        </w:rPr>
        <w:t>აღმოფხვრის</w:t>
      </w:r>
      <w:r w:rsidRPr="00492ECA">
        <w:rPr>
          <w:rFonts w:ascii="Cambria" w:hAnsi="Cambria"/>
          <w:szCs w:val="24"/>
          <w:lang w:val="ka-GE"/>
        </w:rPr>
        <w:t xml:space="preserve"> </w:t>
      </w:r>
      <w:r w:rsidRPr="00492ECA">
        <w:rPr>
          <w:rFonts w:ascii="Sylfaen" w:hAnsi="Sylfaen" w:cs="Sylfaen"/>
          <w:szCs w:val="24"/>
          <w:lang w:val="ka-GE"/>
        </w:rPr>
        <w:t>შესახებ</w:t>
      </w:r>
      <w:r w:rsidRPr="00492ECA">
        <w:rPr>
          <w:rFonts w:ascii="Cambria" w:hAnsi="Cambria"/>
          <w:szCs w:val="24"/>
          <w:lang w:val="ka-GE"/>
        </w:rPr>
        <w:t>“;</w:t>
      </w:r>
    </w:p>
    <w:p w14:paraId="06BB41B2" w14:textId="77777777" w:rsidR="00233775" w:rsidRPr="00492ECA" w:rsidRDefault="00233775" w:rsidP="0068132A">
      <w:pPr>
        <w:pStyle w:val="ListParagraph"/>
        <w:numPr>
          <w:ilvl w:val="0"/>
          <w:numId w:val="11"/>
        </w:numPr>
        <w:spacing w:after="0"/>
        <w:rPr>
          <w:rFonts w:ascii="Cambria" w:hAnsi="Cambria"/>
          <w:szCs w:val="24"/>
          <w:lang w:val="ka-GE"/>
        </w:rPr>
      </w:pPr>
      <w:r w:rsidRPr="00492ECA">
        <w:rPr>
          <w:rFonts w:ascii="Sylfaen" w:hAnsi="Sylfaen" w:cs="Sylfaen"/>
          <w:szCs w:val="24"/>
          <w:lang w:val="ka-GE"/>
        </w:rPr>
        <w:t>საქართველოს</w:t>
      </w:r>
      <w:r w:rsidRPr="00492ECA">
        <w:rPr>
          <w:rFonts w:ascii="Cambria" w:hAnsi="Cambria"/>
          <w:szCs w:val="24"/>
          <w:lang w:val="ka-GE"/>
        </w:rPr>
        <w:t xml:space="preserve"> </w:t>
      </w:r>
      <w:r w:rsidRPr="00492ECA">
        <w:rPr>
          <w:rFonts w:ascii="Sylfaen" w:hAnsi="Sylfaen" w:cs="Sylfaen"/>
          <w:szCs w:val="24"/>
          <w:lang w:val="ka-GE"/>
        </w:rPr>
        <w:t>კანონი</w:t>
      </w:r>
      <w:r w:rsidRPr="00492ECA">
        <w:rPr>
          <w:rFonts w:ascii="Cambria" w:hAnsi="Cambria"/>
          <w:szCs w:val="24"/>
          <w:lang w:val="ka-GE"/>
        </w:rPr>
        <w:t xml:space="preserve"> „</w:t>
      </w:r>
      <w:r w:rsidRPr="00492ECA">
        <w:rPr>
          <w:rFonts w:ascii="Sylfaen" w:hAnsi="Sylfaen" w:cs="Sylfaen"/>
          <w:szCs w:val="24"/>
          <w:lang w:val="ka-GE"/>
        </w:rPr>
        <w:t>საჯარო</w:t>
      </w:r>
      <w:r w:rsidRPr="00492ECA">
        <w:rPr>
          <w:rFonts w:ascii="Cambria" w:hAnsi="Cambria"/>
          <w:szCs w:val="24"/>
          <w:lang w:val="ka-GE"/>
        </w:rPr>
        <w:t xml:space="preserve"> </w:t>
      </w:r>
      <w:r w:rsidRPr="00492ECA">
        <w:rPr>
          <w:rFonts w:ascii="Sylfaen" w:hAnsi="Sylfaen" w:cs="Sylfaen"/>
          <w:szCs w:val="24"/>
          <w:lang w:val="ka-GE"/>
        </w:rPr>
        <w:t>სამსახურის</w:t>
      </w:r>
      <w:r w:rsidRPr="00492ECA">
        <w:rPr>
          <w:rFonts w:ascii="Cambria" w:hAnsi="Cambria"/>
          <w:szCs w:val="24"/>
          <w:lang w:val="ka-GE"/>
        </w:rPr>
        <w:t xml:space="preserve"> </w:t>
      </w:r>
      <w:r w:rsidRPr="00492ECA">
        <w:rPr>
          <w:rFonts w:ascii="Sylfaen" w:hAnsi="Sylfaen" w:cs="Sylfaen"/>
          <w:szCs w:val="24"/>
          <w:lang w:val="ka-GE"/>
        </w:rPr>
        <w:t>შესახებ</w:t>
      </w:r>
      <w:r w:rsidRPr="00492ECA">
        <w:rPr>
          <w:rFonts w:ascii="Cambria" w:hAnsi="Cambria"/>
          <w:szCs w:val="24"/>
          <w:lang w:val="ka-GE"/>
        </w:rPr>
        <w:t>“;</w:t>
      </w:r>
    </w:p>
    <w:p w14:paraId="58D3F280" w14:textId="77777777" w:rsidR="00233775" w:rsidRPr="00492ECA" w:rsidRDefault="00233775" w:rsidP="0068132A">
      <w:pPr>
        <w:pStyle w:val="ListParagraph"/>
        <w:numPr>
          <w:ilvl w:val="0"/>
          <w:numId w:val="11"/>
        </w:numPr>
        <w:spacing w:after="0"/>
        <w:rPr>
          <w:rFonts w:ascii="Cambria" w:hAnsi="Cambria"/>
          <w:szCs w:val="24"/>
          <w:lang w:val="ka-GE"/>
        </w:rPr>
      </w:pPr>
      <w:r w:rsidRPr="00492ECA">
        <w:rPr>
          <w:rFonts w:ascii="Sylfaen" w:hAnsi="Sylfaen" w:cs="Sylfaen"/>
          <w:szCs w:val="24"/>
          <w:lang w:val="ka-GE"/>
        </w:rPr>
        <w:t>საქართველოს</w:t>
      </w:r>
      <w:r w:rsidRPr="00492ECA">
        <w:rPr>
          <w:rFonts w:ascii="Cambria" w:hAnsi="Cambria"/>
          <w:szCs w:val="24"/>
          <w:lang w:val="ka-GE"/>
        </w:rPr>
        <w:t xml:space="preserve"> </w:t>
      </w:r>
      <w:r w:rsidRPr="00492ECA">
        <w:rPr>
          <w:rFonts w:ascii="Sylfaen" w:hAnsi="Sylfaen" w:cs="Sylfaen"/>
          <w:szCs w:val="24"/>
          <w:lang w:val="ka-GE"/>
        </w:rPr>
        <w:t>კანონი</w:t>
      </w:r>
      <w:r w:rsidRPr="00492ECA">
        <w:rPr>
          <w:rFonts w:ascii="Cambria" w:hAnsi="Cambria"/>
          <w:szCs w:val="24"/>
          <w:lang w:val="ka-GE"/>
        </w:rPr>
        <w:t xml:space="preserve"> „</w:t>
      </w:r>
      <w:r w:rsidRPr="00492ECA">
        <w:rPr>
          <w:rFonts w:ascii="Sylfaen" w:hAnsi="Sylfaen" w:cs="Sylfaen"/>
          <w:szCs w:val="24"/>
          <w:lang w:val="ka-GE"/>
        </w:rPr>
        <w:t>გენდერული</w:t>
      </w:r>
      <w:r w:rsidRPr="00492ECA">
        <w:rPr>
          <w:rFonts w:ascii="Cambria" w:hAnsi="Cambria"/>
          <w:szCs w:val="24"/>
          <w:lang w:val="ka-GE"/>
        </w:rPr>
        <w:t xml:space="preserve"> </w:t>
      </w:r>
      <w:r w:rsidRPr="00492ECA">
        <w:rPr>
          <w:rFonts w:ascii="Sylfaen" w:hAnsi="Sylfaen" w:cs="Sylfaen"/>
          <w:szCs w:val="24"/>
          <w:lang w:val="ka-GE"/>
        </w:rPr>
        <w:t>თანასწორობის</w:t>
      </w:r>
      <w:r w:rsidRPr="00492ECA">
        <w:rPr>
          <w:rFonts w:ascii="Cambria" w:hAnsi="Cambria"/>
          <w:szCs w:val="24"/>
          <w:lang w:val="ka-GE"/>
        </w:rPr>
        <w:t xml:space="preserve"> </w:t>
      </w:r>
      <w:r w:rsidRPr="00492ECA">
        <w:rPr>
          <w:rFonts w:ascii="Sylfaen" w:hAnsi="Sylfaen" w:cs="Sylfaen"/>
          <w:szCs w:val="24"/>
          <w:lang w:val="ka-GE"/>
        </w:rPr>
        <w:t>შესახებ</w:t>
      </w:r>
      <w:r w:rsidRPr="00492ECA">
        <w:rPr>
          <w:rFonts w:ascii="Cambria" w:hAnsi="Cambria"/>
          <w:szCs w:val="24"/>
          <w:lang w:val="ka-GE"/>
        </w:rPr>
        <w:t>“;</w:t>
      </w:r>
    </w:p>
    <w:p w14:paraId="560AF21D" w14:textId="77777777" w:rsidR="00DD3C78" w:rsidRPr="00492ECA" w:rsidRDefault="00DD3C78" w:rsidP="0068132A">
      <w:pPr>
        <w:spacing w:after="0"/>
        <w:rPr>
          <w:rFonts w:ascii="Cambria" w:hAnsi="Cambria"/>
          <w:szCs w:val="24"/>
          <w:lang w:val="ka-GE"/>
        </w:rPr>
      </w:pPr>
    </w:p>
    <w:p w14:paraId="7CF725A9" w14:textId="77777777" w:rsidR="00DD3C78" w:rsidRPr="00492ECA" w:rsidRDefault="00DD3C78" w:rsidP="0068132A">
      <w:pPr>
        <w:spacing w:after="0"/>
        <w:rPr>
          <w:rFonts w:ascii="Cambria" w:hAnsi="Cambria"/>
          <w:szCs w:val="24"/>
          <w:lang w:val="ka-GE"/>
        </w:rPr>
      </w:pPr>
      <w:r w:rsidRPr="00492ECA">
        <w:rPr>
          <w:rFonts w:ascii="Sylfaen" w:hAnsi="Sylfaen" w:cs="Sylfaen"/>
          <w:lang w:val="ka-GE"/>
        </w:rPr>
        <w:lastRenderedPageBreak/>
        <w:t>ცვლილებათა</w:t>
      </w:r>
      <w:r w:rsidRPr="00492ECA">
        <w:rPr>
          <w:rFonts w:ascii="Cambria" w:hAnsi="Cambria" w:cs="Sylfaen"/>
          <w:lang w:val="ka-GE"/>
        </w:rPr>
        <w:t xml:space="preserve"> </w:t>
      </w:r>
      <w:r w:rsidRPr="00492ECA">
        <w:rPr>
          <w:rFonts w:ascii="Sylfaen" w:hAnsi="Sylfaen" w:cs="Sylfaen"/>
          <w:lang w:val="ka-GE"/>
        </w:rPr>
        <w:t>პაკეტი</w:t>
      </w:r>
      <w:r w:rsidRPr="00492ECA">
        <w:rPr>
          <w:rFonts w:ascii="Cambria" w:hAnsi="Cambria" w:cs="Sylfaen"/>
          <w:lang w:val="ka-GE"/>
        </w:rPr>
        <w:t xml:space="preserve">, </w:t>
      </w:r>
      <w:r w:rsidRPr="00492ECA">
        <w:rPr>
          <w:rFonts w:ascii="Sylfaen" w:hAnsi="Sylfaen" w:cs="Sylfaen"/>
          <w:lang w:val="ka-GE"/>
        </w:rPr>
        <w:t>პარლამენტს</w:t>
      </w:r>
      <w:r w:rsidRPr="00492ECA">
        <w:rPr>
          <w:rFonts w:ascii="Cambria" w:hAnsi="Cambria" w:cs="Sylfaen"/>
          <w:lang w:val="ka-GE"/>
        </w:rPr>
        <w:t xml:space="preserve"> </w:t>
      </w:r>
      <w:r w:rsidRPr="00492ECA">
        <w:rPr>
          <w:rFonts w:ascii="Sylfaen" w:hAnsi="Sylfaen" w:cs="Sylfaen"/>
          <w:lang w:val="ka-GE"/>
        </w:rPr>
        <w:t>წარედგინა</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დეკემბრის</w:t>
      </w:r>
      <w:r w:rsidRPr="00492ECA">
        <w:rPr>
          <w:rFonts w:ascii="Cambria" w:hAnsi="Cambria" w:cs="Sylfaen"/>
          <w:lang w:val="ka-GE"/>
        </w:rPr>
        <w:t xml:space="preserve"> </w:t>
      </w:r>
      <w:r w:rsidRPr="00492ECA">
        <w:rPr>
          <w:rFonts w:ascii="Sylfaen" w:hAnsi="Sylfaen" w:cs="Sylfaen"/>
          <w:lang w:val="ka-GE"/>
        </w:rPr>
        <w:t>თვეში</w:t>
      </w:r>
      <w:r w:rsidRPr="00492ECA">
        <w:rPr>
          <w:rFonts w:ascii="Cambria" w:hAnsi="Cambria" w:cs="Sylfaen"/>
          <w:lang w:val="ka-GE"/>
        </w:rPr>
        <w:t xml:space="preserve">. </w:t>
      </w:r>
      <w:r w:rsidRPr="00492ECA">
        <w:rPr>
          <w:rFonts w:ascii="Sylfaen" w:hAnsi="Sylfaen" w:cs="Sylfaen"/>
          <w:lang w:val="ka-GE"/>
        </w:rPr>
        <w:t>არსებული</w:t>
      </w:r>
      <w:r w:rsidRPr="00492ECA">
        <w:rPr>
          <w:rFonts w:ascii="Cambria" w:hAnsi="Cambria" w:cs="Sylfaen"/>
          <w:lang w:val="ka-GE"/>
        </w:rPr>
        <w:t xml:space="preserve"> </w:t>
      </w:r>
      <w:r w:rsidRPr="00492ECA">
        <w:rPr>
          <w:rFonts w:ascii="Sylfaen" w:hAnsi="Sylfaen" w:cs="Sylfaen"/>
          <w:lang w:val="ka-GE"/>
        </w:rPr>
        <w:t>დროისათვის</w:t>
      </w:r>
      <w:r w:rsidRPr="00492ECA">
        <w:rPr>
          <w:rFonts w:ascii="Cambria" w:hAnsi="Cambria" w:cs="Sylfaen"/>
          <w:lang w:val="ka-GE"/>
        </w:rPr>
        <w:t xml:space="preserve">, </w:t>
      </w:r>
      <w:r w:rsidRPr="00492ECA">
        <w:rPr>
          <w:rFonts w:ascii="Sylfaen" w:hAnsi="Sylfaen" w:cs="Sylfaen"/>
          <w:lang w:val="ka-GE"/>
        </w:rPr>
        <w:t>მიმდინარეობს</w:t>
      </w:r>
      <w:r w:rsidRPr="00492ECA">
        <w:rPr>
          <w:rFonts w:ascii="Cambria" w:hAnsi="Cambria" w:cs="Sylfaen"/>
          <w:lang w:val="ka-GE"/>
        </w:rPr>
        <w:t xml:space="preserve"> </w:t>
      </w:r>
      <w:r w:rsidRPr="00492ECA">
        <w:rPr>
          <w:rFonts w:ascii="Sylfaen" w:hAnsi="Sylfaen" w:cs="Sylfaen"/>
          <w:lang w:val="ka-GE"/>
        </w:rPr>
        <w:t>განხილვები</w:t>
      </w:r>
      <w:r w:rsidRPr="00492ECA">
        <w:rPr>
          <w:rFonts w:ascii="Cambria" w:hAnsi="Cambria" w:cs="Sylfaen"/>
          <w:lang w:val="ka-GE"/>
        </w:rPr>
        <w:t>.</w:t>
      </w:r>
    </w:p>
    <w:p w14:paraId="306CD083" w14:textId="77777777" w:rsidR="00233775" w:rsidRPr="00492ECA" w:rsidRDefault="00233775" w:rsidP="0068132A">
      <w:pPr>
        <w:pStyle w:val="ListParagraph"/>
        <w:spacing w:after="0"/>
        <w:rPr>
          <w:rFonts w:ascii="Cambria" w:hAnsi="Cambria"/>
          <w:szCs w:val="24"/>
          <w:lang w:val="ka-GE"/>
        </w:rPr>
      </w:pPr>
    </w:p>
    <w:p w14:paraId="5987FED7" w14:textId="77777777"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თანასწორუფლებიანობის</w:t>
      </w:r>
      <w:r w:rsidRPr="00492ECA">
        <w:rPr>
          <w:rFonts w:ascii="Cambria" w:hAnsi="Cambria" w:cs="Sylfaen"/>
          <w:lang w:val="ka-GE"/>
        </w:rPr>
        <w:t xml:space="preserve"> </w:t>
      </w:r>
      <w:r w:rsidRPr="00492ECA">
        <w:rPr>
          <w:rFonts w:ascii="Sylfaen" w:hAnsi="Sylfaen" w:cs="Sylfaen"/>
          <w:lang w:val="ka-GE"/>
        </w:rPr>
        <w:t>პრინციპის</w:t>
      </w:r>
      <w:r w:rsidRPr="00492ECA">
        <w:rPr>
          <w:rFonts w:ascii="Cambria" w:hAnsi="Cambria" w:cs="Sylfaen"/>
          <w:lang w:val="ka-GE"/>
        </w:rPr>
        <w:t xml:space="preserve"> </w:t>
      </w:r>
      <w:r w:rsidRPr="00492ECA">
        <w:rPr>
          <w:rFonts w:ascii="Sylfaen" w:hAnsi="Sylfaen" w:cs="Sylfaen"/>
          <w:lang w:val="ka-GE"/>
        </w:rPr>
        <w:t>დაცვას</w:t>
      </w:r>
      <w:r w:rsidRPr="00492ECA">
        <w:rPr>
          <w:rFonts w:ascii="Cambria" w:hAnsi="Cambria" w:cs="Sylfaen"/>
          <w:lang w:val="ka-GE"/>
        </w:rPr>
        <w:t xml:space="preserve"> </w:t>
      </w:r>
      <w:r w:rsidRPr="00492ECA">
        <w:rPr>
          <w:rFonts w:ascii="Sylfaen" w:hAnsi="Sylfaen" w:cs="Sylfaen"/>
          <w:lang w:val="ka-GE"/>
        </w:rPr>
        <w:t>შრომით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წინასახელშეკრულებო</w:t>
      </w:r>
      <w:r w:rsidRPr="00492ECA">
        <w:rPr>
          <w:rFonts w:ascii="Cambria" w:hAnsi="Cambria" w:cs="Sylfaen"/>
          <w:lang w:val="ka-GE"/>
        </w:rPr>
        <w:t xml:space="preserve"> </w:t>
      </w:r>
      <w:r w:rsidRPr="00492ECA">
        <w:rPr>
          <w:rFonts w:ascii="Sylfaen" w:hAnsi="Sylfaen" w:cs="Sylfaen"/>
          <w:lang w:val="ka-GE"/>
        </w:rPr>
        <w:t>ურთიერთობებში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სფეროებში</w:t>
      </w:r>
      <w:r w:rsidRPr="00492ECA">
        <w:rPr>
          <w:rFonts w:ascii="Cambria" w:hAnsi="Cambria" w:cs="Sylfaen"/>
          <w:lang w:val="ka-GE"/>
        </w:rPr>
        <w:t xml:space="preserve">. </w:t>
      </w:r>
      <w:r w:rsidRPr="00492ECA">
        <w:rPr>
          <w:rFonts w:ascii="Sylfaen" w:hAnsi="Sylfaen" w:cs="Sylfaen"/>
          <w:lang w:val="ka-GE"/>
        </w:rPr>
        <w:t>ადგენს</w:t>
      </w:r>
      <w:r w:rsidRPr="00492ECA">
        <w:rPr>
          <w:rFonts w:ascii="Cambria" w:hAnsi="Cambria" w:cs="Sylfaen"/>
          <w:lang w:val="ka-GE"/>
        </w:rPr>
        <w:t xml:space="preserve"> </w:t>
      </w:r>
      <w:r w:rsidRPr="00492ECA">
        <w:rPr>
          <w:rFonts w:ascii="Sylfaen" w:hAnsi="Sylfaen" w:cs="Sylfaen"/>
          <w:lang w:val="ka-GE"/>
        </w:rPr>
        <w:t>აკრძალვას</w:t>
      </w:r>
      <w:r w:rsidRPr="00492ECA">
        <w:rPr>
          <w:rFonts w:ascii="Cambria" w:hAnsi="Cambria" w:cs="Sylfaen"/>
          <w:lang w:val="ka-GE"/>
        </w:rPr>
        <w:t xml:space="preserve"> </w:t>
      </w:r>
      <w:r w:rsidRPr="00492ECA">
        <w:rPr>
          <w:rFonts w:ascii="Sylfaen" w:hAnsi="Sylfaen" w:cs="Sylfaen"/>
          <w:lang w:val="ka-GE"/>
        </w:rPr>
        <w:t>პირისთვის</w:t>
      </w:r>
      <w:r w:rsidRPr="00492ECA">
        <w:rPr>
          <w:rFonts w:ascii="Cambria" w:hAnsi="Cambria" w:cs="Sylfaen"/>
          <w:lang w:val="ka-GE"/>
        </w:rPr>
        <w:t xml:space="preserve"> </w:t>
      </w:r>
      <w:r w:rsidRPr="00492ECA">
        <w:rPr>
          <w:rFonts w:ascii="Sylfaen" w:hAnsi="Sylfaen" w:cs="Sylfaen"/>
          <w:lang w:val="ka-GE"/>
        </w:rPr>
        <w:t>მითითების</w:t>
      </w:r>
      <w:r w:rsidRPr="00492ECA">
        <w:rPr>
          <w:rFonts w:ascii="Cambria" w:hAnsi="Cambria" w:cs="Sylfaen"/>
          <w:lang w:val="ka-GE"/>
        </w:rPr>
        <w:t xml:space="preserve"> </w:t>
      </w:r>
      <w:r w:rsidRPr="00492ECA">
        <w:rPr>
          <w:rFonts w:ascii="Sylfaen" w:hAnsi="Sylfaen" w:cs="Sylfaen"/>
          <w:lang w:val="ka-GE"/>
        </w:rPr>
        <w:t>მიცემის</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w:t>
      </w:r>
      <w:r w:rsidRPr="00492ECA">
        <w:rPr>
          <w:rFonts w:ascii="Sylfaen" w:hAnsi="Sylfaen" w:cs="Sylfaen"/>
          <w:lang w:val="ka-GE"/>
        </w:rPr>
        <w:t>განახორციელოს</w:t>
      </w:r>
      <w:r w:rsidRPr="00492ECA">
        <w:rPr>
          <w:rFonts w:ascii="Cambria" w:hAnsi="Cambria" w:cs="Sylfaen"/>
          <w:lang w:val="ka-GE"/>
        </w:rPr>
        <w:t xml:space="preserve"> </w:t>
      </w:r>
      <w:r w:rsidRPr="00492ECA">
        <w:rPr>
          <w:rFonts w:ascii="Sylfaen" w:hAnsi="Sylfaen" w:cs="Sylfaen"/>
          <w:lang w:val="ka-GE"/>
        </w:rPr>
        <w:t>მესამე</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დისკრიმინაცია</w:t>
      </w:r>
      <w:r w:rsidRPr="00492ECA">
        <w:rPr>
          <w:rFonts w:ascii="Cambria" w:hAnsi="Cambria" w:cs="Sylfaen"/>
          <w:lang w:val="ka-GE"/>
        </w:rPr>
        <w:t xml:space="preserve">. </w:t>
      </w:r>
      <w:r w:rsidRPr="00492ECA">
        <w:rPr>
          <w:rFonts w:ascii="Sylfaen" w:hAnsi="Sylfaen" w:cs="Sylfaen"/>
          <w:lang w:val="ka-GE"/>
        </w:rPr>
        <w:t>დამსაქმებლის</w:t>
      </w:r>
      <w:r w:rsidRPr="00492ECA">
        <w:rPr>
          <w:rFonts w:ascii="Cambria" w:hAnsi="Cambria" w:cs="Sylfaen"/>
          <w:lang w:val="ka-GE"/>
        </w:rPr>
        <w:t xml:space="preserve"> </w:t>
      </w:r>
      <w:r w:rsidRPr="00492ECA">
        <w:rPr>
          <w:rFonts w:ascii="Sylfaen" w:hAnsi="Sylfaen" w:cs="Sylfaen"/>
          <w:lang w:val="ka-GE"/>
        </w:rPr>
        <w:t>ვალდებულებას</w:t>
      </w:r>
      <w:r w:rsidRPr="00492ECA">
        <w:rPr>
          <w:rFonts w:ascii="Cambria" w:hAnsi="Cambria" w:cs="Sylfaen"/>
          <w:lang w:val="ka-GE"/>
        </w:rPr>
        <w:t xml:space="preserve"> </w:t>
      </w:r>
      <w:r w:rsidRPr="00492ECA">
        <w:rPr>
          <w:rFonts w:ascii="Sylfaen" w:hAnsi="Sylfaen" w:cs="Sylfaen"/>
          <w:lang w:val="ka-GE"/>
        </w:rPr>
        <w:t>დაიცვას</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თანასწორუფლებიანობის</w:t>
      </w:r>
      <w:r w:rsidRPr="00492ECA">
        <w:rPr>
          <w:rFonts w:ascii="Cambria" w:hAnsi="Cambria" w:cs="Sylfaen"/>
          <w:lang w:val="ka-GE"/>
        </w:rPr>
        <w:t xml:space="preserve"> </w:t>
      </w:r>
      <w:r w:rsidRPr="00492ECA">
        <w:rPr>
          <w:rFonts w:ascii="Sylfaen" w:hAnsi="Sylfaen" w:cs="Sylfaen"/>
          <w:lang w:val="ka-GE"/>
        </w:rPr>
        <w:t>პრინციპი</w:t>
      </w:r>
      <w:r w:rsidRPr="00492ECA">
        <w:rPr>
          <w:rFonts w:ascii="Cambria" w:hAnsi="Cambria" w:cs="Sylfaen"/>
          <w:lang w:val="ka-GE"/>
        </w:rPr>
        <w:t xml:space="preserve"> </w:t>
      </w:r>
      <w:r w:rsidRPr="00492ECA">
        <w:rPr>
          <w:rFonts w:ascii="Sylfaen" w:hAnsi="Sylfaen" w:cs="Sylfaen"/>
          <w:lang w:val="ka-GE"/>
        </w:rPr>
        <w:t>არამარტო</w:t>
      </w:r>
      <w:r w:rsidRPr="00492ECA">
        <w:rPr>
          <w:rFonts w:ascii="Cambria" w:hAnsi="Cambria" w:cs="Sylfaen"/>
          <w:lang w:val="ka-GE"/>
        </w:rPr>
        <w:t xml:space="preserve"> </w:t>
      </w:r>
      <w:r w:rsidRPr="00492ECA">
        <w:rPr>
          <w:rFonts w:ascii="Sylfaen" w:hAnsi="Sylfaen" w:cs="Sylfaen"/>
          <w:lang w:val="ka-GE"/>
        </w:rPr>
        <w:t>შრომით</w:t>
      </w:r>
      <w:r w:rsidRPr="00492ECA">
        <w:rPr>
          <w:rFonts w:ascii="Cambria" w:hAnsi="Cambria" w:cs="Sylfaen"/>
          <w:lang w:val="ka-GE"/>
        </w:rPr>
        <w:t xml:space="preserve"> </w:t>
      </w:r>
      <w:r w:rsidRPr="00492ECA">
        <w:rPr>
          <w:rFonts w:ascii="Sylfaen" w:hAnsi="Sylfaen" w:cs="Sylfaen"/>
          <w:lang w:val="ka-GE"/>
        </w:rPr>
        <w:t>სახელშეკრულებო</w:t>
      </w:r>
      <w:r w:rsidRPr="00492ECA">
        <w:rPr>
          <w:rFonts w:ascii="Cambria" w:hAnsi="Cambria" w:cs="Sylfaen"/>
          <w:lang w:val="ka-GE"/>
        </w:rPr>
        <w:t xml:space="preserve"> </w:t>
      </w:r>
      <w:r w:rsidRPr="00492ECA">
        <w:rPr>
          <w:rFonts w:ascii="Sylfaen" w:hAnsi="Sylfaen" w:cs="Sylfaen"/>
          <w:lang w:val="ka-GE"/>
        </w:rPr>
        <w:t>ურთიერთობებში</w:t>
      </w:r>
      <w:r w:rsidRPr="00492ECA">
        <w:rPr>
          <w:rFonts w:ascii="Cambria" w:hAnsi="Cambria" w:cs="Sylfaen"/>
          <w:lang w:val="ka-GE"/>
        </w:rPr>
        <w:t xml:space="preserve">, </w:t>
      </w:r>
      <w:r w:rsidRPr="00492ECA">
        <w:rPr>
          <w:rFonts w:ascii="Sylfaen" w:hAnsi="Sylfaen" w:cs="Sylfaen"/>
          <w:lang w:val="ka-GE"/>
        </w:rPr>
        <w:t>არამედ</w:t>
      </w:r>
      <w:r w:rsidRPr="00492ECA">
        <w:rPr>
          <w:rFonts w:ascii="Cambria" w:hAnsi="Cambria" w:cs="Sylfaen"/>
          <w:lang w:val="ka-GE"/>
        </w:rPr>
        <w:t xml:space="preserve"> </w:t>
      </w:r>
      <w:r w:rsidRPr="00492ECA">
        <w:rPr>
          <w:rFonts w:ascii="Sylfaen" w:hAnsi="Sylfaen" w:cs="Sylfaen"/>
          <w:lang w:val="ka-GE"/>
        </w:rPr>
        <w:t>წინასახელშეკრულებო</w:t>
      </w:r>
      <w:r w:rsidRPr="00492ECA">
        <w:rPr>
          <w:rFonts w:ascii="Cambria" w:hAnsi="Cambria" w:cs="Sylfaen"/>
          <w:lang w:val="ka-GE"/>
        </w:rPr>
        <w:t xml:space="preserve"> </w:t>
      </w:r>
      <w:r w:rsidRPr="00492ECA">
        <w:rPr>
          <w:rFonts w:ascii="Sylfaen" w:hAnsi="Sylfaen" w:cs="Sylfaen"/>
          <w:lang w:val="ka-GE"/>
        </w:rPr>
        <w:t>ურთიერთობებშიც</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გულისხმობს</w:t>
      </w:r>
      <w:r w:rsidRPr="00492ECA">
        <w:rPr>
          <w:rFonts w:ascii="Cambria" w:hAnsi="Cambria" w:cs="Sylfaen"/>
          <w:lang w:val="ka-GE"/>
        </w:rPr>
        <w:t xml:space="preserve"> </w:t>
      </w:r>
      <w:r w:rsidRPr="00492ECA">
        <w:rPr>
          <w:rFonts w:ascii="Sylfaen" w:hAnsi="Sylfaen" w:cs="Sylfaen"/>
          <w:lang w:val="ka-GE"/>
        </w:rPr>
        <w:t>ვაკანსიის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განცხადების</w:t>
      </w:r>
      <w:r w:rsidRPr="00492ECA">
        <w:rPr>
          <w:rFonts w:ascii="Cambria" w:hAnsi="Cambria" w:cs="Sylfaen"/>
          <w:lang w:val="ka-GE"/>
        </w:rPr>
        <w:t xml:space="preserve"> </w:t>
      </w:r>
      <w:r w:rsidRPr="00492ECA">
        <w:rPr>
          <w:rFonts w:ascii="Sylfaen" w:hAnsi="Sylfaen" w:cs="Sylfaen"/>
          <w:lang w:val="ka-GE"/>
        </w:rPr>
        <w:t>გამოქვეყნებისა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გასაუბრების</w:t>
      </w:r>
      <w:r w:rsidRPr="00492ECA">
        <w:rPr>
          <w:rFonts w:ascii="Cambria" w:hAnsi="Cambria" w:cs="Sylfaen"/>
          <w:lang w:val="ka-GE"/>
        </w:rPr>
        <w:t xml:space="preserve"> </w:t>
      </w:r>
      <w:r w:rsidRPr="00492ECA">
        <w:rPr>
          <w:rFonts w:ascii="Sylfaen" w:hAnsi="Sylfaen" w:cs="Sylfaen"/>
          <w:lang w:val="ka-GE"/>
        </w:rPr>
        <w:t>ეტაპზე</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დაუშვებლობას</w:t>
      </w:r>
      <w:r w:rsidRPr="00492ECA">
        <w:rPr>
          <w:rFonts w:ascii="Cambria" w:hAnsi="Cambria" w:cs="Sylfaen"/>
          <w:lang w:val="ka-GE"/>
        </w:rPr>
        <w:t xml:space="preserve"> </w:t>
      </w:r>
      <w:r w:rsidRPr="00492ECA">
        <w:rPr>
          <w:rFonts w:ascii="Sylfaen" w:hAnsi="Sylfaen" w:cs="Sylfaen"/>
          <w:lang w:val="ka-GE"/>
        </w:rPr>
        <w:t>რაიმე</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ნებისმიერი</w:t>
      </w:r>
      <w:r w:rsidRPr="00492ECA">
        <w:rPr>
          <w:rFonts w:ascii="Cambria" w:hAnsi="Cambria" w:cs="Sylfaen"/>
          <w:lang w:val="ka-GE"/>
        </w:rPr>
        <w:t xml:space="preserve"> </w:t>
      </w:r>
      <w:r w:rsidRPr="00492ECA">
        <w:rPr>
          <w:rFonts w:ascii="Sylfaen" w:hAnsi="Sylfaen" w:cs="Sylfaen"/>
          <w:lang w:val="ka-GE"/>
        </w:rPr>
        <w:t>საქონლის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ფინანსური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მიწოდების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ხელმისაწვდომობის</w:t>
      </w:r>
      <w:r w:rsidRPr="00492ECA">
        <w:rPr>
          <w:rFonts w:ascii="Cambria" w:hAnsi="Cambria" w:cs="Sylfaen"/>
          <w:lang w:val="ka-GE"/>
        </w:rPr>
        <w:t xml:space="preserve"> </w:t>
      </w:r>
      <w:r w:rsidRPr="00492ECA">
        <w:rPr>
          <w:rFonts w:ascii="Sylfaen" w:hAnsi="Sylfaen" w:cs="Sylfaen"/>
          <w:lang w:val="ka-GE"/>
        </w:rPr>
        <w:t>უზრუნველყოფას</w:t>
      </w:r>
      <w:r w:rsidRPr="00492ECA">
        <w:rPr>
          <w:rFonts w:ascii="Cambria" w:hAnsi="Cambria" w:cs="Sylfaen"/>
          <w:lang w:val="ka-GE"/>
        </w:rPr>
        <w:t xml:space="preserve"> </w:t>
      </w:r>
      <w:r w:rsidRPr="00492ECA">
        <w:rPr>
          <w:rFonts w:ascii="Sylfaen" w:hAnsi="Sylfaen" w:cs="Sylfaen"/>
          <w:lang w:val="ka-GE"/>
        </w:rPr>
        <w:t>სქესის</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გარეშე</w:t>
      </w:r>
      <w:r w:rsidRPr="00492ECA">
        <w:rPr>
          <w:rFonts w:ascii="Cambria" w:hAnsi="Cambria" w:cs="Sylfaen"/>
          <w:lang w:val="ka-GE"/>
        </w:rPr>
        <w:t xml:space="preserve">. </w:t>
      </w:r>
    </w:p>
    <w:p w14:paraId="5148625C" w14:textId="77777777"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ამასთან</w:t>
      </w:r>
      <w:r w:rsidRPr="00492ECA">
        <w:rPr>
          <w:rFonts w:ascii="Cambria" w:hAnsi="Cambria" w:cs="Sylfaen"/>
          <w:lang w:val="ka-GE"/>
        </w:rPr>
        <w:t xml:space="preserve">, 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ვალდებულია</w:t>
      </w:r>
      <w:r w:rsidRPr="00492ECA">
        <w:rPr>
          <w:rFonts w:ascii="Cambria" w:hAnsi="Cambria" w:cs="Sylfaen"/>
          <w:lang w:val="ka-GE"/>
        </w:rPr>
        <w:t xml:space="preserve"> </w:t>
      </w:r>
      <w:r w:rsidRPr="00492ECA">
        <w:rPr>
          <w:rFonts w:ascii="Sylfaen" w:hAnsi="Sylfaen" w:cs="Sylfaen"/>
          <w:lang w:val="ka-GE"/>
        </w:rPr>
        <w:t>განახორციელოს</w:t>
      </w:r>
      <w:r w:rsidRPr="00492ECA">
        <w:rPr>
          <w:rFonts w:ascii="Cambria" w:hAnsi="Cambria" w:cs="Sylfaen"/>
          <w:lang w:val="ka-GE"/>
        </w:rPr>
        <w:t xml:space="preserve"> </w:t>
      </w:r>
      <w:r w:rsidRPr="00492ECA">
        <w:rPr>
          <w:rFonts w:ascii="Sylfaen" w:hAnsi="Sylfaen" w:cs="Sylfaen"/>
          <w:lang w:val="ka-GE"/>
        </w:rPr>
        <w:t>საკნონმდებლო</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ასოცირების</w:t>
      </w:r>
      <w:r w:rsidRPr="00492ECA">
        <w:rPr>
          <w:rFonts w:ascii="Cambria" w:hAnsi="Cambria" w:cs="Sylfaen"/>
          <w:lang w:val="ka-GE"/>
        </w:rPr>
        <w:t xml:space="preserve"> </w:t>
      </w:r>
      <w:r w:rsidRPr="00492ECA">
        <w:rPr>
          <w:rFonts w:ascii="Sylfaen" w:hAnsi="Sylfaen" w:cs="Sylfaen"/>
          <w:lang w:val="ka-GE"/>
        </w:rPr>
        <w:t>დანართი</w:t>
      </w:r>
      <w:r w:rsidRPr="00492ECA">
        <w:rPr>
          <w:rFonts w:ascii="Cambria" w:hAnsi="Cambria" w:cs="Sylfaen"/>
          <w:lang w:val="ka-GE"/>
        </w:rPr>
        <w:t xml:space="preserve"> XXX-</w:t>
      </w:r>
      <w:r w:rsidRPr="00492ECA">
        <w:rPr>
          <w:rFonts w:ascii="Sylfaen" w:hAnsi="Sylfaen" w:cs="Sylfaen"/>
          <w:lang w:val="ka-GE"/>
        </w:rPr>
        <w:t>ით</w:t>
      </w:r>
      <w:r w:rsidRPr="00492ECA">
        <w:rPr>
          <w:rFonts w:ascii="Cambria" w:hAnsi="Cambria" w:cs="Sylfaen"/>
          <w:lang w:val="ka-GE"/>
        </w:rPr>
        <w:t xml:space="preserve"> </w:t>
      </w:r>
      <w:r w:rsidRPr="00492ECA">
        <w:rPr>
          <w:rFonts w:ascii="Sylfaen" w:hAnsi="Sylfaen" w:cs="Sylfaen"/>
          <w:lang w:val="ka-GE"/>
        </w:rPr>
        <w:t>განსაზღვრული</w:t>
      </w:r>
      <w:r w:rsidRPr="00492ECA">
        <w:rPr>
          <w:rFonts w:ascii="Cambria" w:hAnsi="Cambria" w:cs="Sylfaen"/>
          <w:lang w:val="ka-GE"/>
        </w:rPr>
        <w:t xml:space="preserve"> 7-</w:t>
      </w:r>
      <w:r w:rsidRPr="00492ECA">
        <w:rPr>
          <w:rFonts w:ascii="Sylfaen" w:hAnsi="Sylfaen" w:cs="Sylfaen"/>
          <w:lang w:val="ka-GE"/>
        </w:rPr>
        <w:t>დირექტივის</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რომელთაგანაც</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შრომით</w:t>
      </w:r>
      <w:r w:rsidRPr="00492ECA">
        <w:rPr>
          <w:rFonts w:ascii="Cambria" w:hAnsi="Cambria" w:cs="Sylfaen"/>
          <w:lang w:val="ka-GE"/>
        </w:rPr>
        <w:t xml:space="preserve"> </w:t>
      </w:r>
      <w:r w:rsidRPr="00492ECA">
        <w:rPr>
          <w:rFonts w:ascii="Sylfaen" w:hAnsi="Sylfaen" w:cs="Sylfaen"/>
          <w:lang w:val="ka-GE"/>
        </w:rPr>
        <w:t>უფლებებს</w:t>
      </w:r>
      <w:r w:rsidRPr="00492ECA">
        <w:rPr>
          <w:rFonts w:ascii="Cambria" w:hAnsi="Cambria" w:cs="Sylfaen"/>
          <w:lang w:val="ka-GE"/>
        </w:rPr>
        <w:t xml:space="preserve"> </w:t>
      </w:r>
      <w:r w:rsidRPr="00492ECA">
        <w:rPr>
          <w:rFonts w:ascii="Sylfaen" w:hAnsi="Sylfaen" w:cs="Sylfaen"/>
          <w:lang w:val="ka-GE"/>
        </w:rPr>
        <w:t>უკავშირდება</w:t>
      </w:r>
      <w:r w:rsidRPr="00492ECA">
        <w:rPr>
          <w:rFonts w:ascii="Cambria" w:hAnsi="Cambria" w:cs="Sylfaen"/>
          <w:lang w:val="ka-GE"/>
        </w:rPr>
        <w:t xml:space="preserve"> </w:t>
      </w:r>
      <w:r w:rsidRPr="00492ECA">
        <w:rPr>
          <w:rFonts w:ascii="Sylfaen" w:hAnsi="Sylfaen" w:cs="Sylfaen"/>
          <w:lang w:val="ka-GE"/>
        </w:rPr>
        <w:t>შემდეგი</w:t>
      </w:r>
      <w:r w:rsidRPr="00492ECA">
        <w:rPr>
          <w:rFonts w:ascii="Cambria" w:hAnsi="Cambria" w:cs="Sylfaen"/>
          <w:lang w:val="ka-GE"/>
        </w:rPr>
        <w:t xml:space="preserve"> </w:t>
      </w:r>
      <w:r w:rsidRPr="00492ECA">
        <w:rPr>
          <w:rFonts w:ascii="Sylfaen" w:hAnsi="Sylfaen" w:cs="Sylfaen"/>
          <w:lang w:val="ka-GE"/>
        </w:rPr>
        <w:t>დირექტივები</w:t>
      </w:r>
      <w:r w:rsidRPr="00492ECA">
        <w:rPr>
          <w:rFonts w:ascii="Cambria" w:hAnsi="Cambria" w:cs="Sylfaen"/>
          <w:lang w:val="ka-GE"/>
        </w:rPr>
        <w:t xml:space="preserve">: </w:t>
      </w:r>
    </w:p>
    <w:p w14:paraId="60F23E9C" w14:textId="77777777" w:rsidR="00233775" w:rsidRPr="00492ECA" w:rsidRDefault="00233775" w:rsidP="0068132A">
      <w:pPr>
        <w:spacing w:after="0"/>
        <w:ind w:left="567"/>
        <w:rPr>
          <w:rFonts w:ascii="Cambria" w:hAnsi="Cambria" w:cs="Sylfaen"/>
          <w:lang w:val="ka-GE"/>
        </w:rPr>
      </w:pPr>
      <w:r w:rsidRPr="00492ECA">
        <w:rPr>
          <w:rFonts w:ascii="Cambria" w:hAnsi="Cambria"/>
          <w:szCs w:val="24"/>
          <w:lang w:val="ka-GE"/>
        </w:rPr>
        <w:t xml:space="preserve">1. 1992 </w:t>
      </w:r>
      <w:r w:rsidRPr="00492ECA">
        <w:rPr>
          <w:rFonts w:ascii="Sylfaen" w:hAnsi="Sylfaen" w:cs="Sylfaen"/>
          <w:szCs w:val="24"/>
          <w:lang w:val="ka-GE"/>
        </w:rPr>
        <w:t>წლის</w:t>
      </w:r>
      <w:r w:rsidRPr="00492ECA">
        <w:rPr>
          <w:rFonts w:ascii="Cambria" w:hAnsi="Cambria"/>
          <w:szCs w:val="24"/>
          <w:lang w:val="ka-GE"/>
        </w:rPr>
        <w:t xml:space="preserve"> 19 </w:t>
      </w:r>
      <w:r w:rsidRPr="00492ECA">
        <w:rPr>
          <w:rFonts w:ascii="Sylfaen" w:hAnsi="Sylfaen" w:cs="Sylfaen"/>
          <w:szCs w:val="24"/>
          <w:lang w:val="ka-GE"/>
        </w:rPr>
        <w:t>ოქტომბრის</w:t>
      </w:r>
      <w:r w:rsidRPr="00492ECA">
        <w:rPr>
          <w:rFonts w:ascii="Cambria" w:hAnsi="Cambria"/>
          <w:szCs w:val="24"/>
          <w:lang w:val="ka-GE"/>
        </w:rPr>
        <w:t xml:space="preserve"> </w:t>
      </w:r>
      <w:r w:rsidRPr="00492ECA">
        <w:rPr>
          <w:rFonts w:ascii="Sylfaen" w:hAnsi="Sylfaen" w:cs="Sylfaen"/>
          <w:szCs w:val="24"/>
          <w:lang w:val="ka-GE"/>
        </w:rPr>
        <w:t>დირექტივა</w:t>
      </w:r>
      <w:r w:rsidRPr="00492ECA">
        <w:rPr>
          <w:rFonts w:ascii="Cambria" w:hAnsi="Cambria"/>
          <w:szCs w:val="24"/>
          <w:lang w:val="ka-GE"/>
        </w:rPr>
        <w:t xml:space="preserve"> 92/85 </w:t>
      </w:r>
      <w:r w:rsidRPr="00492ECA">
        <w:rPr>
          <w:rFonts w:ascii="Sylfaen" w:hAnsi="Sylfaen" w:cs="Sylfaen"/>
          <w:szCs w:val="24"/>
          <w:lang w:val="ka-GE"/>
        </w:rPr>
        <w:t>სამუშაო</w:t>
      </w:r>
      <w:r w:rsidRPr="00492ECA">
        <w:rPr>
          <w:rFonts w:ascii="Cambria" w:hAnsi="Cambria"/>
          <w:szCs w:val="24"/>
          <w:lang w:val="ka-GE"/>
        </w:rPr>
        <w:t xml:space="preserve"> </w:t>
      </w:r>
      <w:r w:rsidRPr="00492ECA">
        <w:rPr>
          <w:rFonts w:ascii="Sylfaen" w:hAnsi="Sylfaen" w:cs="Sylfaen"/>
          <w:szCs w:val="24"/>
          <w:lang w:val="ka-GE"/>
        </w:rPr>
        <w:t>ადგილზე</w:t>
      </w:r>
      <w:r w:rsidRPr="00492ECA">
        <w:rPr>
          <w:rFonts w:ascii="Cambria" w:hAnsi="Cambria"/>
          <w:szCs w:val="24"/>
          <w:lang w:val="ka-GE"/>
        </w:rPr>
        <w:t xml:space="preserve"> </w:t>
      </w:r>
      <w:r w:rsidRPr="00492ECA">
        <w:rPr>
          <w:rFonts w:ascii="Sylfaen" w:hAnsi="Sylfaen" w:cs="Sylfaen"/>
          <w:szCs w:val="24"/>
          <w:lang w:val="ka-GE"/>
        </w:rPr>
        <w:t>ორსული</w:t>
      </w:r>
      <w:r w:rsidRPr="00492ECA">
        <w:rPr>
          <w:rFonts w:ascii="Cambria" w:hAnsi="Cambria"/>
          <w:szCs w:val="24"/>
          <w:lang w:val="ka-GE"/>
        </w:rPr>
        <w:t xml:space="preserve">, </w:t>
      </w:r>
      <w:r w:rsidRPr="00492ECA">
        <w:rPr>
          <w:rFonts w:ascii="Sylfaen" w:hAnsi="Sylfaen" w:cs="Sylfaen"/>
          <w:szCs w:val="24"/>
          <w:lang w:val="ka-GE"/>
        </w:rPr>
        <w:t>მშობიარე</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მეძუძური</w:t>
      </w:r>
      <w:r w:rsidRPr="00492ECA">
        <w:rPr>
          <w:rFonts w:ascii="Cambria" w:hAnsi="Cambria"/>
          <w:szCs w:val="24"/>
          <w:lang w:val="ka-GE"/>
        </w:rPr>
        <w:t xml:space="preserve"> </w:t>
      </w:r>
      <w:r w:rsidRPr="00492ECA">
        <w:rPr>
          <w:rFonts w:ascii="Sylfaen" w:hAnsi="Sylfaen" w:cs="Sylfaen"/>
          <w:szCs w:val="24"/>
          <w:lang w:val="ka-GE"/>
        </w:rPr>
        <w:t>დასაქმებულების</w:t>
      </w:r>
      <w:r w:rsidRPr="00492ECA">
        <w:rPr>
          <w:rFonts w:ascii="Cambria" w:hAnsi="Cambria"/>
          <w:szCs w:val="24"/>
          <w:lang w:val="ka-GE"/>
        </w:rPr>
        <w:t xml:space="preserve"> </w:t>
      </w:r>
      <w:r w:rsidRPr="00492ECA">
        <w:rPr>
          <w:rFonts w:ascii="Sylfaen" w:hAnsi="Sylfaen" w:cs="Sylfaen"/>
          <w:szCs w:val="24"/>
          <w:lang w:val="ka-GE"/>
        </w:rPr>
        <w:t>უსაფრთხოებისა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ჯანმრთელობის</w:t>
      </w:r>
      <w:r w:rsidRPr="00492ECA">
        <w:rPr>
          <w:rFonts w:ascii="Cambria" w:hAnsi="Cambria"/>
          <w:szCs w:val="24"/>
          <w:lang w:val="ka-GE"/>
        </w:rPr>
        <w:t xml:space="preserve"> </w:t>
      </w:r>
      <w:r w:rsidRPr="00492ECA">
        <w:rPr>
          <w:rFonts w:ascii="Sylfaen" w:hAnsi="Sylfaen" w:cs="Sylfaen"/>
          <w:szCs w:val="24"/>
          <w:lang w:val="ka-GE"/>
        </w:rPr>
        <w:t>დაცვის</w:t>
      </w:r>
      <w:r w:rsidRPr="00492ECA">
        <w:rPr>
          <w:rFonts w:ascii="Cambria" w:hAnsi="Cambria"/>
          <w:szCs w:val="24"/>
          <w:lang w:val="ka-GE"/>
        </w:rPr>
        <w:t xml:space="preserve"> </w:t>
      </w:r>
      <w:r w:rsidRPr="00492ECA">
        <w:rPr>
          <w:rFonts w:ascii="Sylfaen" w:hAnsi="Sylfaen" w:cs="Sylfaen"/>
          <w:szCs w:val="24"/>
          <w:lang w:val="ka-GE"/>
        </w:rPr>
        <w:t>გასაუმჯობესებლად</w:t>
      </w:r>
      <w:r w:rsidRPr="00492ECA">
        <w:rPr>
          <w:rFonts w:ascii="Cambria" w:hAnsi="Cambria"/>
          <w:szCs w:val="24"/>
          <w:lang w:val="ka-GE"/>
        </w:rPr>
        <w:t xml:space="preserve"> </w:t>
      </w:r>
      <w:r w:rsidRPr="00492ECA">
        <w:rPr>
          <w:rFonts w:ascii="Sylfaen" w:hAnsi="Sylfaen" w:cs="Sylfaen"/>
          <w:szCs w:val="24"/>
          <w:lang w:val="ka-GE"/>
        </w:rPr>
        <w:t>ზომების</w:t>
      </w:r>
      <w:r w:rsidRPr="00492ECA">
        <w:rPr>
          <w:rFonts w:ascii="Cambria" w:hAnsi="Cambria"/>
          <w:szCs w:val="24"/>
          <w:lang w:val="ka-GE"/>
        </w:rPr>
        <w:t xml:space="preserve"> </w:t>
      </w:r>
      <w:r w:rsidRPr="00492ECA">
        <w:rPr>
          <w:rFonts w:ascii="Sylfaen" w:hAnsi="Sylfaen" w:cs="Sylfaen"/>
          <w:szCs w:val="24"/>
          <w:lang w:val="ka-GE"/>
        </w:rPr>
        <w:t>გატარების</w:t>
      </w:r>
      <w:r w:rsidRPr="00492ECA">
        <w:rPr>
          <w:rFonts w:ascii="Cambria" w:hAnsi="Cambria"/>
          <w:szCs w:val="24"/>
          <w:lang w:val="ka-GE"/>
        </w:rPr>
        <w:t xml:space="preserve"> </w:t>
      </w:r>
      <w:r w:rsidRPr="00492ECA">
        <w:rPr>
          <w:rFonts w:ascii="Sylfaen" w:hAnsi="Sylfaen" w:cs="Sylfaen"/>
          <w:szCs w:val="24"/>
          <w:lang w:val="ka-GE"/>
        </w:rPr>
        <w:t>შესახებ</w:t>
      </w:r>
      <w:r w:rsidRPr="00492ECA">
        <w:rPr>
          <w:rFonts w:ascii="Cambria" w:hAnsi="Cambria" w:cs="Menlo Regular"/>
          <w:szCs w:val="24"/>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დირექტივის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ადგილზე</w:t>
      </w:r>
      <w:r w:rsidRPr="00492ECA">
        <w:rPr>
          <w:rFonts w:ascii="Cambria" w:hAnsi="Cambria" w:cs="Sylfaen"/>
          <w:lang w:val="ka-GE"/>
        </w:rPr>
        <w:t xml:space="preserve"> </w:t>
      </w:r>
      <w:r w:rsidRPr="00492ECA">
        <w:rPr>
          <w:rFonts w:ascii="Sylfaen" w:hAnsi="Sylfaen" w:cs="Sylfaen"/>
          <w:lang w:val="ka-GE"/>
        </w:rPr>
        <w:t>ორსული</w:t>
      </w:r>
      <w:r w:rsidRPr="00492ECA">
        <w:rPr>
          <w:rFonts w:ascii="Cambria" w:hAnsi="Cambria" w:cs="Sylfaen"/>
          <w:lang w:val="ka-GE"/>
        </w:rPr>
        <w:t xml:space="preserve">, </w:t>
      </w:r>
      <w:r w:rsidRPr="00492ECA">
        <w:rPr>
          <w:rFonts w:ascii="Sylfaen" w:hAnsi="Sylfaen" w:cs="Sylfaen"/>
          <w:lang w:val="ka-GE"/>
        </w:rPr>
        <w:t>მშობიარე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მეძუძური</w:t>
      </w:r>
      <w:r w:rsidRPr="00492ECA">
        <w:rPr>
          <w:rFonts w:ascii="Cambria" w:hAnsi="Cambria" w:cs="Sylfaen"/>
          <w:lang w:val="ka-GE"/>
        </w:rPr>
        <w:t xml:space="preserve"> </w:t>
      </w:r>
      <w:r w:rsidRPr="00492ECA">
        <w:rPr>
          <w:rFonts w:ascii="Sylfaen" w:hAnsi="Sylfaen" w:cs="Sylfaen"/>
          <w:lang w:val="ka-GE"/>
        </w:rPr>
        <w:t>დასაქმებულების</w:t>
      </w:r>
      <w:r w:rsidRPr="00492ECA">
        <w:rPr>
          <w:rFonts w:ascii="Cambria" w:hAnsi="Cambria" w:cs="Sylfaen"/>
          <w:lang w:val="ka-GE"/>
        </w:rPr>
        <w:t xml:space="preserve"> </w:t>
      </w:r>
      <w:r w:rsidRPr="00492ECA">
        <w:rPr>
          <w:rFonts w:ascii="Sylfaen" w:hAnsi="Sylfaen" w:cs="Sylfaen"/>
          <w:lang w:val="ka-GE"/>
        </w:rPr>
        <w:t>უსაფრთხოებისა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გასაუმჯობესებლად</w:t>
      </w:r>
      <w:r w:rsidRPr="00492ECA">
        <w:rPr>
          <w:rFonts w:ascii="Cambria" w:hAnsi="Cambria" w:cs="Sylfaen"/>
          <w:lang w:val="ka-GE"/>
        </w:rPr>
        <w:t xml:space="preserve"> </w:t>
      </w:r>
      <w:r w:rsidRPr="00492ECA">
        <w:rPr>
          <w:rFonts w:ascii="Sylfaen" w:hAnsi="Sylfaen" w:cs="Sylfaen"/>
          <w:lang w:val="ka-GE"/>
        </w:rPr>
        <w:t>ზომების</w:t>
      </w:r>
      <w:r w:rsidRPr="00492ECA">
        <w:rPr>
          <w:rFonts w:ascii="Cambria" w:hAnsi="Cambria" w:cs="Sylfaen"/>
          <w:lang w:val="ka-GE"/>
        </w:rPr>
        <w:t xml:space="preserve"> </w:t>
      </w:r>
      <w:r w:rsidRPr="00492ECA">
        <w:rPr>
          <w:rFonts w:ascii="Sylfaen" w:hAnsi="Sylfaen" w:cs="Sylfaen"/>
          <w:lang w:val="ka-GE"/>
        </w:rPr>
        <w:t>გატარება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 xml:space="preserve"> </w:t>
      </w:r>
      <w:r w:rsidRPr="00492ECA">
        <w:rPr>
          <w:rFonts w:ascii="Sylfaen" w:hAnsi="Sylfaen" w:cs="Sylfaen"/>
          <w:lang w:val="ka-GE"/>
        </w:rPr>
        <w:t>განსაზღვრავს</w:t>
      </w:r>
      <w:r w:rsidRPr="00492ECA">
        <w:rPr>
          <w:rFonts w:ascii="Cambria" w:hAnsi="Cambria" w:cs="Sylfaen"/>
          <w:lang w:val="ka-GE"/>
        </w:rPr>
        <w:t xml:space="preserve"> </w:t>
      </w:r>
      <w:r w:rsidRPr="00492ECA">
        <w:rPr>
          <w:rFonts w:ascii="Sylfaen" w:hAnsi="Sylfaen" w:cs="Sylfaen"/>
          <w:lang w:val="ka-GE"/>
        </w:rPr>
        <w:t>დამსაქმებლისა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სახელმწიფოს</w:t>
      </w:r>
      <w:r w:rsidRPr="00492ECA">
        <w:rPr>
          <w:rFonts w:ascii="Cambria" w:hAnsi="Cambria" w:cs="Sylfaen"/>
          <w:lang w:val="ka-GE"/>
        </w:rPr>
        <w:t xml:space="preserve"> </w:t>
      </w:r>
      <w:r w:rsidRPr="00492ECA">
        <w:rPr>
          <w:rFonts w:ascii="Sylfaen" w:hAnsi="Sylfaen" w:cs="Sylfaen"/>
          <w:lang w:val="ka-GE"/>
        </w:rPr>
        <w:t>ვალდებულებებს</w:t>
      </w:r>
      <w:r w:rsidRPr="00492ECA">
        <w:rPr>
          <w:rFonts w:ascii="Cambria" w:hAnsi="Cambria" w:cs="Sylfaen"/>
          <w:lang w:val="ka-GE"/>
        </w:rPr>
        <w:t xml:space="preserve">, </w:t>
      </w:r>
      <w:r w:rsidRPr="00492ECA">
        <w:rPr>
          <w:rFonts w:ascii="Sylfaen" w:hAnsi="Sylfaen" w:cs="Sylfaen"/>
          <w:lang w:val="ka-GE"/>
        </w:rPr>
        <w:t>მაგალითად</w:t>
      </w:r>
      <w:r w:rsidRPr="00492ECA">
        <w:rPr>
          <w:rFonts w:ascii="Cambria" w:hAnsi="Cambria" w:cs="Sylfaen"/>
          <w:lang w:val="ka-GE"/>
        </w:rPr>
        <w:t xml:space="preserve">, </w:t>
      </w:r>
      <w:r w:rsidRPr="00492ECA">
        <w:rPr>
          <w:rFonts w:ascii="Sylfaen" w:hAnsi="Sylfaen" w:cs="Sylfaen"/>
          <w:lang w:val="ka-GE"/>
        </w:rPr>
        <w:t>განისაზღვროს</w:t>
      </w:r>
      <w:r w:rsidRPr="00492ECA">
        <w:rPr>
          <w:rFonts w:ascii="Cambria" w:hAnsi="Cambria" w:cs="Sylfaen"/>
          <w:lang w:val="ka-GE"/>
        </w:rPr>
        <w:t xml:space="preserve"> </w:t>
      </w:r>
      <w:r w:rsidRPr="00492ECA">
        <w:rPr>
          <w:rFonts w:ascii="Sylfaen" w:hAnsi="Sylfaen" w:cs="Sylfaen"/>
          <w:lang w:val="ka-GE"/>
        </w:rPr>
        <w:t>ორსული</w:t>
      </w:r>
      <w:r w:rsidRPr="00492ECA">
        <w:rPr>
          <w:rFonts w:ascii="Cambria" w:hAnsi="Cambria" w:cs="Sylfaen"/>
          <w:lang w:val="ka-GE"/>
        </w:rPr>
        <w:t xml:space="preserve">, </w:t>
      </w:r>
      <w:r w:rsidRPr="00492ECA">
        <w:rPr>
          <w:rFonts w:ascii="Sylfaen" w:hAnsi="Sylfaen" w:cs="Sylfaen"/>
          <w:lang w:val="ka-GE"/>
        </w:rPr>
        <w:t>მშობიარე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მეძუძური</w:t>
      </w:r>
      <w:r w:rsidRPr="00492ECA">
        <w:rPr>
          <w:rFonts w:ascii="Cambria" w:hAnsi="Cambria" w:cs="Sylfaen"/>
          <w:lang w:val="ka-GE"/>
        </w:rPr>
        <w:t xml:space="preserve"> </w:t>
      </w:r>
      <w:r w:rsidRPr="00492ECA">
        <w:rPr>
          <w:rFonts w:ascii="Sylfaen" w:hAnsi="Sylfaen" w:cs="Sylfaen"/>
          <w:lang w:val="ka-GE"/>
        </w:rPr>
        <w:t>დასაქმებულებისთვის</w:t>
      </w:r>
      <w:r w:rsidRPr="00492ECA">
        <w:rPr>
          <w:rFonts w:ascii="Cambria" w:hAnsi="Cambria" w:cs="Sylfaen"/>
          <w:lang w:val="ka-GE"/>
        </w:rPr>
        <w:t xml:space="preserve"> </w:t>
      </w:r>
      <w:r w:rsidRPr="00492ECA">
        <w:rPr>
          <w:rFonts w:ascii="Sylfaen" w:hAnsi="Sylfaen" w:cs="Sylfaen"/>
          <w:lang w:val="ka-GE"/>
        </w:rPr>
        <w:t>მძიმე</w:t>
      </w:r>
      <w:r w:rsidRPr="00492ECA">
        <w:rPr>
          <w:rFonts w:ascii="Cambria" w:hAnsi="Cambria" w:cs="Sylfaen"/>
          <w:lang w:val="ka-GE"/>
        </w:rPr>
        <w:t xml:space="preserve">, </w:t>
      </w:r>
      <w:r w:rsidRPr="00492ECA">
        <w:rPr>
          <w:rFonts w:ascii="Sylfaen" w:hAnsi="Sylfaen" w:cs="Sylfaen"/>
          <w:lang w:val="ka-GE"/>
        </w:rPr>
        <w:t>მავნე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საშიშპირობებიანი</w:t>
      </w:r>
      <w:r w:rsidRPr="00492ECA">
        <w:rPr>
          <w:rFonts w:ascii="Cambria" w:hAnsi="Cambria" w:cs="Sylfaen"/>
          <w:lang w:val="ka-GE"/>
        </w:rPr>
        <w:t xml:space="preserve"> </w:t>
      </w:r>
      <w:r w:rsidRPr="00492ECA">
        <w:rPr>
          <w:rFonts w:ascii="Sylfaen" w:hAnsi="Sylfaen" w:cs="Sylfaen"/>
          <w:lang w:val="ka-GE"/>
        </w:rPr>
        <w:t>სამუშაოების</w:t>
      </w:r>
      <w:r w:rsidRPr="00492ECA">
        <w:rPr>
          <w:rFonts w:ascii="Cambria" w:hAnsi="Cambria" w:cs="Sylfaen"/>
          <w:lang w:val="ka-GE"/>
        </w:rPr>
        <w:t xml:space="preserve"> </w:t>
      </w:r>
      <w:r w:rsidRPr="00492ECA">
        <w:rPr>
          <w:rFonts w:ascii="Sylfaen" w:hAnsi="Sylfaen" w:cs="Sylfaen"/>
          <w:lang w:val="ka-GE"/>
        </w:rPr>
        <w:t>ნუსხა</w:t>
      </w:r>
      <w:r w:rsidRPr="00492ECA">
        <w:rPr>
          <w:rFonts w:ascii="Cambria" w:hAnsi="Cambria" w:cs="Sylfaen"/>
          <w:lang w:val="ka-GE"/>
        </w:rPr>
        <w:t xml:space="preserve"> (</w:t>
      </w:r>
      <w:r w:rsidRPr="00492ECA">
        <w:rPr>
          <w:rFonts w:ascii="Sylfaen" w:hAnsi="Sylfaen" w:cs="Sylfaen"/>
          <w:lang w:val="ka-GE"/>
        </w:rPr>
        <w:t>მინიმუმი</w:t>
      </w:r>
      <w:r w:rsidRPr="00492ECA">
        <w:rPr>
          <w:rFonts w:ascii="Cambria" w:hAnsi="Cambria" w:cs="Sylfaen"/>
          <w:lang w:val="ka-GE"/>
        </w:rPr>
        <w:t xml:space="preserve"> </w:t>
      </w:r>
      <w:r w:rsidRPr="00492ECA">
        <w:rPr>
          <w:rFonts w:ascii="Sylfaen" w:hAnsi="Sylfaen" w:cs="Sylfaen"/>
          <w:lang w:val="ka-GE"/>
        </w:rPr>
        <w:t>მოთხოვნები</w:t>
      </w:r>
      <w:r w:rsidRPr="00492ECA">
        <w:rPr>
          <w:rFonts w:ascii="Cambria" w:hAnsi="Cambria" w:cs="Sylfaen"/>
          <w:lang w:val="ka-GE"/>
        </w:rPr>
        <w:t xml:space="preserve"> </w:t>
      </w:r>
      <w:r w:rsidRPr="00492ECA">
        <w:rPr>
          <w:rFonts w:ascii="Sylfaen" w:hAnsi="Sylfaen" w:cs="Sylfaen"/>
          <w:lang w:val="ka-GE"/>
        </w:rPr>
        <w:t>მოცემულია</w:t>
      </w:r>
      <w:r w:rsidRPr="00492ECA">
        <w:rPr>
          <w:rFonts w:ascii="Cambria" w:hAnsi="Cambria" w:cs="Sylfaen"/>
          <w:lang w:val="ka-GE"/>
        </w:rPr>
        <w:t xml:space="preserve"> </w:t>
      </w:r>
      <w:r w:rsidRPr="00492ECA">
        <w:rPr>
          <w:rFonts w:ascii="Sylfaen" w:hAnsi="Sylfaen" w:cs="Sylfaen"/>
          <w:lang w:val="ka-GE"/>
        </w:rPr>
        <w:t>დირექტივის</w:t>
      </w:r>
      <w:r w:rsidRPr="00492ECA">
        <w:rPr>
          <w:rFonts w:ascii="Cambria" w:hAnsi="Cambria" w:cs="Sylfaen"/>
          <w:lang w:val="ka-GE"/>
        </w:rPr>
        <w:t xml:space="preserve"> </w:t>
      </w:r>
      <w:r w:rsidRPr="00492ECA">
        <w:rPr>
          <w:rFonts w:ascii="Sylfaen" w:hAnsi="Sylfaen" w:cs="Sylfaen"/>
          <w:lang w:val="ka-GE"/>
        </w:rPr>
        <w:t>დანართებში</w:t>
      </w:r>
      <w:r w:rsidRPr="00492ECA">
        <w:rPr>
          <w:rFonts w:ascii="Cambria" w:hAnsi="Cambria" w:cs="Sylfaen"/>
          <w:lang w:val="ka-GE"/>
        </w:rPr>
        <w:t xml:space="preserve">), </w:t>
      </w:r>
      <w:r w:rsidRPr="00492ECA">
        <w:rPr>
          <w:rFonts w:ascii="Sylfaen" w:hAnsi="Sylfaen" w:cs="Sylfaen"/>
          <w:lang w:val="ka-GE"/>
        </w:rPr>
        <w:t>მავნე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მძიმე</w:t>
      </w:r>
      <w:r w:rsidRPr="00492ECA">
        <w:rPr>
          <w:rFonts w:ascii="Cambria" w:hAnsi="Cambria" w:cs="Sylfaen"/>
          <w:lang w:val="ka-GE"/>
        </w:rPr>
        <w:t xml:space="preserve"> </w:t>
      </w:r>
      <w:r w:rsidRPr="00492ECA">
        <w:rPr>
          <w:rFonts w:ascii="Sylfaen" w:hAnsi="Sylfaen" w:cs="Sylfaen"/>
          <w:lang w:val="ka-GE"/>
        </w:rPr>
        <w:t>პირობებიან</w:t>
      </w:r>
      <w:r w:rsidRPr="00492ECA">
        <w:rPr>
          <w:rFonts w:ascii="Cambria" w:hAnsi="Cambria" w:cs="Sylfaen"/>
          <w:lang w:val="ka-GE"/>
        </w:rPr>
        <w:t xml:space="preserve"> </w:t>
      </w:r>
      <w:r w:rsidRPr="00492ECA">
        <w:rPr>
          <w:rFonts w:ascii="Sylfaen" w:hAnsi="Sylfaen" w:cs="Sylfaen"/>
          <w:lang w:val="ka-GE"/>
        </w:rPr>
        <w:t>სამუშაოების</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დირექტივა</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ორსული</w:t>
      </w:r>
      <w:r w:rsidRPr="00492ECA">
        <w:rPr>
          <w:rFonts w:ascii="Cambria" w:hAnsi="Cambria" w:cs="Sylfaen"/>
          <w:lang w:val="ka-GE"/>
        </w:rPr>
        <w:t xml:space="preserve">, </w:t>
      </w:r>
      <w:r w:rsidRPr="00492ECA">
        <w:rPr>
          <w:rFonts w:ascii="Sylfaen" w:hAnsi="Sylfaen" w:cs="Sylfaen"/>
          <w:lang w:val="ka-GE"/>
        </w:rPr>
        <w:t>მშობიარე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მეძუძური</w:t>
      </w:r>
      <w:r w:rsidRPr="00492ECA">
        <w:rPr>
          <w:rFonts w:ascii="Cambria" w:hAnsi="Cambria" w:cs="Sylfaen"/>
          <w:lang w:val="ka-GE"/>
        </w:rPr>
        <w:t xml:space="preserve"> </w:t>
      </w:r>
      <w:r w:rsidRPr="00492ECA">
        <w:rPr>
          <w:rFonts w:ascii="Sylfaen" w:hAnsi="Sylfaen" w:cs="Sylfaen"/>
          <w:lang w:val="ka-GE"/>
        </w:rPr>
        <w:t>დასაქმებულების</w:t>
      </w:r>
      <w:r w:rsidRPr="00492ECA">
        <w:rPr>
          <w:rFonts w:ascii="Cambria" w:hAnsi="Cambria" w:cs="Sylfaen"/>
          <w:lang w:val="ka-GE"/>
        </w:rPr>
        <w:t xml:space="preserve"> </w:t>
      </w:r>
      <w:r w:rsidRPr="00492ECA">
        <w:rPr>
          <w:rFonts w:ascii="Sylfaen" w:hAnsi="Sylfaen" w:cs="Sylfaen"/>
          <w:lang w:val="ka-GE"/>
        </w:rPr>
        <w:t>დაცვას</w:t>
      </w:r>
      <w:r w:rsidRPr="00492ECA">
        <w:rPr>
          <w:rFonts w:ascii="Cambria" w:hAnsi="Cambria" w:cs="Sylfaen"/>
          <w:lang w:val="ka-GE"/>
        </w:rPr>
        <w:t xml:space="preserve"> </w:t>
      </w:r>
      <w:r w:rsidRPr="00492ECA">
        <w:rPr>
          <w:rFonts w:ascii="Sylfaen" w:hAnsi="Sylfaen" w:cs="Sylfaen"/>
          <w:lang w:val="ka-GE"/>
        </w:rPr>
        <w:t>ღამის</w:t>
      </w:r>
      <w:r w:rsidRPr="00492ECA">
        <w:rPr>
          <w:rFonts w:ascii="Cambria" w:hAnsi="Cambria" w:cs="Sylfaen"/>
          <w:lang w:val="ka-GE"/>
        </w:rPr>
        <w:t xml:space="preserve"> </w:t>
      </w:r>
      <w:r w:rsidRPr="00492ECA">
        <w:rPr>
          <w:rFonts w:ascii="Sylfaen" w:hAnsi="Sylfaen" w:cs="Sylfaen"/>
          <w:lang w:val="ka-GE"/>
        </w:rPr>
        <w:t>სამუშაოების</w:t>
      </w:r>
      <w:r w:rsidRPr="00492ECA">
        <w:rPr>
          <w:rFonts w:ascii="Cambria" w:hAnsi="Cambria" w:cs="Sylfaen"/>
          <w:lang w:val="ka-GE"/>
        </w:rPr>
        <w:t xml:space="preserve"> </w:t>
      </w:r>
      <w:r w:rsidRPr="00492ECA">
        <w:rPr>
          <w:rFonts w:ascii="Sylfaen" w:hAnsi="Sylfaen" w:cs="Sylfaen"/>
          <w:lang w:val="ka-GE"/>
        </w:rPr>
        <w:t>შესრულების</w:t>
      </w:r>
      <w:r w:rsidRPr="00492ECA">
        <w:rPr>
          <w:rFonts w:ascii="Cambria" w:hAnsi="Cambria" w:cs="Sylfaen"/>
          <w:lang w:val="ka-GE"/>
        </w:rPr>
        <w:t xml:space="preserve"> </w:t>
      </w:r>
      <w:r w:rsidRPr="00492ECA">
        <w:rPr>
          <w:rFonts w:ascii="Sylfaen" w:hAnsi="Sylfaen" w:cs="Sylfaen"/>
          <w:lang w:val="ka-GE"/>
        </w:rPr>
        <w:t>დროს</w:t>
      </w:r>
      <w:r w:rsidRPr="00492ECA">
        <w:rPr>
          <w:rFonts w:ascii="Cambria" w:hAnsi="Cambria" w:cs="Sylfaen"/>
          <w:lang w:val="ka-GE"/>
        </w:rPr>
        <w:t xml:space="preserve">, </w:t>
      </w:r>
      <w:r w:rsidRPr="00492ECA">
        <w:rPr>
          <w:rFonts w:ascii="Sylfaen" w:hAnsi="Sylfaen" w:cs="Sylfaen"/>
          <w:lang w:val="ka-GE"/>
        </w:rPr>
        <w:t>განსაზღვრავს</w:t>
      </w:r>
      <w:r w:rsidRPr="00492ECA">
        <w:rPr>
          <w:rFonts w:ascii="Cambria" w:hAnsi="Cambria" w:cs="Sylfaen"/>
          <w:lang w:val="ka-GE"/>
        </w:rPr>
        <w:t xml:space="preserve"> </w:t>
      </w:r>
      <w:r w:rsidRPr="00492ECA">
        <w:rPr>
          <w:rFonts w:ascii="Sylfaen" w:hAnsi="Sylfaen" w:cs="Sylfaen"/>
          <w:lang w:val="ka-GE"/>
        </w:rPr>
        <w:t>მშობიარობის</w:t>
      </w:r>
      <w:r w:rsidRPr="00492ECA">
        <w:rPr>
          <w:rFonts w:ascii="Cambria" w:hAnsi="Cambria" w:cs="Sylfaen"/>
          <w:lang w:val="ka-GE"/>
        </w:rPr>
        <w:t xml:space="preserve"> </w:t>
      </w:r>
      <w:r w:rsidRPr="00492ECA">
        <w:rPr>
          <w:rFonts w:ascii="Sylfaen" w:hAnsi="Sylfaen" w:cs="Sylfaen"/>
          <w:lang w:val="ka-GE"/>
        </w:rPr>
        <w:t>გამო</w:t>
      </w:r>
      <w:r w:rsidRPr="00492ECA">
        <w:rPr>
          <w:rFonts w:ascii="Cambria" w:hAnsi="Cambria" w:cs="Sylfaen"/>
          <w:lang w:val="ka-GE"/>
        </w:rPr>
        <w:t xml:space="preserve"> </w:t>
      </w:r>
      <w:r w:rsidRPr="00492ECA">
        <w:rPr>
          <w:rFonts w:ascii="Sylfaen" w:hAnsi="Sylfaen" w:cs="Sylfaen"/>
          <w:lang w:val="ka-GE"/>
        </w:rPr>
        <w:t>შვებულების</w:t>
      </w:r>
      <w:r w:rsidRPr="00492ECA">
        <w:rPr>
          <w:rFonts w:ascii="Cambria" w:hAnsi="Cambria" w:cs="Sylfaen"/>
          <w:lang w:val="ka-GE"/>
        </w:rPr>
        <w:t xml:space="preserve"> </w:t>
      </w:r>
      <w:r w:rsidRPr="00492ECA">
        <w:rPr>
          <w:rFonts w:ascii="Sylfaen" w:hAnsi="Sylfaen" w:cs="Sylfaen"/>
          <w:lang w:val="ka-GE"/>
        </w:rPr>
        <w:t>ხანგრძლივობას</w:t>
      </w:r>
      <w:r w:rsidRPr="00492ECA">
        <w:rPr>
          <w:rFonts w:ascii="Cambria" w:hAnsi="Cambria" w:cs="Sylfaen"/>
          <w:lang w:val="ka-GE"/>
        </w:rPr>
        <w:t xml:space="preserve"> (</w:t>
      </w:r>
      <w:r w:rsidRPr="00492ECA">
        <w:rPr>
          <w:rFonts w:ascii="Sylfaen" w:hAnsi="Sylfaen" w:cs="Sylfaen"/>
          <w:lang w:val="ka-GE"/>
        </w:rPr>
        <w:t>ადგენს</w:t>
      </w:r>
      <w:r w:rsidRPr="00492ECA">
        <w:rPr>
          <w:rFonts w:ascii="Cambria" w:hAnsi="Cambria" w:cs="Sylfaen"/>
          <w:lang w:val="ka-GE"/>
        </w:rPr>
        <w:t xml:space="preserve"> 2 </w:t>
      </w:r>
      <w:r w:rsidRPr="00492ECA">
        <w:rPr>
          <w:rFonts w:ascii="Sylfaen" w:hAnsi="Sylfaen" w:cs="Sylfaen"/>
          <w:lang w:val="ka-GE"/>
        </w:rPr>
        <w:t>კვირიან</w:t>
      </w:r>
      <w:r w:rsidRPr="00492ECA">
        <w:rPr>
          <w:rFonts w:ascii="Cambria" w:hAnsi="Cambria" w:cs="Sylfaen"/>
          <w:lang w:val="ka-GE"/>
        </w:rPr>
        <w:t xml:space="preserve"> </w:t>
      </w:r>
      <w:r w:rsidRPr="00492ECA">
        <w:rPr>
          <w:rFonts w:ascii="Sylfaen" w:hAnsi="Sylfaen" w:cs="Sylfaen"/>
          <w:lang w:val="ka-GE"/>
        </w:rPr>
        <w:t>სავალდებულო</w:t>
      </w:r>
      <w:r w:rsidRPr="00492ECA">
        <w:rPr>
          <w:rFonts w:ascii="Cambria" w:hAnsi="Cambria" w:cs="Sylfaen"/>
          <w:lang w:val="ka-GE"/>
        </w:rPr>
        <w:t xml:space="preserve"> </w:t>
      </w:r>
      <w:r w:rsidRPr="00492ECA">
        <w:rPr>
          <w:rFonts w:ascii="Sylfaen" w:hAnsi="Sylfaen" w:cs="Sylfaen"/>
          <w:lang w:val="ka-GE"/>
        </w:rPr>
        <w:t>დეკრეტულ</w:t>
      </w:r>
      <w:r w:rsidRPr="00492ECA">
        <w:rPr>
          <w:rFonts w:ascii="Cambria" w:hAnsi="Cambria" w:cs="Sylfaen"/>
          <w:lang w:val="ka-GE"/>
        </w:rPr>
        <w:t xml:space="preserve"> </w:t>
      </w:r>
      <w:r w:rsidRPr="00492ECA">
        <w:rPr>
          <w:rFonts w:ascii="Sylfaen" w:hAnsi="Sylfaen" w:cs="Sylfaen"/>
          <w:lang w:val="ka-GE"/>
        </w:rPr>
        <w:t>შვებულებას</w:t>
      </w:r>
      <w:r w:rsidRPr="00492ECA">
        <w:rPr>
          <w:rFonts w:ascii="Cambria" w:hAnsi="Cambria" w:cs="Sylfaen"/>
          <w:lang w:val="ka-GE"/>
        </w:rPr>
        <w:t xml:space="preserve">), </w:t>
      </w:r>
      <w:r w:rsidRPr="00492ECA">
        <w:rPr>
          <w:rFonts w:ascii="Sylfaen" w:hAnsi="Sylfaen" w:cs="Sylfaen"/>
          <w:lang w:val="ka-GE"/>
        </w:rPr>
        <w:t>ორსული</w:t>
      </w:r>
      <w:r w:rsidRPr="00492ECA">
        <w:rPr>
          <w:rFonts w:ascii="Cambria" w:hAnsi="Cambria" w:cs="Sylfaen"/>
          <w:lang w:val="ka-GE"/>
        </w:rPr>
        <w:t xml:space="preserve"> </w:t>
      </w:r>
      <w:r w:rsidRPr="00492ECA">
        <w:rPr>
          <w:rFonts w:ascii="Sylfaen" w:hAnsi="Sylfaen" w:cs="Sylfaen"/>
          <w:lang w:val="ka-GE"/>
        </w:rPr>
        <w:t>დასაქმებულებისთვის</w:t>
      </w:r>
      <w:r w:rsidRPr="00492ECA">
        <w:rPr>
          <w:rFonts w:ascii="Cambria" w:hAnsi="Cambria" w:cs="Sylfaen"/>
          <w:lang w:val="ka-GE"/>
        </w:rPr>
        <w:t xml:space="preserve"> </w:t>
      </w:r>
      <w:r w:rsidRPr="00492ECA">
        <w:rPr>
          <w:rFonts w:ascii="Sylfaen" w:hAnsi="Sylfaen" w:cs="Sylfaen"/>
          <w:lang w:val="ka-GE"/>
        </w:rPr>
        <w:t>ადგენს</w:t>
      </w:r>
      <w:r w:rsidRPr="00492ECA">
        <w:rPr>
          <w:rFonts w:ascii="Cambria" w:hAnsi="Cambria" w:cs="Sylfaen"/>
          <w:lang w:val="ka-GE"/>
        </w:rPr>
        <w:t xml:space="preserve"> </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გამოკვლევებისთვის</w:t>
      </w:r>
      <w:r w:rsidRPr="00492ECA">
        <w:rPr>
          <w:rFonts w:ascii="Cambria" w:hAnsi="Cambria" w:cs="Sylfaen"/>
          <w:lang w:val="ka-GE"/>
        </w:rPr>
        <w:t xml:space="preserve"> </w:t>
      </w:r>
      <w:r w:rsidRPr="00492ECA">
        <w:rPr>
          <w:rFonts w:ascii="Sylfaen" w:hAnsi="Sylfaen" w:cs="Sylfaen"/>
          <w:lang w:val="ka-GE"/>
        </w:rPr>
        <w:t>გაცდენილი</w:t>
      </w:r>
      <w:r w:rsidRPr="00492ECA">
        <w:rPr>
          <w:rFonts w:ascii="Cambria" w:hAnsi="Cambria" w:cs="Sylfaen"/>
          <w:lang w:val="ka-GE"/>
        </w:rPr>
        <w:t xml:space="preserve"> </w:t>
      </w:r>
      <w:r w:rsidRPr="00492ECA">
        <w:rPr>
          <w:rFonts w:ascii="Sylfaen" w:hAnsi="Sylfaen" w:cs="Sylfaen"/>
          <w:lang w:val="ka-GE"/>
        </w:rPr>
        <w:t>საათების</w:t>
      </w:r>
      <w:r w:rsidRPr="00492ECA">
        <w:rPr>
          <w:rFonts w:ascii="Cambria" w:hAnsi="Cambria" w:cs="Sylfaen"/>
          <w:lang w:val="ka-GE"/>
        </w:rPr>
        <w:t xml:space="preserve"> </w:t>
      </w:r>
      <w:r w:rsidRPr="00492ECA">
        <w:rPr>
          <w:rFonts w:ascii="Sylfaen" w:hAnsi="Sylfaen" w:cs="Sylfaen"/>
          <w:lang w:val="ka-GE"/>
        </w:rPr>
        <w:t>ანაზღაურების</w:t>
      </w:r>
      <w:r w:rsidRPr="00492ECA">
        <w:rPr>
          <w:rFonts w:ascii="Cambria" w:hAnsi="Cambria" w:cs="Sylfaen"/>
          <w:lang w:val="ka-GE"/>
        </w:rPr>
        <w:t xml:space="preserve"> </w:t>
      </w:r>
      <w:r w:rsidRPr="00492ECA">
        <w:rPr>
          <w:rFonts w:ascii="Sylfaen" w:hAnsi="Sylfaen" w:cs="Sylfaen"/>
          <w:lang w:val="ka-GE"/>
        </w:rPr>
        <w:t>ვალდებულებას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შრომითი</w:t>
      </w:r>
      <w:r w:rsidRPr="00492ECA">
        <w:rPr>
          <w:rFonts w:ascii="Cambria" w:hAnsi="Cambria" w:cs="Sylfaen"/>
          <w:lang w:val="ka-GE"/>
        </w:rPr>
        <w:t xml:space="preserve"> </w:t>
      </w:r>
      <w:r w:rsidRPr="00492ECA">
        <w:rPr>
          <w:rFonts w:ascii="Sylfaen" w:hAnsi="Sylfaen" w:cs="Sylfaen"/>
          <w:lang w:val="ka-GE"/>
        </w:rPr>
        <w:t>ხელშეკრულების</w:t>
      </w:r>
      <w:r w:rsidRPr="00492ECA">
        <w:rPr>
          <w:rFonts w:ascii="Cambria" w:hAnsi="Cambria" w:cs="Sylfaen"/>
          <w:lang w:val="ka-GE"/>
        </w:rPr>
        <w:t xml:space="preserve"> </w:t>
      </w:r>
      <w:r w:rsidRPr="00492ECA">
        <w:rPr>
          <w:rFonts w:ascii="Sylfaen" w:hAnsi="Sylfaen" w:cs="Sylfaen"/>
          <w:lang w:val="ka-GE"/>
        </w:rPr>
        <w:t>შეწყვეტის</w:t>
      </w:r>
      <w:r w:rsidRPr="00492ECA">
        <w:rPr>
          <w:rFonts w:ascii="Cambria" w:hAnsi="Cambria" w:cs="Sylfaen"/>
          <w:lang w:val="ka-GE"/>
        </w:rPr>
        <w:t xml:space="preserve"> </w:t>
      </w:r>
      <w:r w:rsidRPr="00492ECA">
        <w:rPr>
          <w:rFonts w:ascii="Sylfaen" w:hAnsi="Sylfaen" w:cs="Sylfaen"/>
          <w:lang w:val="ka-GE"/>
        </w:rPr>
        <w:t>აკრძალვას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ორსული</w:t>
      </w:r>
      <w:r w:rsidRPr="00492ECA">
        <w:rPr>
          <w:rFonts w:ascii="Cambria" w:hAnsi="Cambria" w:cs="Sylfaen"/>
          <w:lang w:val="ka-GE"/>
        </w:rPr>
        <w:t xml:space="preserve">, </w:t>
      </w:r>
      <w:r w:rsidRPr="00492ECA">
        <w:rPr>
          <w:rFonts w:ascii="Sylfaen" w:hAnsi="Sylfaen" w:cs="Sylfaen"/>
          <w:lang w:val="ka-GE"/>
        </w:rPr>
        <w:t>მშობიარე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მეძუძური</w:t>
      </w:r>
      <w:r w:rsidRPr="00492ECA">
        <w:rPr>
          <w:rFonts w:ascii="Cambria" w:hAnsi="Cambria" w:cs="Sylfaen"/>
          <w:lang w:val="ka-GE"/>
        </w:rPr>
        <w:t xml:space="preserve"> </w:t>
      </w:r>
      <w:r w:rsidRPr="00492ECA">
        <w:rPr>
          <w:rFonts w:ascii="Sylfaen" w:hAnsi="Sylfaen" w:cs="Sylfaen"/>
          <w:lang w:val="ka-GE"/>
        </w:rPr>
        <w:t>დასაქმებულების</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დაცვას</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კომპეტენტური</w:t>
      </w:r>
      <w:r w:rsidRPr="00492ECA">
        <w:rPr>
          <w:rFonts w:ascii="Cambria" w:hAnsi="Cambria" w:cs="Sylfaen"/>
          <w:lang w:val="ka-GE"/>
        </w:rPr>
        <w:t xml:space="preserve"> </w:t>
      </w:r>
      <w:r w:rsidRPr="00492ECA">
        <w:rPr>
          <w:rFonts w:ascii="Sylfaen" w:hAnsi="Sylfaen" w:cs="Sylfaen"/>
          <w:lang w:val="ka-GE"/>
        </w:rPr>
        <w:t>ორგანოსადმი</w:t>
      </w:r>
      <w:r w:rsidRPr="00492ECA">
        <w:rPr>
          <w:rFonts w:ascii="Cambria" w:hAnsi="Cambria" w:cs="Sylfaen"/>
          <w:lang w:val="ka-GE"/>
        </w:rPr>
        <w:t xml:space="preserve"> </w:t>
      </w:r>
      <w:r w:rsidRPr="00492ECA">
        <w:rPr>
          <w:rFonts w:ascii="Sylfaen" w:hAnsi="Sylfaen" w:cs="Sylfaen"/>
          <w:lang w:val="ka-GE"/>
        </w:rPr>
        <w:t>მიმართვის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w:t>
      </w:r>
    </w:p>
    <w:p w14:paraId="4858C2AF" w14:textId="77777777" w:rsidR="00233775" w:rsidRPr="00492ECA" w:rsidRDefault="00233775" w:rsidP="0068132A">
      <w:pPr>
        <w:spacing w:after="0"/>
        <w:ind w:left="567"/>
        <w:rPr>
          <w:rFonts w:ascii="Cambria" w:hAnsi="Cambria" w:cs="Menlo Regular"/>
          <w:szCs w:val="24"/>
          <w:lang w:val="ka-GE"/>
        </w:rPr>
      </w:pPr>
    </w:p>
    <w:p w14:paraId="10318F84" w14:textId="1E452C0D" w:rsidR="00233775" w:rsidRPr="00492ECA" w:rsidRDefault="00233775" w:rsidP="0068132A">
      <w:pPr>
        <w:pStyle w:val="doc-ti"/>
        <w:spacing w:before="0" w:beforeAutospacing="0" w:after="0" w:afterAutospacing="0"/>
        <w:ind w:left="567"/>
        <w:jc w:val="both"/>
        <w:rPr>
          <w:rFonts w:ascii="Cambria" w:hAnsi="Cambria" w:cs="Sylfaen"/>
          <w:lang w:val="ka-GE"/>
        </w:rPr>
      </w:pPr>
      <w:r w:rsidRPr="00492ECA">
        <w:rPr>
          <w:rFonts w:ascii="Cambria" w:hAnsi="Cambria" w:cs="Menlo Regular"/>
          <w:lang w:val="ka-GE"/>
        </w:rPr>
        <w:t xml:space="preserve">2. </w:t>
      </w:r>
      <w:r w:rsidRPr="00492ECA">
        <w:rPr>
          <w:rFonts w:ascii="Sylfaen" w:hAnsi="Sylfaen" w:cs="Sylfaen"/>
          <w:lang w:val="ka-GE"/>
        </w:rPr>
        <w:t>ევროპარლამენტისა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ევროსაბჭოს</w:t>
      </w:r>
      <w:r w:rsidRPr="00492ECA">
        <w:rPr>
          <w:rFonts w:ascii="Cambria" w:hAnsi="Cambria"/>
          <w:lang w:val="ka-GE"/>
        </w:rPr>
        <w:t xml:space="preserve"> 2006 </w:t>
      </w:r>
      <w:r w:rsidRPr="00492ECA">
        <w:rPr>
          <w:rFonts w:ascii="Sylfaen" w:hAnsi="Sylfaen" w:cs="Sylfaen"/>
          <w:lang w:val="ka-GE"/>
        </w:rPr>
        <w:t>წლის</w:t>
      </w:r>
      <w:r w:rsidRPr="00492ECA">
        <w:rPr>
          <w:rFonts w:ascii="Cambria" w:hAnsi="Cambria"/>
          <w:lang w:val="ka-GE"/>
        </w:rPr>
        <w:t xml:space="preserve"> 5 </w:t>
      </w:r>
      <w:r w:rsidRPr="00492ECA">
        <w:rPr>
          <w:rFonts w:ascii="Sylfaen" w:hAnsi="Sylfaen" w:cs="Sylfaen"/>
          <w:lang w:val="ka-GE"/>
        </w:rPr>
        <w:t>ივლისის</w:t>
      </w:r>
      <w:r w:rsidRPr="00492ECA">
        <w:rPr>
          <w:rFonts w:ascii="Cambria" w:hAnsi="Cambria"/>
          <w:lang w:val="ka-GE"/>
        </w:rPr>
        <w:t xml:space="preserve">  </w:t>
      </w:r>
      <w:r w:rsidRPr="00492ECA">
        <w:rPr>
          <w:rFonts w:ascii="Sylfaen" w:hAnsi="Sylfaen" w:cs="Sylfaen"/>
          <w:lang w:val="ka-GE"/>
        </w:rPr>
        <w:t>დირექტივა</w:t>
      </w:r>
      <w:r w:rsidRPr="00492ECA">
        <w:rPr>
          <w:rFonts w:ascii="Cambria" w:hAnsi="Cambria"/>
          <w:lang w:val="ka-GE"/>
        </w:rPr>
        <w:t xml:space="preserve"> 2006/54/ec</w:t>
      </w:r>
      <w:r w:rsidRPr="00492ECA">
        <w:rPr>
          <w:rFonts w:ascii="Cambria" w:hAnsi="Cambria" w:cs="Menlo Regular"/>
          <w:lang w:val="ka-GE"/>
        </w:rPr>
        <w:t xml:space="preserve"> </w:t>
      </w:r>
      <w:r w:rsidRPr="00492ECA">
        <w:rPr>
          <w:rFonts w:ascii="Sylfaen" w:hAnsi="Sylfaen" w:cs="Sylfaen"/>
          <w:lang w:val="ka-GE"/>
        </w:rPr>
        <w:t>დასაქმებისა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პროფესიული</w:t>
      </w:r>
      <w:r w:rsidRPr="00492ECA">
        <w:rPr>
          <w:rFonts w:ascii="Cambria" w:hAnsi="Cambria"/>
          <w:lang w:val="ka-GE"/>
        </w:rPr>
        <w:t xml:space="preserve"> </w:t>
      </w:r>
      <w:r w:rsidRPr="00492ECA">
        <w:rPr>
          <w:rFonts w:ascii="Sylfaen" w:hAnsi="Sylfaen" w:cs="Sylfaen"/>
          <w:lang w:val="ka-GE"/>
        </w:rPr>
        <w:t>საქმიანობის</w:t>
      </w:r>
      <w:r w:rsidRPr="00492ECA">
        <w:rPr>
          <w:rFonts w:ascii="Cambria" w:hAnsi="Cambria"/>
          <w:lang w:val="ka-GE"/>
        </w:rPr>
        <w:t xml:space="preserve"> </w:t>
      </w:r>
      <w:r w:rsidRPr="00492ECA">
        <w:rPr>
          <w:rFonts w:ascii="Sylfaen" w:hAnsi="Sylfaen" w:cs="Sylfaen"/>
          <w:lang w:val="ka-GE"/>
        </w:rPr>
        <w:t>საკითხებში</w:t>
      </w:r>
      <w:r w:rsidRPr="00492ECA">
        <w:rPr>
          <w:rFonts w:ascii="Cambria" w:hAnsi="Cambria"/>
          <w:lang w:val="ka-GE"/>
        </w:rPr>
        <w:t xml:space="preserve"> </w:t>
      </w:r>
      <w:r w:rsidRPr="00492ECA">
        <w:rPr>
          <w:rFonts w:ascii="Sylfaen" w:hAnsi="Sylfaen" w:cs="Sylfaen"/>
          <w:lang w:val="ka-GE"/>
        </w:rPr>
        <w:t>კაცისა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ქალისათვის</w:t>
      </w:r>
      <w:r w:rsidRPr="00492ECA">
        <w:rPr>
          <w:rFonts w:ascii="Cambria" w:hAnsi="Cambria"/>
          <w:lang w:val="ka-GE"/>
        </w:rPr>
        <w:t xml:space="preserve"> </w:t>
      </w:r>
      <w:r w:rsidRPr="00492ECA">
        <w:rPr>
          <w:rFonts w:ascii="Sylfaen" w:hAnsi="Sylfaen" w:cs="Sylfaen"/>
          <w:lang w:val="ka-GE"/>
        </w:rPr>
        <w:t>თანაბარი</w:t>
      </w:r>
      <w:r w:rsidRPr="00492ECA">
        <w:rPr>
          <w:rFonts w:ascii="Cambria" w:hAnsi="Cambria"/>
          <w:lang w:val="ka-GE"/>
        </w:rPr>
        <w:t xml:space="preserve"> </w:t>
      </w:r>
      <w:r w:rsidRPr="00492ECA">
        <w:rPr>
          <w:rFonts w:ascii="Sylfaen" w:hAnsi="Sylfaen" w:cs="Sylfaen"/>
          <w:lang w:val="ka-GE"/>
        </w:rPr>
        <w:t>შესაძლებლობების</w:t>
      </w:r>
      <w:r w:rsidRPr="00492ECA">
        <w:rPr>
          <w:rFonts w:ascii="Cambria" w:hAnsi="Cambria"/>
          <w:lang w:val="ka-GE"/>
        </w:rPr>
        <w:t xml:space="preserve"> </w:t>
      </w:r>
      <w:r w:rsidRPr="00492ECA">
        <w:rPr>
          <w:rFonts w:ascii="Sylfaen" w:hAnsi="Sylfaen" w:cs="Sylfaen"/>
          <w:lang w:val="ka-GE"/>
        </w:rPr>
        <w:t>უზრუნველყოფის</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მათდამი</w:t>
      </w:r>
      <w:r w:rsidRPr="00492ECA">
        <w:rPr>
          <w:rFonts w:ascii="Cambria" w:hAnsi="Cambria"/>
          <w:lang w:val="ka-GE"/>
        </w:rPr>
        <w:t xml:space="preserve"> </w:t>
      </w:r>
      <w:r w:rsidRPr="00492ECA">
        <w:rPr>
          <w:rFonts w:ascii="Sylfaen" w:hAnsi="Sylfaen" w:cs="Sylfaen"/>
          <w:lang w:val="ka-GE"/>
        </w:rPr>
        <w:t>თანასწორი</w:t>
      </w:r>
      <w:r w:rsidRPr="00492ECA">
        <w:rPr>
          <w:rFonts w:ascii="Cambria" w:hAnsi="Cambria"/>
          <w:lang w:val="ka-GE"/>
        </w:rPr>
        <w:t xml:space="preserve"> </w:t>
      </w:r>
      <w:r w:rsidRPr="00492ECA">
        <w:rPr>
          <w:rFonts w:ascii="Sylfaen" w:hAnsi="Sylfaen" w:cs="Sylfaen"/>
          <w:lang w:val="ka-GE"/>
        </w:rPr>
        <w:t>მოპყრობის</w:t>
      </w:r>
      <w:r w:rsidRPr="00492ECA">
        <w:rPr>
          <w:rFonts w:ascii="Cambria" w:hAnsi="Cambria"/>
          <w:lang w:val="ka-GE"/>
        </w:rPr>
        <w:t xml:space="preserve"> </w:t>
      </w:r>
      <w:r w:rsidRPr="00492ECA">
        <w:rPr>
          <w:rFonts w:ascii="Sylfaen" w:hAnsi="Sylfaen" w:cs="Sylfaen"/>
          <w:lang w:val="ka-GE"/>
        </w:rPr>
        <w:t>პრინციპის</w:t>
      </w:r>
      <w:r w:rsidRPr="00492ECA">
        <w:rPr>
          <w:rFonts w:ascii="Cambria" w:hAnsi="Cambria"/>
          <w:lang w:val="ka-GE"/>
        </w:rPr>
        <w:t xml:space="preserve"> </w:t>
      </w:r>
      <w:r w:rsidRPr="00492ECA">
        <w:rPr>
          <w:rFonts w:ascii="Sylfaen" w:hAnsi="Sylfaen" w:cs="Sylfaen"/>
          <w:lang w:val="ka-GE"/>
        </w:rPr>
        <w:t>დაცვის</w:t>
      </w:r>
      <w:r w:rsidRPr="00492ECA">
        <w:rPr>
          <w:rFonts w:ascii="Cambria" w:hAnsi="Cambria"/>
          <w:lang w:val="ka-GE"/>
        </w:rPr>
        <w:t xml:space="preserve"> </w:t>
      </w:r>
      <w:r w:rsidRPr="00492ECA">
        <w:rPr>
          <w:rFonts w:ascii="Sylfaen" w:hAnsi="Sylfaen" w:cs="Sylfaen"/>
          <w:lang w:val="ka-GE"/>
        </w:rPr>
        <w:t>უზრუნველყოფის</w:t>
      </w:r>
      <w:r w:rsidRPr="00492ECA">
        <w:rPr>
          <w:rFonts w:ascii="Cambria" w:hAnsi="Cambria"/>
          <w:lang w:val="ka-GE"/>
        </w:rPr>
        <w:t xml:space="preserve"> </w:t>
      </w:r>
      <w:r w:rsidRPr="00492ECA">
        <w:rPr>
          <w:rFonts w:ascii="Sylfaen" w:hAnsi="Sylfaen" w:cs="Sylfaen"/>
          <w:lang w:val="ka-GE"/>
        </w:rPr>
        <w:t>შესახებ</w:t>
      </w:r>
      <w:r w:rsidRPr="00492ECA">
        <w:rPr>
          <w:rFonts w:ascii="Cambria" w:hAnsi="Cambria" w:cs="Menlo Regular"/>
          <w:lang w:val="ka-GE"/>
        </w:rPr>
        <w:t xml:space="preserve">. </w:t>
      </w:r>
      <w:r w:rsidRPr="00492ECA">
        <w:rPr>
          <w:rFonts w:ascii="Sylfaen" w:hAnsi="Sylfaen" w:cs="Sylfaen"/>
          <w:lang w:val="ka-GE"/>
        </w:rPr>
        <w:t>დირექტივა</w:t>
      </w:r>
      <w:r w:rsidRPr="00492ECA">
        <w:rPr>
          <w:rFonts w:ascii="Cambria" w:hAnsi="Cambria" w:cs="Sylfaen"/>
          <w:lang w:val="ka-GE"/>
        </w:rPr>
        <w:t xml:space="preserve"> </w:t>
      </w:r>
      <w:r w:rsidRPr="00492ECA">
        <w:rPr>
          <w:rFonts w:ascii="Sylfaen" w:hAnsi="Sylfaen" w:cs="Sylfaen"/>
          <w:lang w:val="ka-GE"/>
        </w:rPr>
        <w:t>შეიცავს</w:t>
      </w:r>
      <w:r w:rsidRPr="00492ECA">
        <w:rPr>
          <w:rFonts w:ascii="Cambria" w:hAnsi="Cambria" w:cs="Sylfaen"/>
          <w:lang w:val="ka-GE"/>
        </w:rPr>
        <w:t xml:space="preserve"> </w:t>
      </w:r>
      <w:r w:rsidRPr="00492ECA">
        <w:rPr>
          <w:rFonts w:ascii="Sylfaen" w:hAnsi="Sylfaen" w:cs="Sylfaen"/>
          <w:lang w:val="ka-GE"/>
        </w:rPr>
        <w:t>თანასწორი</w:t>
      </w:r>
      <w:r w:rsidRPr="00492ECA">
        <w:rPr>
          <w:rFonts w:ascii="Cambria" w:hAnsi="Cambria" w:cs="Sylfaen"/>
          <w:lang w:val="ka-GE"/>
        </w:rPr>
        <w:t xml:space="preserve"> </w:t>
      </w:r>
      <w:r w:rsidRPr="00492ECA">
        <w:rPr>
          <w:rFonts w:ascii="Sylfaen" w:hAnsi="Sylfaen" w:cs="Sylfaen"/>
          <w:lang w:val="ka-GE"/>
        </w:rPr>
        <w:t>მოპყრობის</w:t>
      </w:r>
      <w:r w:rsidRPr="00492ECA">
        <w:rPr>
          <w:rFonts w:ascii="Cambria" w:hAnsi="Cambria" w:cs="Sylfaen"/>
          <w:lang w:val="ka-GE"/>
        </w:rPr>
        <w:t xml:space="preserve"> </w:t>
      </w:r>
      <w:r w:rsidRPr="00492ECA">
        <w:rPr>
          <w:rFonts w:ascii="Sylfaen" w:hAnsi="Sylfaen" w:cs="Sylfaen"/>
          <w:lang w:val="ka-GE"/>
        </w:rPr>
        <w:t>პრინციპის</w:t>
      </w:r>
      <w:r w:rsidRPr="00492ECA">
        <w:rPr>
          <w:rFonts w:ascii="Cambria" w:hAnsi="Cambria" w:cs="Sylfaen"/>
          <w:lang w:val="ka-GE"/>
        </w:rPr>
        <w:t xml:space="preserve"> </w:t>
      </w:r>
      <w:r w:rsidRPr="00492ECA">
        <w:rPr>
          <w:rFonts w:ascii="Sylfaen" w:hAnsi="Sylfaen" w:cs="Sylfaen"/>
          <w:lang w:val="ka-GE"/>
        </w:rPr>
        <w:t>განხორციელებისთვის</w:t>
      </w:r>
      <w:r w:rsidRPr="00492ECA">
        <w:rPr>
          <w:rFonts w:ascii="Cambria" w:hAnsi="Cambria" w:cs="Sylfaen"/>
          <w:lang w:val="ka-GE"/>
        </w:rPr>
        <w:t xml:space="preserve"> </w:t>
      </w:r>
      <w:r w:rsidRPr="00492ECA">
        <w:rPr>
          <w:rFonts w:ascii="Sylfaen" w:hAnsi="Sylfaen" w:cs="Sylfaen"/>
          <w:lang w:val="ka-GE"/>
        </w:rPr>
        <w:t>საჭირო</w:t>
      </w:r>
      <w:r w:rsidRPr="00492ECA">
        <w:rPr>
          <w:rFonts w:ascii="Cambria" w:hAnsi="Cambria" w:cs="Sylfaen"/>
          <w:lang w:val="ka-GE"/>
        </w:rPr>
        <w:t xml:space="preserve"> </w:t>
      </w:r>
      <w:r w:rsidRPr="00492ECA">
        <w:rPr>
          <w:rFonts w:ascii="Sylfaen" w:hAnsi="Sylfaen" w:cs="Sylfaen"/>
          <w:lang w:val="ka-GE"/>
        </w:rPr>
        <w:t>დებულებებს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საკითხებთან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 xml:space="preserve">: </w:t>
      </w:r>
      <w:r w:rsidRPr="00492ECA">
        <w:rPr>
          <w:rFonts w:ascii="Sylfaen" w:hAnsi="Sylfaen" w:cs="Sylfaen"/>
          <w:lang w:val="ka-GE"/>
        </w:rPr>
        <w:t>დასაქმებაზე</w:t>
      </w:r>
      <w:r w:rsidRPr="00492ECA">
        <w:rPr>
          <w:rFonts w:ascii="Cambria" w:hAnsi="Cambria" w:cs="Sylfaen"/>
          <w:lang w:val="ka-GE"/>
        </w:rPr>
        <w:t xml:space="preserve"> </w:t>
      </w:r>
      <w:r w:rsidRPr="00492ECA">
        <w:rPr>
          <w:rFonts w:ascii="Sylfaen" w:hAnsi="Sylfaen" w:cs="Sylfaen"/>
          <w:lang w:val="ka-GE"/>
        </w:rPr>
        <w:t>ხელმისაწვდომობა</w:t>
      </w:r>
      <w:r w:rsidRPr="00492ECA">
        <w:rPr>
          <w:rFonts w:ascii="Cambria" w:hAnsi="Cambria" w:cs="Sylfaen"/>
          <w:lang w:val="ka-GE"/>
        </w:rPr>
        <w:t xml:space="preserve">, </w:t>
      </w:r>
      <w:r w:rsidRPr="00492ECA">
        <w:rPr>
          <w:rFonts w:ascii="Sylfaen" w:hAnsi="Sylfaen" w:cs="Sylfaen"/>
          <w:lang w:val="ka-GE"/>
        </w:rPr>
        <w:t>დაწინაურებისა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მომზადების</w:t>
      </w:r>
      <w:r w:rsidRPr="00492ECA">
        <w:rPr>
          <w:rFonts w:ascii="Cambria" w:hAnsi="Cambria" w:cs="Sylfaen"/>
          <w:lang w:val="ka-GE"/>
        </w:rPr>
        <w:t xml:space="preserve"> </w:t>
      </w:r>
      <w:r w:rsidRPr="00492ECA">
        <w:rPr>
          <w:rFonts w:ascii="Sylfaen" w:hAnsi="Sylfaen" w:cs="Sylfaen"/>
          <w:lang w:val="ka-GE"/>
        </w:rPr>
        <w:t>ჩათვლით</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პირობები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ანაზღაურება</w:t>
      </w:r>
      <w:r w:rsidRPr="00492ECA">
        <w:rPr>
          <w:rFonts w:ascii="Cambria" w:hAnsi="Cambria" w:cs="Sylfaen"/>
          <w:lang w:val="ka-GE"/>
        </w:rPr>
        <w:t xml:space="preserve">; </w:t>
      </w:r>
      <w:r w:rsidRPr="00492ECA">
        <w:rPr>
          <w:rFonts w:ascii="Sylfaen" w:hAnsi="Sylfaen" w:cs="Sylfaen"/>
          <w:lang w:val="ka-GE"/>
        </w:rPr>
        <w:lastRenderedPageBreak/>
        <w:t>სამსახურებრივი</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დაზღვევის</w:t>
      </w:r>
      <w:r w:rsidRPr="00492ECA">
        <w:rPr>
          <w:rFonts w:ascii="Cambria" w:hAnsi="Cambria" w:cs="Sylfaen"/>
          <w:lang w:val="ka-GE"/>
        </w:rPr>
        <w:t xml:space="preserve"> </w:t>
      </w:r>
      <w:r w:rsidRPr="00492ECA">
        <w:rPr>
          <w:rFonts w:ascii="Sylfaen" w:hAnsi="Sylfaen" w:cs="Sylfaen"/>
          <w:lang w:val="ka-GE"/>
        </w:rPr>
        <w:t>სქემები</w:t>
      </w:r>
      <w:r w:rsidRPr="00492ECA">
        <w:rPr>
          <w:rFonts w:ascii="Cambria" w:hAnsi="Cambria" w:cs="Sylfaen"/>
          <w:lang w:val="ka-GE"/>
        </w:rPr>
        <w:t xml:space="preserve">. </w:t>
      </w:r>
      <w:r w:rsidRPr="00492ECA">
        <w:rPr>
          <w:rFonts w:ascii="Sylfaen" w:hAnsi="Sylfaen" w:cs="Sylfaen"/>
          <w:lang w:val="ka-GE"/>
        </w:rPr>
        <w:t>დირექტივა</w:t>
      </w:r>
      <w:r w:rsidRPr="00492ECA">
        <w:rPr>
          <w:rFonts w:ascii="Cambria" w:hAnsi="Cambria" w:cs="Sylfaen"/>
          <w:lang w:val="ka-GE"/>
        </w:rPr>
        <w:t xml:space="preserve"> </w:t>
      </w:r>
      <w:r w:rsidRPr="00492ECA">
        <w:rPr>
          <w:rFonts w:ascii="Sylfaen" w:hAnsi="Sylfaen" w:cs="Sylfaen"/>
          <w:lang w:val="ka-GE"/>
        </w:rPr>
        <w:t>განმარტავს</w:t>
      </w:r>
      <w:r w:rsidRPr="00492ECA">
        <w:rPr>
          <w:rFonts w:ascii="Cambria" w:hAnsi="Cambria" w:cs="Sylfaen"/>
          <w:lang w:val="ka-GE"/>
        </w:rPr>
        <w:t xml:space="preserve"> </w:t>
      </w:r>
      <w:r w:rsidRPr="00492ECA">
        <w:rPr>
          <w:rFonts w:ascii="Sylfaen" w:hAnsi="Sylfaen" w:cs="Sylfaen"/>
          <w:lang w:val="ka-GE"/>
        </w:rPr>
        <w:t>პირდაპირი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არაპირდაპირი</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ცნებებს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შევიწროებისა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შევიწროების</w:t>
      </w:r>
      <w:r w:rsidRPr="00492ECA">
        <w:rPr>
          <w:rFonts w:ascii="Cambria" w:hAnsi="Cambria" w:cs="Sylfaen"/>
          <w:lang w:val="ka-GE"/>
        </w:rPr>
        <w:t xml:space="preserve"> </w:t>
      </w:r>
      <w:r w:rsidRPr="00492ECA">
        <w:rPr>
          <w:rFonts w:ascii="Sylfaen" w:hAnsi="Sylfaen" w:cs="Sylfaen"/>
          <w:lang w:val="ka-GE"/>
        </w:rPr>
        <w:t>ტერმინებს</w:t>
      </w:r>
      <w:r w:rsidRPr="00492ECA">
        <w:rPr>
          <w:rFonts w:ascii="Cambria" w:hAnsi="Cambria" w:cs="Sylfaen"/>
          <w:lang w:val="ka-GE"/>
        </w:rPr>
        <w:t xml:space="preserve">. </w:t>
      </w:r>
      <w:r w:rsidRPr="00492ECA">
        <w:rPr>
          <w:rFonts w:ascii="Sylfaen" w:hAnsi="Sylfaen" w:cs="Sylfaen"/>
          <w:lang w:val="ka-GE"/>
        </w:rPr>
        <w:t>კრძალავს</w:t>
      </w:r>
      <w:r w:rsidRPr="00492ECA">
        <w:rPr>
          <w:rFonts w:ascii="Cambria" w:hAnsi="Cambria" w:cs="Sylfaen"/>
          <w:lang w:val="ka-GE"/>
        </w:rPr>
        <w:t xml:space="preserve"> </w:t>
      </w:r>
      <w:r w:rsidRPr="00492ECA">
        <w:rPr>
          <w:rFonts w:ascii="Sylfaen" w:hAnsi="Sylfaen" w:cs="Sylfaen"/>
          <w:lang w:val="ka-GE"/>
        </w:rPr>
        <w:t>სქესის</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პირდაპირ</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ირიბ</w:t>
      </w:r>
      <w:r w:rsidRPr="00492ECA">
        <w:rPr>
          <w:rFonts w:ascii="Cambria" w:hAnsi="Cambria" w:cs="Sylfaen"/>
          <w:lang w:val="ka-GE"/>
        </w:rPr>
        <w:t xml:space="preserve"> </w:t>
      </w:r>
      <w:r w:rsidRPr="00492ECA">
        <w:rPr>
          <w:rFonts w:ascii="Sylfaen" w:hAnsi="Sylfaen" w:cs="Sylfaen"/>
          <w:lang w:val="ka-GE"/>
        </w:rPr>
        <w:t>დისკრიმინაციას</w:t>
      </w:r>
      <w:r w:rsidRPr="00492ECA">
        <w:rPr>
          <w:rFonts w:ascii="Cambria" w:hAnsi="Cambria" w:cs="Sylfaen"/>
          <w:lang w:val="ka-GE"/>
        </w:rPr>
        <w:t xml:space="preserve"> </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იგივე</w:t>
      </w:r>
      <w:r w:rsidRPr="00492ECA">
        <w:rPr>
          <w:rFonts w:ascii="Cambria" w:hAnsi="Cambria" w:cs="Sylfaen"/>
          <w:lang w:val="ka-GE"/>
        </w:rPr>
        <w:t xml:space="preserve"> </w:t>
      </w: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ღირებულების</w:t>
      </w:r>
      <w:r w:rsidRPr="00492ECA">
        <w:rPr>
          <w:rFonts w:ascii="Cambria" w:hAnsi="Cambria" w:cs="Sylfaen"/>
          <w:lang w:val="ka-GE"/>
        </w:rPr>
        <w:t xml:space="preserve"> </w:t>
      </w: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w:t>
      </w:r>
      <w:r w:rsidRPr="00492ECA">
        <w:rPr>
          <w:rFonts w:ascii="Sylfaen" w:hAnsi="Sylfaen" w:cs="Sylfaen"/>
          <w:lang w:val="ka-GE"/>
        </w:rPr>
        <w:t>ანაზღაურების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ასპექტსა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პირობასთან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 xml:space="preserve">. </w:t>
      </w:r>
      <w:r w:rsidRPr="00492ECA">
        <w:rPr>
          <w:rFonts w:ascii="Sylfaen" w:hAnsi="Sylfaen" w:cs="Sylfaen"/>
          <w:lang w:val="ka-GE"/>
        </w:rPr>
        <w:t>განამტკიცებს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მოპყრობის</w:t>
      </w:r>
      <w:r w:rsidRPr="00492ECA">
        <w:rPr>
          <w:rFonts w:ascii="Cambria" w:hAnsi="Cambria" w:cs="Sylfaen"/>
          <w:lang w:val="ka-GE"/>
        </w:rPr>
        <w:t xml:space="preserve"> </w:t>
      </w:r>
      <w:r w:rsidRPr="00492ECA">
        <w:rPr>
          <w:rFonts w:ascii="Sylfaen" w:hAnsi="Sylfaen" w:cs="Sylfaen"/>
          <w:lang w:val="ka-GE"/>
        </w:rPr>
        <w:t>პრინციპებს</w:t>
      </w:r>
      <w:r w:rsidRPr="00492ECA">
        <w:rPr>
          <w:rFonts w:ascii="Cambria" w:hAnsi="Cambria" w:cs="Sylfaen"/>
          <w:lang w:val="ka-GE"/>
        </w:rPr>
        <w:t xml:space="preserve"> </w:t>
      </w:r>
      <w:r w:rsidRPr="00492ECA">
        <w:rPr>
          <w:rFonts w:ascii="Sylfaen" w:hAnsi="Sylfaen" w:cs="Sylfaen"/>
          <w:lang w:val="ka-GE"/>
        </w:rPr>
        <w:t>სამსახურებრივი</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დაზღვევის</w:t>
      </w:r>
      <w:r w:rsidRPr="00492ECA">
        <w:rPr>
          <w:rFonts w:ascii="Cambria" w:hAnsi="Cambria" w:cs="Sylfaen"/>
          <w:lang w:val="ka-GE"/>
        </w:rPr>
        <w:t xml:space="preserve"> </w:t>
      </w:r>
      <w:r w:rsidRPr="00492ECA">
        <w:rPr>
          <w:rFonts w:ascii="Sylfaen" w:hAnsi="Sylfaen" w:cs="Sylfaen"/>
          <w:lang w:val="ka-GE"/>
        </w:rPr>
        <w:t>სქემებში</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ვრცელდება</w:t>
      </w:r>
      <w:r w:rsidRPr="00492ECA">
        <w:rPr>
          <w:rFonts w:ascii="Cambria" w:hAnsi="Cambria" w:cs="Sylfaen"/>
          <w:lang w:val="ka-GE"/>
        </w:rPr>
        <w:t xml:space="preserve"> </w:t>
      </w:r>
      <w:r w:rsidRPr="00492ECA">
        <w:rPr>
          <w:rFonts w:ascii="Sylfaen" w:hAnsi="Sylfaen" w:cs="Sylfaen"/>
          <w:lang w:val="ka-GE"/>
        </w:rPr>
        <w:t>სამსახურებრივი</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დაზღვევის</w:t>
      </w:r>
      <w:r w:rsidRPr="00492ECA">
        <w:rPr>
          <w:rFonts w:ascii="Cambria" w:hAnsi="Cambria" w:cs="Sylfaen"/>
          <w:lang w:val="ka-GE"/>
        </w:rPr>
        <w:t xml:space="preserve"> </w:t>
      </w:r>
      <w:r w:rsidRPr="00492ECA">
        <w:rPr>
          <w:rFonts w:ascii="Sylfaen" w:hAnsi="Sylfaen" w:cs="Sylfaen"/>
          <w:lang w:val="ka-GE"/>
        </w:rPr>
        <w:t>სქემებზე</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უზრუნველყოფს</w:t>
      </w:r>
      <w:r w:rsidRPr="00492ECA">
        <w:rPr>
          <w:rFonts w:ascii="Cambria" w:hAnsi="Cambria" w:cs="Sylfaen"/>
          <w:lang w:val="ka-GE"/>
        </w:rPr>
        <w:t xml:space="preserve"> </w:t>
      </w:r>
      <w:r w:rsidRPr="00492ECA">
        <w:rPr>
          <w:rFonts w:ascii="Sylfaen" w:hAnsi="Sylfaen" w:cs="Sylfaen"/>
          <w:lang w:val="ka-GE"/>
        </w:rPr>
        <w:t>შემდეგი</w:t>
      </w:r>
      <w:r w:rsidRPr="00492ECA">
        <w:rPr>
          <w:rFonts w:ascii="Cambria" w:hAnsi="Cambria" w:cs="Sylfaen"/>
          <w:lang w:val="ka-GE"/>
        </w:rPr>
        <w:t xml:space="preserve"> </w:t>
      </w:r>
      <w:r w:rsidRPr="00492ECA">
        <w:rPr>
          <w:rFonts w:ascii="Sylfaen" w:hAnsi="Sylfaen" w:cs="Sylfaen"/>
          <w:lang w:val="ka-GE"/>
        </w:rPr>
        <w:t>რისკებისგან</w:t>
      </w:r>
      <w:r w:rsidRPr="00492ECA">
        <w:rPr>
          <w:rFonts w:ascii="Cambria" w:hAnsi="Cambria" w:cs="Sylfaen"/>
          <w:lang w:val="ka-GE"/>
        </w:rPr>
        <w:t xml:space="preserve"> </w:t>
      </w:r>
      <w:r w:rsidRPr="00492ECA">
        <w:rPr>
          <w:rFonts w:ascii="Sylfaen" w:hAnsi="Sylfaen" w:cs="Sylfaen"/>
          <w:lang w:val="ka-GE"/>
        </w:rPr>
        <w:t>დაცვას</w:t>
      </w:r>
      <w:r w:rsidRPr="00492ECA">
        <w:rPr>
          <w:rFonts w:ascii="Cambria" w:hAnsi="Cambria" w:cs="Sylfaen"/>
          <w:lang w:val="ka-GE"/>
        </w:rPr>
        <w:t xml:space="preserve">: </w:t>
      </w:r>
      <w:r w:rsidRPr="00492ECA">
        <w:rPr>
          <w:rFonts w:ascii="Sylfaen" w:hAnsi="Sylfaen" w:cs="Sylfaen"/>
          <w:lang w:val="ka-GE"/>
        </w:rPr>
        <w:t>ავადმყოფობა</w:t>
      </w:r>
      <w:r w:rsidRPr="00492ECA">
        <w:rPr>
          <w:rFonts w:ascii="Cambria" w:hAnsi="Cambria" w:cs="Sylfaen"/>
          <w:lang w:val="ka-GE"/>
        </w:rPr>
        <w:t xml:space="preserve">, </w:t>
      </w:r>
      <w:r w:rsidRPr="00492ECA">
        <w:rPr>
          <w:rFonts w:ascii="Sylfaen" w:hAnsi="Sylfaen" w:cs="Sylfaen"/>
          <w:lang w:val="ka-GE"/>
        </w:rPr>
        <w:t>შრომისუუნარობა</w:t>
      </w:r>
      <w:r w:rsidRPr="00492ECA">
        <w:rPr>
          <w:rFonts w:ascii="Cambria" w:hAnsi="Cambria" w:cs="Sylfaen"/>
          <w:lang w:val="ka-GE"/>
        </w:rPr>
        <w:t xml:space="preserve">, </w:t>
      </w:r>
      <w:r w:rsidRPr="00492ECA">
        <w:rPr>
          <w:rFonts w:ascii="Sylfaen" w:hAnsi="Sylfaen" w:cs="Sylfaen"/>
          <w:lang w:val="ka-GE"/>
        </w:rPr>
        <w:t>ხანდაზმულობა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პენსიაზე</w:t>
      </w:r>
      <w:r w:rsidRPr="00492ECA">
        <w:rPr>
          <w:rFonts w:ascii="Cambria" w:hAnsi="Cambria" w:cs="Sylfaen"/>
          <w:lang w:val="ka-GE"/>
        </w:rPr>
        <w:t xml:space="preserve"> </w:t>
      </w:r>
      <w:r w:rsidRPr="00492ECA">
        <w:rPr>
          <w:rFonts w:ascii="Sylfaen" w:hAnsi="Sylfaen" w:cs="Sylfaen"/>
          <w:lang w:val="ka-GE"/>
        </w:rPr>
        <w:t>ნაადრევად</w:t>
      </w:r>
      <w:r w:rsidRPr="00492ECA">
        <w:rPr>
          <w:rFonts w:ascii="Cambria" w:hAnsi="Cambria" w:cs="Sylfaen"/>
          <w:lang w:val="ka-GE"/>
        </w:rPr>
        <w:t xml:space="preserve"> </w:t>
      </w:r>
      <w:r w:rsidRPr="00492ECA">
        <w:rPr>
          <w:rFonts w:ascii="Sylfaen" w:hAnsi="Sylfaen" w:cs="Sylfaen"/>
          <w:lang w:val="ka-GE"/>
        </w:rPr>
        <w:t>გასვლა</w:t>
      </w:r>
      <w:r w:rsidRPr="00492ECA">
        <w:rPr>
          <w:rFonts w:ascii="Cambria" w:hAnsi="Cambria" w:cs="Sylfaen"/>
          <w:lang w:val="ka-GE"/>
        </w:rPr>
        <w:t xml:space="preserve">, </w:t>
      </w:r>
      <w:r w:rsidRPr="00492ECA">
        <w:rPr>
          <w:rFonts w:ascii="Sylfaen" w:hAnsi="Sylfaen" w:cs="Sylfaen"/>
          <w:lang w:val="ka-GE"/>
        </w:rPr>
        <w:t>ს</w:t>
      </w:r>
      <w:ins w:id="695" w:author="mac icloud" w:date="2018-09-10T20:03:00Z">
        <w:r w:rsidR="00436E61">
          <w:rPr>
            <w:rFonts w:ascii="Sylfaen" w:hAnsi="Sylfaen" w:cs="Sylfaen"/>
            <w:lang w:val="ka-GE"/>
          </w:rPr>
          <w:t>ა</w:t>
        </w:r>
      </w:ins>
      <w:r w:rsidRPr="00492ECA">
        <w:rPr>
          <w:rFonts w:ascii="Sylfaen" w:hAnsi="Sylfaen" w:cs="Sylfaen"/>
          <w:lang w:val="ka-GE"/>
        </w:rPr>
        <w:t>წარმოო</w:t>
      </w:r>
      <w:r w:rsidRPr="00492ECA">
        <w:rPr>
          <w:rFonts w:ascii="Cambria" w:hAnsi="Cambria" w:cs="Sylfaen"/>
          <w:lang w:val="ka-GE"/>
        </w:rPr>
        <w:t xml:space="preserve"> </w:t>
      </w:r>
      <w:r w:rsidRPr="00492ECA">
        <w:rPr>
          <w:rFonts w:ascii="Sylfaen" w:hAnsi="Sylfaen" w:cs="Sylfaen"/>
          <w:lang w:val="ka-GE"/>
        </w:rPr>
        <w:t>ტრამვა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დაავადებები</w:t>
      </w:r>
      <w:r w:rsidRPr="00492ECA">
        <w:rPr>
          <w:rFonts w:ascii="Cambria" w:hAnsi="Cambria" w:cs="Sylfaen"/>
          <w:lang w:val="ka-GE"/>
        </w:rPr>
        <w:t xml:space="preserve">, </w:t>
      </w:r>
      <w:r w:rsidRPr="00492ECA">
        <w:rPr>
          <w:rFonts w:ascii="Sylfaen" w:hAnsi="Sylfaen" w:cs="Sylfaen"/>
          <w:lang w:val="ka-GE"/>
        </w:rPr>
        <w:t>უმუშევრობა</w:t>
      </w:r>
      <w:r w:rsidRPr="00492ECA">
        <w:rPr>
          <w:rFonts w:ascii="Cambria" w:hAnsi="Cambria" w:cs="Sylfaen"/>
          <w:lang w:val="ka-GE"/>
        </w:rPr>
        <w:t xml:space="preserve">. </w:t>
      </w:r>
      <w:r w:rsidRPr="00492ECA">
        <w:rPr>
          <w:rFonts w:ascii="Sylfaen" w:hAnsi="Sylfaen" w:cs="Sylfaen"/>
          <w:lang w:val="ka-GE"/>
        </w:rPr>
        <w:t>დირექტივის</w:t>
      </w:r>
      <w:r w:rsidRPr="00492ECA">
        <w:rPr>
          <w:rFonts w:ascii="Cambria" w:hAnsi="Cambria" w:cs="Sylfaen"/>
          <w:lang w:val="ka-GE"/>
        </w:rPr>
        <w:t xml:space="preserve"> </w:t>
      </w:r>
      <w:r w:rsidRPr="00492ECA">
        <w:rPr>
          <w:rFonts w:ascii="Sylfaen" w:hAnsi="Sylfaen" w:cs="Sylfaen"/>
          <w:lang w:val="ka-GE"/>
        </w:rPr>
        <w:t>მიხედვით</w:t>
      </w:r>
      <w:r w:rsidRPr="00492ECA">
        <w:rPr>
          <w:rFonts w:ascii="Cambria" w:hAnsi="Cambria" w:cs="Sylfaen"/>
          <w:lang w:val="ka-GE"/>
        </w:rPr>
        <w:t xml:space="preserve"> </w:t>
      </w:r>
      <w:r w:rsidRPr="00492ECA">
        <w:rPr>
          <w:rFonts w:ascii="Sylfaen" w:hAnsi="Sylfaen" w:cs="Sylfaen"/>
          <w:lang w:val="ka-GE"/>
        </w:rPr>
        <w:t>თანასწორი</w:t>
      </w:r>
      <w:r w:rsidRPr="00492ECA">
        <w:rPr>
          <w:rFonts w:ascii="Cambria" w:hAnsi="Cambria" w:cs="Sylfaen"/>
          <w:lang w:val="ka-GE"/>
        </w:rPr>
        <w:t xml:space="preserve"> </w:t>
      </w:r>
      <w:r w:rsidRPr="00492ECA">
        <w:rPr>
          <w:rFonts w:ascii="Sylfaen" w:hAnsi="Sylfaen" w:cs="Sylfaen"/>
          <w:lang w:val="ka-GE"/>
        </w:rPr>
        <w:t>მოპყრობის</w:t>
      </w:r>
      <w:r w:rsidRPr="00492ECA">
        <w:rPr>
          <w:rFonts w:ascii="Cambria" w:hAnsi="Cambria" w:cs="Sylfaen"/>
          <w:lang w:val="ka-GE"/>
        </w:rPr>
        <w:t xml:space="preserve"> </w:t>
      </w:r>
      <w:r w:rsidRPr="00492ECA">
        <w:rPr>
          <w:rFonts w:ascii="Sylfaen" w:hAnsi="Sylfaen" w:cs="Sylfaen"/>
          <w:lang w:val="ka-GE"/>
        </w:rPr>
        <w:t>პრინციპი</w:t>
      </w:r>
      <w:r w:rsidRPr="00492ECA">
        <w:rPr>
          <w:rFonts w:ascii="Cambria" w:hAnsi="Cambria" w:cs="Sylfaen"/>
          <w:lang w:val="ka-GE"/>
        </w:rPr>
        <w:t xml:space="preserve"> </w:t>
      </w:r>
      <w:r w:rsidRPr="00492ECA">
        <w:rPr>
          <w:rFonts w:ascii="Sylfaen" w:hAnsi="Sylfaen" w:cs="Sylfaen"/>
          <w:lang w:val="ka-GE"/>
        </w:rPr>
        <w:t>ვრცელდება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დასაქმებაზე</w:t>
      </w:r>
      <w:r w:rsidRPr="00492ECA">
        <w:rPr>
          <w:rFonts w:ascii="Cambria" w:hAnsi="Cambria" w:cs="Sylfaen"/>
          <w:lang w:val="ka-GE"/>
        </w:rPr>
        <w:t xml:space="preserve">, </w:t>
      </w:r>
      <w:r w:rsidRPr="00492ECA">
        <w:rPr>
          <w:rFonts w:ascii="Sylfaen" w:hAnsi="Sylfaen" w:cs="Sylfaen"/>
          <w:lang w:val="ka-GE"/>
        </w:rPr>
        <w:t>პროფესიულ</w:t>
      </w:r>
      <w:r w:rsidRPr="00492ECA">
        <w:rPr>
          <w:rFonts w:ascii="Cambria" w:hAnsi="Cambria" w:cs="Sylfaen"/>
          <w:lang w:val="ka-GE"/>
        </w:rPr>
        <w:t xml:space="preserve"> </w:t>
      </w:r>
      <w:r w:rsidRPr="00492ECA">
        <w:rPr>
          <w:rFonts w:ascii="Sylfaen" w:hAnsi="Sylfaen" w:cs="Sylfaen"/>
          <w:lang w:val="ka-GE"/>
        </w:rPr>
        <w:t>მომზადებაზე</w:t>
      </w:r>
      <w:r w:rsidRPr="00492ECA">
        <w:rPr>
          <w:rFonts w:ascii="Cambria" w:hAnsi="Cambria" w:cs="Sylfaen"/>
          <w:lang w:val="ka-GE"/>
        </w:rPr>
        <w:t xml:space="preserve">, </w:t>
      </w:r>
      <w:r w:rsidRPr="00492ECA">
        <w:rPr>
          <w:rFonts w:ascii="Sylfaen" w:hAnsi="Sylfaen" w:cs="Sylfaen"/>
          <w:lang w:val="ka-GE"/>
        </w:rPr>
        <w:t>დაწინაურებაზე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პირობებზე</w:t>
      </w:r>
      <w:r w:rsidRPr="00492ECA">
        <w:rPr>
          <w:rFonts w:ascii="Cambria" w:hAnsi="Cambria" w:cs="Sylfaen"/>
          <w:lang w:val="ka-GE"/>
        </w:rPr>
        <w:t xml:space="preserve">. </w:t>
      </w:r>
      <w:r w:rsidRPr="00492ECA">
        <w:rPr>
          <w:rFonts w:ascii="Sylfaen" w:hAnsi="Sylfaen" w:cs="Sylfaen"/>
          <w:lang w:val="ka-GE"/>
        </w:rPr>
        <w:t>დირექტივა</w:t>
      </w:r>
      <w:r w:rsidRPr="00492ECA">
        <w:rPr>
          <w:rFonts w:ascii="Cambria" w:hAnsi="Cambria" w:cs="Sylfaen"/>
          <w:lang w:val="ka-GE"/>
        </w:rPr>
        <w:t xml:space="preserve"> </w:t>
      </w:r>
      <w:r w:rsidRPr="00492ECA">
        <w:rPr>
          <w:rFonts w:ascii="Sylfaen" w:hAnsi="Sylfaen" w:cs="Sylfaen"/>
          <w:lang w:val="ka-GE"/>
        </w:rPr>
        <w:t>იცავს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შრომით</w:t>
      </w:r>
      <w:r w:rsidRPr="00492ECA">
        <w:rPr>
          <w:rFonts w:ascii="Cambria" w:hAnsi="Cambria" w:cs="Sylfaen"/>
          <w:lang w:val="ka-GE"/>
        </w:rPr>
        <w:t xml:space="preserve"> </w:t>
      </w:r>
      <w:r w:rsidRPr="00492ECA">
        <w:rPr>
          <w:rFonts w:ascii="Sylfaen" w:hAnsi="Sylfaen" w:cs="Sylfaen"/>
          <w:lang w:val="ka-GE"/>
        </w:rPr>
        <w:t>უფლებებს</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 xml:space="preserve"> </w:t>
      </w:r>
      <w:r w:rsidRPr="00492ECA">
        <w:rPr>
          <w:rFonts w:ascii="Sylfaen" w:hAnsi="Sylfaen" w:cs="Sylfaen"/>
          <w:lang w:val="ka-GE"/>
        </w:rPr>
        <w:t>ადგენს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ქალს</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იმყოფება</w:t>
      </w:r>
      <w:r w:rsidRPr="00492ECA">
        <w:rPr>
          <w:rFonts w:ascii="Cambria" w:hAnsi="Cambria" w:cs="Sylfaen"/>
          <w:lang w:val="ka-GE"/>
        </w:rPr>
        <w:t xml:space="preserve"> </w:t>
      </w:r>
      <w:r w:rsidRPr="00492ECA">
        <w:rPr>
          <w:rFonts w:ascii="Sylfaen" w:hAnsi="Sylfaen" w:cs="Sylfaen"/>
          <w:lang w:val="ka-GE"/>
        </w:rPr>
        <w:t>შვებულებაში</w:t>
      </w:r>
      <w:r w:rsidRPr="00492ECA">
        <w:rPr>
          <w:rFonts w:ascii="Cambria" w:hAnsi="Cambria" w:cs="Sylfaen"/>
          <w:lang w:val="ka-GE"/>
        </w:rPr>
        <w:t xml:space="preserve"> </w:t>
      </w:r>
      <w:r w:rsidRPr="00492ECA">
        <w:rPr>
          <w:rFonts w:ascii="Sylfaen" w:hAnsi="Sylfaen" w:cs="Sylfaen"/>
          <w:lang w:val="ka-GE"/>
        </w:rPr>
        <w:t>ორსულობის</w:t>
      </w:r>
      <w:r w:rsidRPr="00492ECA">
        <w:rPr>
          <w:rFonts w:ascii="Cambria" w:hAnsi="Cambria" w:cs="Sylfaen"/>
          <w:lang w:val="ka-GE"/>
        </w:rPr>
        <w:t xml:space="preserve">, </w:t>
      </w:r>
      <w:r w:rsidRPr="00492ECA">
        <w:rPr>
          <w:rFonts w:ascii="Sylfaen" w:hAnsi="Sylfaen" w:cs="Sylfaen"/>
          <w:lang w:val="ka-GE"/>
        </w:rPr>
        <w:t>მშობიარობისა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მოვლის</w:t>
      </w:r>
      <w:r w:rsidRPr="00492ECA">
        <w:rPr>
          <w:rFonts w:ascii="Cambria" w:hAnsi="Cambria" w:cs="Sylfaen"/>
          <w:lang w:val="ka-GE"/>
        </w:rPr>
        <w:t xml:space="preserve"> </w:t>
      </w:r>
      <w:r w:rsidRPr="00492ECA">
        <w:rPr>
          <w:rFonts w:ascii="Sylfaen" w:hAnsi="Sylfaen" w:cs="Sylfaen"/>
          <w:lang w:val="ka-GE"/>
        </w:rPr>
        <w:t>გამო</w:t>
      </w:r>
      <w:r w:rsidRPr="00492ECA">
        <w:rPr>
          <w:rFonts w:ascii="Cambria" w:hAnsi="Cambria" w:cs="Sylfaen"/>
          <w:lang w:val="ka-GE"/>
        </w:rPr>
        <w:t xml:space="preserve">, </w:t>
      </w:r>
      <w:r w:rsidRPr="00492ECA">
        <w:rPr>
          <w:rFonts w:ascii="Sylfaen" w:hAnsi="Sylfaen" w:cs="Sylfaen"/>
          <w:lang w:val="ka-GE"/>
        </w:rPr>
        <w:t>უნდა</w:t>
      </w:r>
      <w:r w:rsidRPr="00492ECA">
        <w:rPr>
          <w:rFonts w:ascii="Cambria" w:hAnsi="Cambria" w:cs="Sylfaen"/>
          <w:lang w:val="ka-GE"/>
        </w:rPr>
        <w:t xml:space="preserve"> </w:t>
      </w:r>
      <w:r w:rsidRPr="00492ECA">
        <w:rPr>
          <w:rFonts w:ascii="Sylfaen" w:hAnsi="Sylfaen" w:cs="Sylfaen"/>
          <w:lang w:val="ka-GE"/>
        </w:rPr>
        <w:t>ჰქონდეს</w:t>
      </w:r>
      <w:r w:rsidRPr="00492ECA">
        <w:rPr>
          <w:rFonts w:ascii="Cambria" w:hAnsi="Cambria" w:cs="Sylfaen"/>
          <w:lang w:val="ka-GE"/>
        </w:rPr>
        <w:t xml:space="preserve"> </w:t>
      </w:r>
      <w:r w:rsidRPr="00492ECA">
        <w:rPr>
          <w:rFonts w:ascii="Sylfaen" w:hAnsi="Sylfaen" w:cs="Sylfaen"/>
          <w:lang w:val="ka-GE"/>
        </w:rPr>
        <w:t>შვებულების</w:t>
      </w:r>
      <w:r w:rsidRPr="00492ECA">
        <w:rPr>
          <w:rFonts w:ascii="Cambria" w:hAnsi="Cambria" w:cs="Sylfaen"/>
          <w:lang w:val="ka-GE"/>
        </w:rPr>
        <w:t xml:space="preserve"> </w:t>
      </w:r>
      <w:r w:rsidRPr="00492ECA">
        <w:rPr>
          <w:rFonts w:ascii="Sylfaen" w:hAnsi="Sylfaen" w:cs="Sylfaen"/>
          <w:lang w:val="ka-GE"/>
        </w:rPr>
        <w:t>პერიოდის</w:t>
      </w:r>
      <w:r w:rsidRPr="00492ECA">
        <w:rPr>
          <w:rFonts w:ascii="Cambria" w:hAnsi="Cambria" w:cs="Sylfaen"/>
          <w:lang w:val="ka-GE"/>
        </w:rPr>
        <w:t xml:space="preserve"> </w:t>
      </w:r>
      <w:r w:rsidRPr="00492ECA">
        <w:rPr>
          <w:rFonts w:ascii="Sylfaen" w:hAnsi="Sylfaen" w:cs="Sylfaen"/>
          <w:lang w:val="ka-GE"/>
        </w:rPr>
        <w:t>გასვლის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სამსახურში</w:t>
      </w:r>
      <w:r w:rsidRPr="00492ECA">
        <w:rPr>
          <w:rFonts w:ascii="Cambria" w:hAnsi="Cambria" w:cs="Sylfaen"/>
          <w:lang w:val="ka-GE"/>
        </w:rPr>
        <w:t xml:space="preserve"> </w:t>
      </w:r>
      <w:r w:rsidRPr="00492ECA">
        <w:rPr>
          <w:rFonts w:ascii="Sylfaen" w:hAnsi="Sylfaen" w:cs="Sylfaen"/>
          <w:lang w:val="ka-GE"/>
        </w:rPr>
        <w:t>მის</w:t>
      </w:r>
      <w:r w:rsidRPr="00492ECA">
        <w:rPr>
          <w:rFonts w:ascii="Cambria" w:hAnsi="Cambria" w:cs="Sylfaen"/>
          <w:lang w:val="ka-GE"/>
        </w:rPr>
        <w:t xml:space="preserve"> </w:t>
      </w:r>
      <w:r w:rsidRPr="00492ECA">
        <w:rPr>
          <w:rFonts w:ascii="Sylfaen" w:hAnsi="Sylfaen" w:cs="Sylfaen"/>
          <w:lang w:val="ka-GE"/>
        </w:rPr>
        <w:t>თანამდებობაზე</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ტოლფას</w:t>
      </w:r>
      <w:r w:rsidRPr="00492ECA">
        <w:rPr>
          <w:rFonts w:ascii="Cambria" w:hAnsi="Cambria" w:cs="Sylfaen"/>
          <w:lang w:val="ka-GE"/>
        </w:rPr>
        <w:t xml:space="preserve"> </w:t>
      </w:r>
      <w:r w:rsidRPr="00492ECA">
        <w:rPr>
          <w:rFonts w:ascii="Sylfaen" w:hAnsi="Sylfaen" w:cs="Sylfaen"/>
          <w:lang w:val="ka-GE"/>
        </w:rPr>
        <w:t>თანამდებობაზე</w:t>
      </w:r>
      <w:r w:rsidRPr="00492ECA">
        <w:rPr>
          <w:rFonts w:ascii="Cambria" w:hAnsi="Cambria" w:cs="Sylfaen"/>
          <w:lang w:val="ka-GE"/>
        </w:rPr>
        <w:t xml:space="preserve"> </w:t>
      </w:r>
      <w:r w:rsidRPr="00492ECA">
        <w:rPr>
          <w:rFonts w:ascii="Sylfaen" w:hAnsi="Sylfaen" w:cs="Sylfaen"/>
          <w:lang w:val="ka-GE"/>
        </w:rPr>
        <w:t>დაბრუნების</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პირობებით</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მისთვის</w:t>
      </w:r>
      <w:r w:rsidRPr="00492ECA">
        <w:rPr>
          <w:rFonts w:ascii="Cambria" w:hAnsi="Cambria" w:cs="Sylfaen"/>
          <w:lang w:val="ka-GE"/>
        </w:rPr>
        <w:t xml:space="preserve"> </w:t>
      </w:r>
      <w:r w:rsidRPr="00492ECA">
        <w:rPr>
          <w:rFonts w:ascii="Sylfaen" w:hAnsi="Sylfaen" w:cs="Sylfaen"/>
          <w:lang w:val="ka-GE"/>
        </w:rPr>
        <w:t>ნაკლებ</w:t>
      </w:r>
      <w:r w:rsidRPr="00492ECA">
        <w:rPr>
          <w:rFonts w:ascii="Cambria" w:hAnsi="Cambria" w:cs="Sylfaen"/>
          <w:lang w:val="ka-GE"/>
        </w:rPr>
        <w:t xml:space="preserve"> </w:t>
      </w:r>
      <w:r w:rsidRPr="00492ECA">
        <w:rPr>
          <w:rFonts w:ascii="Sylfaen" w:hAnsi="Sylfaen" w:cs="Sylfaen"/>
          <w:lang w:val="ka-GE"/>
        </w:rPr>
        <w:t>ხელსაყრელი</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 xml:space="preserve"> </w:t>
      </w:r>
      <w:r w:rsidRPr="00492ECA">
        <w:rPr>
          <w:rFonts w:ascii="Sylfaen" w:hAnsi="Sylfaen" w:cs="Sylfaen"/>
          <w:lang w:val="ka-GE"/>
        </w:rPr>
        <w:t>ისარგებლოს</w:t>
      </w:r>
      <w:r w:rsidRPr="00492ECA">
        <w:rPr>
          <w:rFonts w:ascii="Cambria" w:hAnsi="Cambria" w:cs="Sylfaen"/>
          <w:lang w:val="ka-GE"/>
        </w:rPr>
        <w:t xml:space="preserve"> </w:t>
      </w:r>
      <w:r w:rsidRPr="00492ECA">
        <w:rPr>
          <w:rFonts w:ascii="Sylfaen" w:hAnsi="Sylfaen" w:cs="Sylfaen"/>
          <w:lang w:val="ka-GE"/>
        </w:rPr>
        <w:t>ნებისმიერი</w:t>
      </w:r>
      <w:r w:rsidRPr="00492ECA">
        <w:rPr>
          <w:rFonts w:ascii="Cambria" w:hAnsi="Cambria" w:cs="Sylfaen"/>
          <w:lang w:val="ka-GE"/>
        </w:rPr>
        <w:t xml:space="preserve"> </w:t>
      </w:r>
      <w:r w:rsidRPr="00492ECA">
        <w:rPr>
          <w:rFonts w:ascii="Sylfaen" w:hAnsi="Sylfaen" w:cs="Sylfaen"/>
          <w:lang w:val="ka-GE"/>
        </w:rPr>
        <w:t>გაუმჯობესებული</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პირობებით</w:t>
      </w:r>
      <w:r w:rsidRPr="00492ECA">
        <w:rPr>
          <w:rFonts w:ascii="Cambria" w:hAnsi="Cambria" w:cs="Sylfaen"/>
          <w:lang w:val="ka-GE"/>
        </w:rPr>
        <w:t xml:space="preserve">, </w:t>
      </w:r>
      <w:r w:rsidRPr="00492ECA">
        <w:rPr>
          <w:rFonts w:ascii="Sylfaen" w:hAnsi="Sylfaen" w:cs="Sylfaen"/>
          <w:lang w:val="ka-GE"/>
        </w:rPr>
        <w:t>რისი</w:t>
      </w:r>
      <w:r w:rsidRPr="00492ECA">
        <w:rPr>
          <w:rFonts w:ascii="Cambria" w:hAnsi="Cambria" w:cs="Sylfaen"/>
          <w:lang w:val="ka-GE"/>
        </w:rPr>
        <w:t xml:space="preserve"> </w:t>
      </w:r>
      <w:r w:rsidRPr="00492ECA">
        <w:rPr>
          <w:rFonts w:ascii="Sylfaen" w:hAnsi="Sylfaen" w:cs="Sylfaen"/>
          <w:lang w:val="ka-GE"/>
        </w:rPr>
        <w:t>უფლებაც</w:t>
      </w:r>
      <w:r w:rsidRPr="00492ECA">
        <w:rPr>
          <w:rFonts w:ascii="Cambria" w:hAnsi="Cambria" w:cs="Sylfaen"/>
          <w:lang w:val="ka-GE"/>
        </w:rPr>
        <w:t xml:space="preserve"> </w:t>
      </w:r>
      <w:r w:rsidRPr="00492ECA">
        <w:rPr>
          <w:rFonts w:ascii="Sylfaen" w:hAnsi="Sylfaen" w:cs="Sylfaen"/>
          <w:lang w:val="ka-GE"/>
        </w:rPr>
        <w:t>მას</w:t>
      </w:r>
      <w:r w:rsidRPr="00492ECA">
        <w:rPr>
          <w:rFonts w:ascii="Cambria" w:hAnsi="Cambria" w:cs="Sylfaen"/>
          <w:lang w:val="ka-GE"/>
        </w:rPr>
        <w:t xml:space="preserve"> </w:t>
      </w:r>
      <w:r w:rsidRPr="00492ECA">
        <w:rPr>
          <w:rFonts w:ascii="Sylfaen" w:hAnsi="Sylfaen" w:cs="Sylfaen"/>
          <w:lang w:val="ka-GE"/>
        </w:rPr>
        <w:t>ექნებოდა</w:t>
      </w:r>
      <w:r w:rsidRPr="00492ECA">
        <w:rPr>
          <w:rFonts w:ascii="Cambria" w:hAnsi="Cambria" w:cs="Sylfaen"/>
          <w:lang w:val="ka-GE"/>
        </w:rPr>
        <w:t xml:space="preserve"> </w:t>
      </w:r>
      <w:r w:rsidRPr="00492ECA">
        <w:rPr>
          <w:rFonts w:ascii="Sylfaen" w:hAnsi="Sylfaen" w:cs="Sylfaen"/>
          <w:lang w:val="ka-GE"/>
        </w:rPr>
        <w:t>სამუშაოზე</w:t>
      </w:r>
      <w:r w:rsidRPr="00492ECA">
        <w:rPr>
          <w:rFonts w:ascii="Cambria" w:hAnsi="Cambria" w:cs="Sylfaen"/>
          <w:lang w:val="ka-GE"/>
        </w:rPr>
        <w:t xml:space="preserve"> </w:t>
      </w:r>
      <w:r w:rsidRPr="00492ECA">
        <w:rPr>
          <w:rFonts w:ascii="Sylfaen" w:hAnsi="Sylfaen" w:cs="Sylfaen"/>
          <w:lang w:val="ka-GE"/>
        </w:rPr>
        <w:t>არყოფნის</w:t>
      </w:r>
      <w:r w:rsidRPr="00492ECA">
        <w:rPr>
          <w:rFonts w:ascii="Cambria" w:hAnsi="Cambria" w:cs="Sylfaen"/>
          <w:lang w:val="ka-GE"/>
        </w:rPr>
        <w:t xml:space="preserve"> </w:t>
      </w:r>
      <w:r w:rsidRPr="00492ECA">
        <w:rPr>
          <w:rFonts w:ascii="Sylfaen" w:hAnsi="Sylfaen" w:cs="Sylfaen"/>
          <w:lang w:val="ka-GE"/>
        </w:rPr>
        <w:t>პერიოდში</w:t>
      </w:r>
      <w:r w:rsidRPr="00492ECA">
        <w:rPr>
          <w:rFonts w:ascii="Cambria" w:hAnsi="Cambria" w:cs="Sylfaen"/>
          <w:lang w:val="ka-GE"/>
        </w:rPr>
        <w:t>.</w:t>
      </w:r>
    </w:p>
    <w:p w14:paraId="585B698F" w14:textId="77777777" w:rsidR="00233775" w:rsidRPr="00492ECA" w:rsidRDefault="00233775" w:rsidP="0068132A">
      <w:pPr>
        <w:pStyle w:val="doc-ti"/>
        <w:spacing w:before="0" w:beforeAutospacing="0" w:after="0" w:afterAutospacing="0"/>
        <w:ind w:left="567"/>
        <w:jc w:val="both"/>
        <w:rPr>
          <w:rFonts w:ascii="Cambria" w:hAnsi="Cambria" w:cs="Sylfaen"/>
          <w:lang w:val="ka-GE"/>
        </w:rPr>
      </w:pPr>
    </w:p>
    <w:p w14:paraId="45ED6C0A" w14:textId="5EB7A738"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კანონმდებლობის</w:t>
      </w:r>
      <w:r w:rsidRPr="00492ECA">
        <w:rPr>
          <w:rFonts w:ascii="Cambria" w:hAnsi="Cambria" w:cs="Sylfaen"/>
          <w:lang w:val="ka-GE"/>
        </w:rPr>
        <w:t xml:space="preserve"> </w:t>
      </w:r>
      <w:r w:rsidRPr="00492ECA">
        <w:rPr>
          <w:rFonts w:ascii="Sylfaen" w:hAnsi="Sylfaen" w:cs="Sylfaen"/>
          <w:lang w:val="ka-GE"/>
        </w:rPr>
        <w:t>ზემოაღნიშნული</w:t>
      </w:r>
      <w:r w:rsidRPr="00492ECA">
        <w:rPr>
          <w:rFonts w:ascii="Cambria" w:hAnsi="Cambria" w:cs="Sylfaen"/>
          <w:lang w:val="ka-GE"/>
        </w:rPr>
        <w:t xml:space="preserve"> </w:t>
      </w:r>
      <w:r w:rsidRPr="00492ECA">
        <w:rPr>
          <w:rFonts w:ascii="Sylfaen" w:hAnsi="Sylfaen" w:cs="Sylfaen"/>
          <w:lang w:val="ka-GE"/>
        </w:rPr>
        <w:t>დირექტივების</w:t>
      </w:r>
      <w:r w:rsidRPr="00492ECA">
        <w:rPr>
          <w:rFonts w:ascii="Cambria" w:hAnsi="Cambria" w:cs="Sylfaen"/>
          <w:lang w:val="ka-GE"/>
        </w:rPr>
        <w:t xml:space="preserve"> </w:t>
      </w:r>
      <w:r w:rsidRPr="00492ECA">
        <w:rPr>
          <w:rFonts w:ascii="Sylfaen" w:hAnsi="Sylfaen" w:cs="Sylfaen"/>
          <w:lang w:val="ka-GE"/>
        </w:rPr>
        <w:t>შესაბამისობაში</w:t>
      </w:r>
      <w:r w:rsidRPr="00492ECA">
        <w:rPr>
          <w:rFonts w:ascii="Cambria" w:hAnsi="Cambria" w:cs="Sylfaen"/>
          <w:lang w:val="ka-GE"/>
        </w:rPr>
        <w:t xml:space="preserve"> </w:t>
      </w:r>
      <w:r w:rsidRPr="00492ECA">
        <w:rPr>
          <w:rFonts w:ascii="Sylfaen" w:hAnsi="Sylfaen" w:cs="Sylfaen"/>
          <w:lang w:val="ka-GE"/>
        </w:rPr>
        <w:t>მოყვანის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ამჟამად</w:t>
      </w:r>
      <w:r w:rsidRPr="00492ECA">
        <w:rPr>
          <w:rFonts w:ascii="Cambria" w:hAnsi="Cambria" w:cs="Sylfaen"/>
          <w:lang w:val="ka-GE"/>
        </w:rPr>
        <w:t xml:space="preserve"> </w:t>
      </w:r>
      <w:r w:rsidRPr="00492ECA">
        <w:rPr>
          <w:rFonts w:ascii="Sylfaen" w:hAnsi="Sylfaen" w:cs="Sylfaen"/>
          <w:lang w:val="ka-GE"/>
        </w:rPr>
        <w:t>მთავრობა</w:t>
      </w:r>
      <w:r w:rsidRPr="00492ECA">
        <w:rPr>
          <w:rFonts w:ascii="Cambria" w:hAnsi="Cambria" w:cs="Sylfaen"/>
          <w:lang w:val="ka-GE"/>
        </w:rPr>
        <w:t xml:space="preserve"> </w:t>
      </w:r>
      <w:r w:rsidRPr="00492ECA">
        <w:rPr>
          <w:rFonts w:ascii="Sylfaen" w:hAnsi="Sylfaen" w:cs="Sylfaen"/>
          <w:lang w:val="ka-GE"/>
        </w:rPr>
        <w:t>მუშაობს</w:t>
      </w:r>
      <w:r w:rsidRPr="00492ECA">
        <w:rPr>
          <w:rFonts w:ascii="Cambria" w:hAnsi="Cambria" w:cs="Sylfaen"/>
          <w:lang w:val="ka-GE"/>
        </w:rPr>
        <w:t xml:space="preserve"> </w:t>
      </w:r>
      <w:r w:rsidRPr="00492ECA">
        <w:rPr>
          <w:rFonts w:ascii="Sylfaen" w:hAnsi="Sylfaen" w:cs="Sylfaen"/>
          <w:lang w:val="ka-GE"/>
        </w:rPr>
        <w:t>შესაბამის</w:t>
      </w:r>
      <w:r w:rsidRPr="00492ECA">
        <w:rPr>
          <w:rFonts w:ascii="Cambria" w:hAnsi="Cambria" w:cs="Sylfaen"/>
          <w:lang w:val="ka-GE"/>
        </w:rPr>
        <w:t xml:space="preserve"> </w:t>
      </w:r>
      <w:r w:rsidRPr="00492ECA">
        <w:rPr>
          <w:rFonts w:ascii="Sylfaen" w:hAnsi="Sylfaen" w:cs="Sylfaen"/>
          <w:lang w:val="ka-GE"/>
        </w:rPr>
        <w:t>საკანონდმებლო</w:t>
      </w:r>
      <w:r w:rsidRPr="00492ECA">
        <w:rPr>
          <w:rFonts w:ascii="Cambria" w:hAnsi="Cambria" w:cs="Sylfaen"/>
          <w:lang w:val="ka-GE"/>
        </w:rPr>
        <w:t xml:space="preserve"> </w:t>
      </w:r>
      <w:r w:rsidRPr="00492ECA">
        <w:rPr>
          <w:rFonts w:ascii="Sylfaen" w:hAnsi="Sylfaen" w:cs="Sylfaen"/>
          <w:lang w:val="ka-GE"/>
        </w:rPr>
        <w:t>აქტებში</w:t>
      </w:r>
      <w:r w:rsidRPr="00492ECA">
        <w:rPr>
          <w:rFonts w:ascii="Cambria" w:hAnsi="Cambria" w:cs="Sylfaen"/>
          <w:lang w:val="ka-GE"/>
        </w:rPr>
        <w:t xml:space="preserve"> </w:t>
      </w:r>
      <w:r w:rsidRPr="00492ECA">
        <w:rPr>
          <w:rFonts w:ascii="Sylfaen" w:hAnsi="Sylfaen" w:cs="Sylfaen"/>
          <w:lang w:val="ka-GE"/>
        </w:rPr>
        <w:t>ცვლილე</w:t>
      </w:r>
      <w:ins w:id="696" w:author="mac icloud" w:date="2018-09-10T20:04:00Z">
        <w:r w:rsidR="00436E61">
          <w:rPr>
            <w:rFonts w:ascii="Sylfaen" w:hAnsi="Sylfaen" w:cs="Sylfaen"/>
            <w:lang w:val="ka-GE"/>
          </w:rPr>
          <w:t>ბე</w:t>
        </w:r>
      </w:ins>
      <w:del w:id="697" w:author="mac icloud" w:date="2018-09-10T20:04:00Z">
        <w:r w:rsidRPr="00492ECA" w:rsidDel="00436E61">
          <w:rPr>
            <w:rFonts w:ascii="Sylfaen" w:hAnsi="Sylfaen" w:cs="Sylfaen"/>
            <w:lang w:val="ka-GE"/>
          </w:rPr>
          <w:delText>ლე</w:delText>
        </w:r>
      </w:del>
      <w:r w:rsidRPr="00492ECA">
        <w:rPr>
          <w:rFonts w:ascii="Sylfaen" w:hAnsi="Sylfaen" w:cs="Sylfaen"/>
          <w:lang w:val="ka-GE"/>
        </w:rPr>
        <w:t>ბის</w:t>
      </w:r>
      <w:r w:rsidRPr="00492ECA">
        <w:rPr>
          <w:rFonts w:ascii="Cambria" w:hAnsi="Cambria" w:cs="Sylfaen"/>
          <w:lang w:val="ka-GE"/>
        </w:rPr>
        <w:t xml:space="preserve"> </w:t>
      </w:r>
      <w:r w:rsidRPr="00492ECA">
        <w:rPr>
          <w:rFonts w:ascii="Sylfaen" w:hAnsi="Sylfaen" w:cs="Sylfaen"/>
          <w:lang w:val="ka-GE"/>
        </w:rPr>
        <w:t>პროექტზე</w:t>
      </w:r>
      <w:r w:rsidRPr="00492ECA">
        <w:rPr>
          <w:rFonts w:ascii="Cambria" w:hAnsi="Cambria" w:cs="Sylfaen"/>
          <w:lang w:val="ka-GE"/>
        </w:rPr>
        <w:t xml:space="preserve">, </w:t>
      </w:r>
      <w:r w:rsidRPr="00492ECA">
        <w:rPr>
          <w:rFonts w:ascii="Sylfaen" w:hAnsi="Sylfaen" w:cs="Sylfaen"/>
          <w:lang w:val="ka-GE"/>
        </w:rPr>
        <w:t>რომელთა</w:t>
      </w:r>
      <w:r w:rsidRPr="00492ECA">
        <w:rPr>
          <w:rFonts w:ascii="Cambria" w:hAnsi="Cambria" w:cs="Sylfaen"/>
          <w:lang w:val="ka-GE"/>
        </w:rPr>
        <w:t xml:space="preserve"> </w:t>
      </w:r>
      <w:r w:rsidRPr="00492ECA">
        <w:rPr>
          <w:rFonts w:ascii="Sylfaen" w:hAnsi="Sylfaen" w:cs="Sylfaen"/>
          <w:lang w:val="ka-GE"/>
        </w:rPr>
        <w:t>ძალაში</w:t>
      </w:r>
      <w:r w:rsidRPr="00492ECA">
        <w:rPr>
          <w:rFonts w:ascii="Cambria" w:hAnsi="Cambria" w:cs="Sylfaen"/>
          <w:lang w:val="ka-GE"/>
        </w:rPr>
        <w:t xml:space="preserve"> </w:t>
      </w:r>
      <w:r w:rsidRPr="00492ECA">
        <w:rPr>
          <w:rFonts w:ascii="Sylfaen" w:hAnsi="Sylfaen" w:cs="Sylfaen"/>
          <w:lang w:val="ka-GE"/>
        </w:rPr>
        <w:t>შესვლის</w:t>
      </w:r>
      <w:r w:rsidRPr="00492ECA">
        <w:rPr>
          <w:rFonts w:ascii="Cambria" w:hAnsi="Cambria" w:cs="Sylfaen"/>
          <w:lang w:val="ka-GE"/>
        </w:rPr>
        <w:t xml:space="preserve"> </w:t>
      </w:r>
      <w:r w:rsidRPr="00492ECA">
        <w:rPr>
          <w:rFonts w:ascii="Sylfaen" w:hAnsi="Sylfaen" w:cs="Sylfaen"/>
          <w:lang w:val="ka-GE"/>
        </w:rPr>
        <w:t>ვადად</w:t>
      </w:r>
      <w:r w:rsidRPr="00492ECA">
        <w:rPr>
          <w:rFonts w:ascii="Cambria" w:hAnsi="Cambria" w:cs="Sylfaen"/>
          <w:lang w:val="ka-GE"/>
        </w:rPr>
        <w:t xml:space="preserve"> </w:t>
      </w:r>
      <w:r w:rsidRPr="00492ECA">
        <w:rPr>
          <w:rFonts w:ascii="Sylfaen" w:hAnsi="Sylfaen" w:cs="Sylfaen"/>
          <w:lang w:val="ka-GE"/>
        </w:rPr>
        <w:t>განსაზღვრულია</w:t>
      </w:r>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1 </w:t>
      </w:r>
      <w:r w:rsidRPr="00492ECA">
        <w:rPr>
          <w:rFonts w:ascii="Sylfaen" w:hAnsi="Sylfaen" w:cs="Sylfaen"/>
          <w:lang w:val="ka-GE"/>
        </w:rPr>
        <w:t>სექტემბერი</w:t>
      </w:r>
      <w:r w:rsidRPr="00492ECA">
        <w:rPr>
          <w:rFonts w:ascii="Cambria" w:hAnsi="Cambria" w:cs="Sylfaen"/>
          <w:lang w:val="ka-GE"/>
        </w:rPr>
        <w:t xml:space="preserve">. </w:t>
      </w:r>
      <w:r w:rsidRPr="00492ECA">
        <w:rPr>
          <w:rFonts w:ascii="Sylfaen" w:hAnsi="Sylfaen" w:cs="Sylfaen"/>
          <w:lang w:val="ka-GE"/>
        </w:rPr>
        <w:t>კანონი</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სამსახურის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უზრუნველყოფს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შრომისთვის</w:t>
      </w:r>
      <w:r w:rsidRPr="00492ECA">
        <w:rPr>
          <w:rFonts w:ascii="Cambria" w:hAnsi="Cambria" w:cs="Sylfaen"/>
          <w:lang w:val="ka-GE"/>
        </w:rPr>
        <w:t xml:space="preserve"> </w:t>
      </w:r>
      <w:r w:rsidRPr="00492ECA">
        <w:rPr>
          <w:rFonts w:ascii="Sylfaen" w:hAnsi="Sylfaen" w:cs="Sylfaen"/>
          <w:lang w:val="ka-GE"/>
        </w:rPr>
        <w:t>თანაბარ</w:t>
      </w:r>
      <w:r w:rsidRPr="00492ECA">
        <w:rPr>
          <w:rFonts w:ascii="Cambria" w:hAnsi="Cambria" w:cs="Sylfaen"/>
          <w:lang w:val="ka-GE"/>
        </w:rPr>
        <w:t xml:space="preserve"> </w:t>
      </w:r>
      <w:r w:rsidRPr="00492ECA">
        <w:rPr>
          <w:rFonts w:ascii="Sylfaen" w:hAnsi="Sylfaen" w:cs="Sylfaen"/>
          <w:lang w:val="ka-GE"/>
        </w:rPr>
        <w:t>ანაზღაურებას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განმარტავს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მოხელეთა</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ანაზღაურების</w:t>
      </w:r>
      <w:r w:rsidRPr="00492ECA">
        <w:rPr>
          <w:rFonts w:ascii="Cambria" w:hAnsi="Cambria" w:cs="Sylfaen"/>
          <w:lang w:val="ka-GE"/>
        </w:rPr>
        <w:t xml:space="preserve"> </w:t>
      </w:r>
      <w:r w:rsidRPr="00492ECA">
        <w:rPr>
          <w:rFonts w:ascii="Sylfaen" w:hAnsi="Sylfaen" w:cs="Sylfaen"/>
          <w:lang w:val="ka-GE"/>
        </w:rPr>
        <w:t>სისტემა</w:t>
      </w:r>
      <w:r w:rsidRPr="00492ECA">
        <w:rPr>
          <w:rFonts w:ascii="Cambria" w:hAnsi="Cambria" w:cs="Sylfaen"/>
          <w:lang w:val="ka-GE"/>
        </w:rPr>
        <w:t xml:space="preserve"> </w:t>
      </w:r>
      <w:r w:rsidRPr="00492ECA">
        <w:rPr>
          <w:rFonts w:ascii="Sylfaen" w:hAnsi="Sylfaen" w:cs="Sylfaen"/>
          <w:lang w:val="ka-GE"/>
        </w:rPr>
        <w:t>ემყარება</w:t>
      </w:r>
      <w:r w:rsidRPr="00492ECA">
        <w:rPr>
          <w:rFonts w:ascii="Cambria" w:hAnsi="Cambria" w:cs="Sylfaen"/>
          <w:lang w:val="ka-GE"/>
        </w:rPr>
        <w:t xml:space="preserve"> </w:t>
      </w:r>
      <w:r w:rsidRPr="00492ECA">
        <w:rPr>
          <w:rFonts w:ascii="Sylfaen" w:hAnsi="Sylfaen" w:cs="Sylfaen"/>
          <w:lang w:val="ka-GE"/>
        </w:rPr>
        <w:t>გამჭვირვალობისა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სამართლიანობის</w:t>
      </w:r>
      <w:r w:rsidRPr="00492ECA">
        <w:rPr>
          <w:rFonts w:ascii="Cambria" w:hAnsi="Cambria" w:cs="Sylfaen"/>
          <w:lang w:val="ka-GE"/>
        </w:rPr>
        <w:t xml:space="preserve"> </w:t>
      </w:r>
      <w:r w:rsidRPr="00492ECA">
        <w:rPr>
          <w:rFonts w:ascii="Sylfaen" w:hAnsi="Sylfaen" w:cs="Sylfaen"/>
          <w:lang w:val="ka-GE"/>
        </w:rPr>
        <w:t>პრინციპებს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გულისხმობს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სამუშაოს</w:t>
      </w:r>
      <w:r w:rsidRPr="00492ECA">
        <w:rPr>
          <w:rFonts w:ascii="Cambria" w:hAnsi="Cambria" w:cs="Sylfaen"/>
          <w:lang w:val="ka-GE"/>
        </w:rPr>
        <w:t xml:space="preserve"> </w:t>
      </w:r>
      <w:r w:rsidRPr="00492ECA">
        <w:rPr>
          <w:rFonts w:ascii="Sylfaen" w:hAnsi="Sylfaen" w:cs="Sylfaen"/>
          <w:lang w:val="ka-GE"/>
        </w:rPr>
        <w:t>შესრულებისთვის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ანაზღაურების</w:t>
      </w:r>
      <w:r w:rsidRPr="00492ECA">
        <w:rPr>
          <w:rFonts w:ascii="Cambria" w:hAnsi="Cambria" w:cs="Sylfaen"/>
          <w:lang w:val="ka-GE"/>
        </w:rPr>
        <w:t xml:space="preserve"> </w:t>
      </w:r>
      <w:r w:rsidRPr="00492ECA">
        <w:rPr>
          <w:rFonts w:ascii="Sylfaen" w:hAnsi="Sylfaen" w:cs="Sylfaen"/>
          <w:lang w:val="ka-GE"/>
        </w:rPr>
        <w:t>მიღებას</w:t>
      </w:r>
      <w:r w:rsidRPr="00492ECA">
        <w:rPr>
          <w:rFonts w:ascii="Cambria" w:hAnsi="Cambria" w:cs="Sylfaen"/>
          <w:lang w:val="ka-GE"/>
        </w:rPr>
        <w:t xml:space="preserve"> (</w:t>
      </w:r>
      <w:r w:rsidRPr="00492ECA">
        <w:rPr>
          <w:rFonts w:ascii="Sylfaen" w:hAnsi="Sylfaen" w:cs="Sylfaen"/>
          <w:lang w:val="ka-GE"/>
        </w:rPr>
        <w:t>მუხლი</w:t>
      </w:r>
      <w:r w:rsidRPr="00492ECA">
        <w:rPr>
          <w:rFonts w:ascii="Cambria" w:hAnsi="Cambria" w:cs="Sylfaen"/>
          <w:lang w:val="ka-GE"/>
        </w:rPr>
        <w:t xml:space="preserve"> 57). </w:t>
      </w:r>
    </w:p>
    <w:p w14:paraId="40569459" w14:textId="77777777"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შეეხება</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w:t>
      </w:r>
      <w:r w:rsidRPr="00492ECA">
        <w:rPr>
          <w:rFonts w:ascii="Sylfaen" w:hAnsi="Sylfaen" w:cs="Sylfaen"/>
          <w:lang w:val="ka-GE"/>
        </w:rPr>
        <w:t>დედობის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N183 </w:t>
      </w:r>
      <w:r w:rsidRPr="00492ECA">
        <w:rPr>
          <w:rFonts w:ascii="Sylfaen" w:hAnsi="Sylfaen" w:cs="Sylfaen"/>
          <w:lang w:val="ka-GE"/>
        </w:rPr>
        <w:t>კონვენციას</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პარტნიორობის</w:t>
      </w:r>
      <w:r w:rsidRPr="00492ECA">
        <w:rPr>
          <w:rFonts w:ascii="Cambria" w:hAnsi="Cambria" w:cs="Sylfaen"/>
          <w:lang w:val="ka-GE"/>
        </w:rPr>
        <w:t xml:space="preserve"> </w:t>
      </w:r>
      <w:r w:rsidRPr="00492ECA">
        <w:rPr>
          <w:rFonts w:ascii="Sylfaen" w:hAnsi="Sylfaen" w:cs="Sylfaen"/>
          <w:lang w:val="ka-GE"/>
        </w:rPr>
        <w:t>სამმხრივი</w:t>
      </w:r>
      <w:r w:rsidRPr="00492ECA">
        <w:rPr>
          <w:rFonts w:ascii="Cambria" w:hAnsi="Cambria" w:cs="Sylfaen"/>
          <w:lang w:val="ka-GE"/>
        </w:rPr>
        <w:t xml:space="preserve"> </w:t>
      </w:r>
      <w:r w:rsidRPr="00492ECA">
        <w:rPr>
          <w:rFonts w:ascii="Sylfaen" w:hAnsi="Sylfaen" w:cs="Sylfaen"/>
          <w:lang w:val="ka-GE"/>
        </w:rPr>
        <w:t>კომისიის</w:t>
      </w:r>
      <w:r w:rsidRPr="00492ECA">
        <w:rPr>
          <w:rFonts w:ascii="Cambria" w:hAnsi="Cambria" w:cs="Sylfaen"/>
          <w:lang w:val="ka-GE"/>
        </w:rPr>
        <w:t xml:space="preserve"> 2018-2019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სტრატეგიული</w:t>
      </w:r>
      <w:r w:rsidRPr="00492ECA">
        <w:rPr>
          <w:rFonts w:ascii="Cambria" w:hAnsi="Cambria" w:cs="Sylfaen"/>
          <w:lang w:val="ka-GE"/>
        </w:rPr>
        <w:t xml:space="preserve"> </w:t>
      </w:r>
      <w:r w:rsidRPr="00492ECA">
        <w:rPr>
          <w:rFonts w:ascii="Sylfaen" w:hAnsi="Sylfaen" w:cs="Sylfaen"/>
          <w:lang w:val="ka-GE"/>
        </w:rPr>
        <w:t>გეგმით</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პარტნიორობის</w:t>
      </w:r>
      <w:r w:rsidRPr="00492ECA">
        <w:rPr>
          <w:rFonts w:ascii="Cambria" w:hAnsi="Cambria" w:cs="Sylfaen"/>
          <w:lang w:val="ka-GE"/>
        </w:rPr>
        <w:t xml:space="preserve"> </w:t>
      </w:r>
      <w:r w:rsidRPr="00492ECA">
        <w:rPr>
          <w:rFonts w:ascii="Sylfaen" w:hAnsi="Sylfaen" w:cs="Sylfaen"/>
          <w:lang w:val="ka-GE"/>
        </w:rPr>
        <w:t>სამმხრივი</w:t>
      </w:r>
      <w:r w:rsidRPr="00492ECA">
        <w:rPr>
          <w:rFonts w:ascii="Cambria" w:hAnsi="Cambria" w:cs="Sylfaen"/>
          <w:lang w:val="ka-GE"/>
        </w:rPr>
        <w:t xml:space="preserve"> </w:t>
      </w:r>
      <w:r w:rsidRPr="00492ECA">
        <w:rPr>
          <w:rFonts w:ascii="Sylfaen" w:hAnsi="Sylfaen" w:cs="Sylfaen"/>
          <w:lang w:val="ka-GE"/>
        </w:rPr>
        <w:t>კომისია</w:t>
      </w:r>
      <w:r w:rsidRPr="00492ECA">
        <w:rPr>
          <w:rFonts w:ascii="Cambria" w:hAnsi="Cambria" w:cs="Sylfaen"/>
          <w:lang w:val="ka-GE"/>
        </w:rPr>
        <w:t xml:space="preserve"> </w:t>
      </w:r>
      <w:r w:rsidRPr="00492ECA">
        <w:rPr>
          <w:rFonts w:ascii="Sylfaen" w:hAnsi="Sylfaen" w:cs="Sylfaen"/>
          <w:lang w:val="ka-GE"/>
        </w:rPr>
        <w:t>განიხილავს</w:t>
      </w:r>
      <w:r w:rsidRPr="00492ECA">
        <w:rPr>
          <w:rFonts w:ascii="Cambria" w:hAnsi="Cambria" w:cs="Sylfaen"/>
          <w:lang w:val="ka-GE"/>
        </w:rPr>
        <w:t xml:space="preserve"> </w:t>
      </w:r>
      <w:r w:rsidRPr="00492ECA">
        <w:rPr>
          <w:rFonts w:ascii="Sylfaen" w:hAnsi="Sylfaen" w:cs="Sylfaen"/>
          <w:lang w:val="ka-GE"/>
        </w:rPr>
        <w:t>კონვენციის</w:t>
      </w:r>
      <w:r w:rsidRPr="00492ECA">
        <w:rPr>
          <w:rFonts w:ascii="Cambria" w:hAnsi="Cambria" w:cs="Sylfaen"/>
          <w:lang w:val="ka-GE"/>
        </w:rPr>
        <w:t xml:space="preserve"> </w:t>
      </w:r>
      <w:r w:rsidRPr="00492ECA">
        <w:rPr>
          <w:rFonts w:ascii="Sylfaen" w:hAnsi="Sylfaen" w:cs="Sylfaen"/>
          <w:lang w:val="ka-GE"/>
        </w:rPr>
        <w:t>რატიფიცირების</w:t>
      </w:r>
      <w:r w:rsidRPr="00492ECA">
        <w:rPr>
          <w:rFonts w:ascii="Cambria" w:hAnsi="Cambria" w:cs="Sylfaen"/>
          <w:lang w:val="ka-GE"/>
        </w:rPr>
        <w:t xml:space="preserve"> </w:t>
      </w:r>
      <w:r w:rsidRPr="00492ECA">
        <w:rPr>
          <w:rFonts w:ascii="Sylfaen" w:hAnsi="Sylfaen" w:cs="Sylfaen"/>
          <w:lang w:val="ka-GE"/>
        </w:rPr>
        <w:t>მიზანშეწონილობას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მიიღებს</w:t>
      </w:r>
      <w:r w:rsidRPr="00492ECA">
        <w:rPr>
          <w:rFonts w:ascii="Cambria" w:hAnsi="Cambria" w:cs="Sylfaen"/>
          <w:lang w:val="ka-GE"/>
        </w:rPr>
        <w:t xml:space="preserve"> </w:t>
      </w:r>
      <w:r w:rsidRPr="00492ECA">
        <w:rPr>
          <w:rFonts w:ascii="Sylfaen" w:hAnsi="Sylfaen" w:cs="Sylfaen"/>
          <w:lang w:val="ka-GE"/>
        </w:rPr>
        <w:t>ერთობლივ</w:t>
      </w:r>
      <w:r w:rsidRPr="00492ECA">
        <w:rPr>
          <w:rFonts w:ascii="Cambria" w:hAnsi="Cambria" w:cs="Sylfaen"/>
          <w:lang w:val="ka-GE"/>
        </w:rPr>
        <w:t xml:space="preserve"> </w:t>
      </w:r>
      <w:r w:rsidRPr="00492ECA">
        <w:rPr>
          <w:rFonts w:ascii="Sylfaen" w:hAnsi="Sylfaen" w:cs="Sylfaen"/>
          <w:lang w:val="ka-GE"/>
        </w:rPr>
        <w:t>გადაწყვეტილებას</w:t>
      </w:r>
      <w:r w:rsidRPr="00492ECA">
        <w:rPr>
          <w:rFonts w:ascii="Cambria" w:hAnsi="Cambria" w:cs="Sylfaen"/>
          <w:lang w:val="ka-GE"/>
        </w:rPr>
        <w:t>.</w:t>
      </w:r>
    </w:p>
    <w:p w14:paraId="5485F691" w14:textId="77777777" w:rsidR="00233775" w:rsidRPr="00492ECA" w:rsidRDefault="00233775"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გენდერულ</w:t>
      </w:r>
      <w:r w:rsidR="00D01AD5" w:rsidRPr="00492ECA">
        <w:rPr>
          <w:rFonts w:ascii="Sylfaen" w:hAnsi="Sylfaen" w:cs="Sylfaen"/>
          <w:lang w:val="ka-GE"/>
        </w:rPr>
        <w:t>ი</w:t>
      </w:r>
      <w:r w:rsidR="00D01AD5" w:rsidRPr="00492ECA">
        <w:rPr>
          <w:rFonts w:ascii="Cambria" w:hAnsi="Cambria" w:cs="Sylfaen"/>
          <w:lang w:val="ka-GE"/>
        </w:rPr>
        <w:t xml:space="preserve"> </w:t>
      </w:r>
      <w:r w:rsidR="00D01AD5" w:rsidRPr="00492ECA">
        <w:rPr>
          <w:rFonts w:ascii="Sylfaen" w:hAnsi="Sylfaen" w:cs="Sylfaen"/>
          <w:lang w:val="ka-GE"/>
        </w:rPr>
        <w:t>თანასწორობის</w:t>
      </w:r>
      <w:r w:rsidR="00D01AD5" w:rsidRPr="00492ECA">
        <w:rPr>
          <w:rFonts w:ascii="Cambria" w:hAnsi="Cambria" w:cs="Sylfaen"/>
          <w:lang w:val="ka-GE"/>
        </w:rPr>
        <w:t xml:space="preserve"> </w:t>
      </w:r>
      <w:r w:rsidRPr="00492ECA">
        <w:rPr>
          <w:rFonts w:ascii="Cambria" w:hAnsi="Cambria" w:cs="Sylfaen"/>
          <w:lang w:val="ka-GE"/>
        </w:rPr>
        <w:t xml:space="preserve"> </w:t>
      </w:r>
      <w:r w:rsidRPr="00492ECA">
        <w:rPr>
          <w:rFonts w:ascii="Sylfaen" w:hAnsi="Sylfaen" w:cs="Sylfaen"/>
          <w:lang w:val="ka-GE"/>
        </w:rPr>
        <w:t>საბჭომ</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გაზაფხულზე</w:t>
      </w:r>
      <w:r w:rsidRPr="00492ECA">
        <w:rPr>
          <w:rFonts w:ascii="Cambria" w:hAnsi="Cambria" w:cs="Sylfaen"/>
          <w:lang w:val="ka-GE"/>
        </w:rPr>
        <w:t xml:space="preserve"> </w:t>
      </w:r>
      <w:r w:rsidRPr="00492ECA">
        <w:rPr>
          <w:rFonts w:ascii="Sylfaen" w:hAnsi="Sylfaen" w:cs="Sylfaen"/>
          <w:lang w:val="ka-GE"/>
        </w:rPr>
        <w:t>მოამზადა</w:t>
      </w:r>
      <w:r w:rsidRPr="00492ECA">
        <w:rPr>
          <w:rFonts w:ascii="Cambria" w:hAnsi="Cambria" w:cs="Sylfaen"/>
          <w:lang w:val="ka-GE"/>
        </w:rPr>
        <w:t xml:space="preserve"> </w:t>
      </w:r>
      <w:r w:rsidRPr="00492ECA">
        <w:rPr>
          <w:rFonts w:ascii="Sylfaen" w:hAnsi="Sylfaen" w:cs="Sylfaen"/>
          <w:lang w:val="ka-GE"/>
        </w:rPr>
        <w:t>კვლევა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პრაქტიკებისა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გამოცდილების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ამასთანავე</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ადგილზე</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შევიწროების</w:t>
      </w:r>
      <w:r w:rsidRPr="00492ECA">
        <w:rPr>
          <w:rFonts w:ascii="Cambria" w:hAnsi="Cambria" w:cs="Sylfaen"/>
          <w:lang w:val="ka-GE"/>
        </w:rPr>
        <w:t xml:space="preserve"> </w:t>
      </w:r>
      <w:r w:rsidRPr="00492ECA">
        <w:rPr>
          <w:rFonts w:ascii="Sylfaen" w:hAnsi="Sylfaen" w:cs="Sylfaen"/>
          <w:lang w:val="ka-GE"/>
        </w:rPr>
        <w:t>საკითხი</w:t>
      </w:r>
      <w:r w:rsidRPr="00492ECA">
        <w:rPr>
          <w:rFonts w:ascii="Cambria" w:hAnsi="Cambria" w:cs="Sylfaen"/>
          <w:lang w:val="ka-GE"/>
        </w:rPr>
        <w:t xml:space="preserve"> </w:t>
      </w:r>
      <w:r w:rsidRPr="00492ECA">
        <w:rPr>
          <w:rFonts w:ascii="Sylfaen" w:hAnsi="Sylfaen" w:cs="Sylfaen"/>
          <w:lang w:val="ka-GE"/>
        </w:rPr>
        <w:t>განიხილება</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ჯგუფში</w:t>
      </w:r>
      <w:r w:rsidRPr="00492ECA">
        <w:rPr>
          <w:rFonts w:ascii="Cambria" w:hAnsi="Cambria" w:cs="Sylfaen"/>
          <w:lang w:val="ka-GE"/>
        </w:rPr>
        <w:t xml:space="preserve"> </w:t>
      </w:r>
      <w:r w:rsidRPr="00492ECA">
        <w:rPr>
          <w:rFonts w:ascii="Sylfaen" w:hAnsi="Sylfaen" w:cs="Sylfaen"/>
          <w:lang w:val="ka-GE"/>
        </w:rPr>
        <w:t>შრომითი</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2018-2020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ითვალისწინებს</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კანონპროექტის</w:t>
      </w:r>
      <w:r w:rsidRPr="00492ECA">
        <w:rPr>
          <w:rFonts w:ascii="Cambria" w:hAnsi="Cambria" w:cs="Sylfaen"/>
          <w:lang w:val="ka-GE"/>
        </w:rPr>
        <w:t xml:space="preserve"> </w:t>
      </w:r>
      <w:r w:rsidRPr="00492ECA">
        <w:rPr>
          <w:rFonts w:ascii="Sylfaen" w:hAnsi="Sylfaen" w:cs="Sylfaen"/>
          <w:lang w:val="ka-GE"/>
        </w:rPr>
        <w:t>მომზადებას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ინიცირებას</w:t>
      </w:r>
      <w:r w:rsidRPr="00492ECA">
        <w:rPr>
          <w:rFonts w:ascii="Cambria" w:hAnsi="Cambria" w:cs="Sylfaen"/>
          <w:lang w:val="ka-GE"/>
        </w:rPr>
        <w:t>.</w:t>
      </w:r>
    </w:p>
    <w:p w14:paraId="0BACD630" w14:textId="77777777" w:rsidR="00436E61" w:rsidRDefault="00324C0C" w:rsidP="00436E61">
      <w:pPr>
        <w:pStyle w:val="CommentText"/>
        <w:rPr>
          <w:ins w:id="698" w:author="mac icloud" w:date="2018-09-10T20:06:00Z"/>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ნოემბერში</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უფლებათა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ინტეგრაციის</w:t>
      </w:r>
      <w:r w:rsidRPr="00492ECA">
        <w:rPr>
          <w:rFonts w:ascii="Cambria" w:hAnsi="Cambria" w:cs="Sylfaen"/>
          <w:lang w:val="ka-GE"/>
        </w:rPr>
        <w:t xml:space="preserve"> </w:t>
      </w:r>
      <w:r w:rsidRPr="00492ECA">
        <w:rPr>
          <w:rFonts w:ascii="Sylfaen" w:hAnsi="Sylfaen" w:cs="Sylfaen"/>
          <w:lang w:val="ka-GE"/>
        </w:rPr>
        <w:t>კომიტეტმა</w:t>
      </w:r>
      <w:ins w:id="699" w:author="mac icloud" w:date="2018-09-10T20:05:00Z">
        <w:r w:rsidR="00436E61" w:rsidRPr="00436E61">
          <w:rPr>
            <w:rFonts w:ascii="Sylfaen" w:hAnsi="Sylfaen" w:cs="Sylfaen"/>
            <w:lang w:val="ka-GE"/>
          </w:rPr>
          <w:t xml:space="preserve"> </w:t>
        </w:r>
        <w:r w:rsidR="00436E61" w:rsidRPr="00492ECA">
          <w:rPr>
            <w:rFonts w:ascii="Sylfaen" w:hAnsi="Sylfaen" w:cs="Sylfaen"/>
            <w:lang w:val="ka-GE"/>
          </w:rPr>
          <w:t>იმსჯელა</w:t>
        </w:r>
      </w:ins>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შევიწროების</w:t>
      </w:r>
      <w:r w:rsidRPr="00492ECA">
        <w:rPr>
          <w:rFonts w:ascii="Cambria" w:hAnsi="Cambria" w:cs="Sylfaen"/>
          <w:lang w:val="ka-GE"/>
        </w:rPr>
        <w:t xml:space="preserve"> </w:t>
      </w:r>
      <w:r w:rsidRPr="00492ECA">
        <w:rPr>
          <w:rFonts w:ascii="Sylfaen" w:hAnsi="Sylfaen" w:cs="Sylfaen"/>
          <w:lang w:val="ka-GE"/>
        </w:rPr>
        <w:t>აკრძალვის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მოძრაობის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წარდგენილ</w:t>
      </w:r>
      <w:r w:rsidRPr="00492ECA">
        <w:rPr>
          <w:rFonts w:ascii="Cambria" w:hAnsi="Cambria" w:cs="Sylfaen"/>
          <w:lang w:val="ka-GE"/>
        </w:rPr>
        <w:t xml:space="preserve"> </w:t>
      </w:r>
      <w:r w:rsidRPr="00492ECA">
        <w:rPr>
          <w:rFonts w:ascii="Sylfaen" w:hAnsi="Sylfaen" w:cs="Sylfaen"/>
          <w:lang w:val="ka-GE"/>
        </w:rPr>
        <w:t>პეტიციაზე</w:t>
      </w:r>
      <w:r w:rsidRPr="00492ECA">
        <w:rPr>
          <w:rFonts w:ascii="Cambria" w:hAnsi="Cambria" w:cs="Sylfaen"/>
          <w:lang w:val="ka-GE"/>
        </w:rPr>
        <w:t xml:space="preserve"> </w:t>
      </w:r>
      <w:del w:id="700" w:author="mac icloud" w:date="2018-09-10T20:05:00Z">
        <w:r w:rsidRPr="00492ECA" w:rsidDel="00436E61">
          <w:rPr>
            <w:rFonts w:ascii="Sylfaen" w:hAnsi="Sylfaen" w:cs="Sylfaen"/>
            <w:lang w:val="ka-GE"/>
          </w:rPr>
          <w:delText>იმსჯელა</w:delText>
        </w:r>
        <w:r w:rsidRPr="00492ECA" w:rsidDel="00436E61">
          <w:rPr>
            <w:rFonts w:ascii="Cambria" w:hAnsi="Cambria" w:cs="Sylfaen"/>
            <w:lang w:val="ka-GE"/>
          </w:rPr>
          <w:delText xml:space="preserve"> </w:delText>
        </w:r>
      </w:del>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lastRenderedPageBreak/>
        <w:t>მიზანშეწონილად</w:t>
      </w:r>
      <w:r w:rsidRPr="00492ECA">
        <w:rPr>
          <w:rFonts w:ascii="Cambria" w:hAnsi="Cambria" w:cs="Sylfaen"/>
          <w:lang w:val="ka-GE"/>
        </w:rPr>
        <w:t xml:space="preserve"> </w:t>
      </w:r>
      <w:r w:rsidRPr="00492ECA">
        <w:rPr>
          <w:rFonts w:ascii="Sylfaen" w:hAnsi="Sylfaen" w:cs="Sylfaen"/>
          <w:lang w:val="ka-GE"/>
        </w:rPr>
        <w:t>მიიჩნია</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შევიწროების</w:t>
      </w:r>
      <w:r w:rsidRPr="00492ECA">
        <w:rPr>
          <w:rFonts w:ascii="Cambria" w:hAnsi="Cambria" w:cs="Sylfaen"/>
          <w:lang w:val="ka-GE"/>
        </w:rPr>
        <w:t xml:space="preserve"> </w:t>
      </w:r>
      <w:r w:rsidRPr="00492ECA">
        <w:rPr>
          <w:rFonts w:ascii="Sylfaen" w:hAnsi="Sylfaen" w:cs="Sylfaen"/>
          <w:lang w:val="ka-GE"/>
        </w:rPr>
        <w:t>კანონმდებლობის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მუშაობის</w:t>
      </w:r>
      <w:r w:rsidRPr="00492ECA">
        <w:rPr>
          <w:rFonts w:ascii="Cambria" w:hAnsi="Cambria" w:cs="Sylfaen"/>
          <w:lang w:val="ka-GE"/>
        </w:rPr>
        <w:t xml:space="preserve"> </w:t>
      </w:r>
      <w:r w:rsidRPr="00492ECA">
        <w:rPr>
          <w:rFonts w:ascii="Sylfaen" w:hAnsi="Sylfaen" w:cs="Sylfaen"/>
          <w:lang w:val="ka-GE"/>
        </w:rPr>
        <w:t>გაგრძელება</w:t>
      </w:r>
      <w:ins w:id="701" w:author="mac icloud" w:date="2018-09-10T20:05:00Z">
        <w:r w:rsidR="00436E61">
          <w:rPr>
            <w:rFonts w:ascii="Sylfaen" w:hAnsi="Sylfaen" w:cs="Sylfaen"/>
            <w:lang w:val="ka-GE"/>
          </w:rPr>
          <w:t>. ამ</w:t>
        </w:r>
      </w:ins>
      <w:del w:id="702" w:author="mac icloud" w:date="2018-09-10T20:05:00Z">
        <w:r w:rsidRPr="00492ECA" w:rsidDel="00436E61">
          <w:rPr>
            <w:rFonts w:ascii="Cambria" w:hAnsi="Cambria" w:cs="Sylfaen"/>
            <w:lang w:val="ka-GE"/>
          </w:rPr>
          <w:delText xml:space="preserve"> </w:delText>
        </w:r>
        <w:r w:rsidRPr="00492ECA" w:rsidDel="00436E61">
          <w:rPr>
            <w:rFonts w:ascii="Sylfaen" w:hAnsi="Sylfaen" w:cs="Sylfaen"/>
            <w:lang w:val="ka-GE"/>
          </w:rPr>
          <w:delText>და</w:delText>
        </w:r>
      </w:del>
      <w:r w:rsidRPr="00492ECA">
        <w:rPr>
          <w:rFonts w:ascii="Cambria" w:hAnsi="Cambria" w:cs="Sylfaen"/>
          <w:lang w:val="ka-GE"/>
        </w:rPr>
        <w:t xml:space="preserve"> </w:t>
      </w:r>
      <w:r w:rsidRPr="00492ECA">
        <w:rPr>
          <w:rFonts w:ascii="Sylfaen" w:hAnsi="Sylfaen" w:cs="Sylfaen"/>
          <w:lang w:val="ka-GE"/>
        </w:rPr>
        <w:t>საკითხზე</w:t>
      </w:r>
      <w:r w:rsidRPr="00492ECA">
        <w:rPr>
          <w:rFonts w:ascii="Cambria" w:hAnsi="Cambria" w:cs="Sylfaen"/>
          <w:lang w:val="ka-GE"/>
        </w:rPr>
        <w:t xml:space="preserve"> </w:t>
      </w:r>
      <w:r w:rsidRPr="00492ECA">
        <w:rPr>
          <w:rFonts w:ascii="Sylfaen" w:hAnsi="Sylfaen" w:cs="Sylfaen"/>
          <w:lang w:val="ka-GE"/>
        </w:rPr>
        <w:t>მუშაობა</w:t>
      </w:r>
      <w:r w:rsidRPr="00492ECA">
        <w:rPr>
          <w:rFonts w:ascii="Cambria" w:hAnsi="Cambria" w:cs="Sylfaen"/>
          <w:lang w:val="ka-GE"/>
        </w:rPr>
        <w:t xml:space="preserve"> </w:t>
      </w:r>
      <w:ins w:id="703" w:author="mac icloud" w:date="2018-09-10T20:05:00Z">
        <w:r w:rsidR="00436E61">
          <w:rPr>
            <w:rFonts w:ascii="Menlo Regular" w:hAnsi="Menlo Regular" w:cs="Menlo Regular"/>
            <w:lang w:val="ka-GE"/>
          </w:rPr>
          <w:t xml:space="preserve">დაევალა </w:t>
        </w:r>
      </w:ins>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del w:id="704" w:author="mac icloud" w:date="2018-09-10T20:05:00Z">
        <w:r w:rsidRPr="00492ECA" w:rsidDel="00436E61">
          <w:rPr>
            <w:rFonts w:ascii="Cambria" w:hAnsi="Cambria" w:cs="Sylfaen"/>
            <w:lang w:val="ka-GE"/>
          </w:rPr>
          <w:delText xml:space="preserve"> </w:delText>
        </w:r>
        <w:r w:rsidRPr="00492ECA" w:rsidDel="00436E61">
          <w:rPr>
            <w:rFonts w:ascii="Sylfaen" w:hAnsi="Sylfaen" w:cs="Sylfaen"/>
            <w:lang w:val="ka-GE"/>
          </w:rPr>
          <w:delText>დაევალა</w:delText>
        </w:r>
      </w:del>
      <w:r w:rsidRPr="00492ECA">
        <w:rPr>
          <w:rFonts w:ascii="Cambria" w:hAnsi="Cambria" w:cs="Sylfaen"/>
          <w:lang w:val="ka-GE"/>
        </w:rPr>
        <w:t>.</w:t>
      </w:r>
      <w:ins w:id="705" w:author="mac icloud" w:date="2018-09-10T20:06:00Z">
        <w:r w:rsidR="00436E61">
          <w:rPr>
            <w:rFonts w:ascii="Cambria" w:hAnsi="Cambria" w:cs="Sylfaen"/>
            <w:lang w:val="ka-GE"/>
          </w:rPr>
          <w:t xml:space="preserve">  </w:t>
        </w:r>
      </w:ins>
    </w:p>
    <w:p w14:paraId="5A18FCF3" w14:textId="00A1B619" w:rsidR="00436E61" w:rsidRPr="00436E61" w:rsidRDefault="00436E61" w:rsidP="00436E61">
      <w:pPr>
        <w:pStyle w:val="CommentText"/>
        <w:rPr>
          <w:ins w:id="706" w:author="mac icloud" w:date="2018-09-10T20:06:00Z"/>
          <w:rFonts w:ascii="Sylfaen" w:hAnsi="Sylfaen"/>
          <w:lang w:val="ka-GE"/>
        </w:rPr>
      </w:pPr>
      <w:ins w:id="707" w:author="mac icloud" w:date="2018-09-10T20:06:00Z">
        <w:r w:rsidRPr="00436E61">
          <w:rPr>
            <w:rFonts w:ascii="Sylfaen" w:hAnsi="Sylfaen"/>
            <w:lang w:val="ka-GE"/>
            <w:rPrChange w:id="708" w:author="mac icloud" w:date="2018-09-10T20:06:00Z">
              <w:rPr>
                <w:rFonts w:ascii="Sylfaen" w:hAnsi="Sylfaen"/>
                <w:highlight w:val="cyan"/>
                <w:lang w:val="ka-GE"/>
              </w:rPr>
            </w:rPrChange>
          </w:rPr>
          <w:t>გაეროს ქალთა ორგანიზაციის ფარგლებში შექმნილი სამუშაო ჯგუფის ფარლებში მომზადდა საკანონმდებლო პაკეტი, რომელშიც სხვა საკანონმდებლო ცვლილებებთან ერთად გათვალისწინებულია სექსუალური შევიწროების საკანონმდებლო რეგულირების საკითხი.</w:t>
        </w:r>
      </w:ins>
    </w:p>
    <w:p w14:paraId="32510985" w14:textId="59A9972A" w:rsidR="00324C0C" w:rsidRPr="00436E61" w:rsidRDefault="00324C0C">
      <w:pPr>
        <w:pStyle w:val="ListParagraph"/>
        <w:spacing w:after="240"/>
        <w:ind w:left="0"/>
        <w:contextualSpacing w:val="0"/>
        <w:rPr>
          <w:rFonts w:ascii="Cambria" w:hAnsi="Cambria" w:cs="Sylfaen"/>
          <w:lang w:val="ka-GE"/>
        </w:rPr>
        <w:pPrChange w:id="709" w:author="mac icloud" w:date="2018-09-10T20:06:00Z">
          <w:pPr>
            <w:pStyle w:val="ListParagraph"/>
            <w:numPr>
              <w:numId w:val="1"/>
            </w:numPr>
            <w:spacing w:after="240"/>
            <w:ind w:left="0" w:hanging="360"/>
            <w:contextualSpacing w:val="0"/>
          </w:pPr>
        </w:pPrChange>
      </w:pPr>
    </w:p>
    <w:p w14:paraId="69E6FBEB" w14:textId="77777777" w:rsidR="006E7C5A" w:rsidRPr="00492ECA" w:rsidRDefault="00324C0C"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საბჭომ</w:t>
      </w:r>
      <w:r w:rsidRPr="00492ECA">
        <w:rPr>
          <w:rFonts w:ascii="Cambria" w:hAnsi="Cambria" w:cs="Sylfaen"/>
          <w:lang w:val="ka-GE"/>
        </w:rPr>
        <w:t xml:space="preserve"> </w:t>
      </w:r>
      <w:r w:rsidRPr="00492ECA">
        <w:rPr>
          <w:rFonts w:ascii="Sylfaen" w:hAnsi="Sylfaen" w:cs="Sylfaen"/>
          <w:lang w:val="ka-GE"/>
        </w:rPr>
        <w:t>შექმნა</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ჯგუფი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10-</w:t>
      </w:r>
      <w:r w:rsidRPr="00492ECA">
        <w:rPr>
          <w:rFonts w:ascii="Sylfaen" w:hAnsi="Sylfaen" w:cs="Sylfaen"/>
          <w:lang w:val="ka-GE"/>
        </w:rPr>
        <w:t>ზე</w:t>
      </w:r>
      <w:r w:rsidRPr="00492ECA">
        <w:rPr>
          <w:rFonts w:ascii="Cambria" w:hAnsi="Cambria" w:cs="Sylfaen"/>
          <w:lang w:val="ka-GE"/>
        </w:rPr>
        <w:t xml:space="preserve"> </w:t>
      </w:r>
      <w:r w:rsidRPr="00492ECA">
        <w:rPr>
          <w:rFonts w:ascii="Sylfaen" w:hAnsi="Sylfaen" w:cs="Sylfaen"/>
          <w:lang w:val="ka-GE"/>
        </w:rPr>
        <w:t>მეტი</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ორგანიზაციისგან</w:t>
      </w:r>
      <w:r w:rsidRPr="00492ECA">
        <w:rPr>
          <w:rFonts w:ascii="Cambria" w:hAnsi="Cambria" w:cs="Sylfaen"/>
          <w:lang w:val="ka-GE"/>
        </w:rPr>
        <w:t xml:space="preserve"> </w:t>
      </w:r>
      <w:r w:rsidRPr="00492ECA">
        <w:rPr>
          <w:rFonts w:ascii="Sylfaen" w:hAnsi="Sylfaen" w:cs="Sylfaen"/>
          <w:lang w:val="ka-GE"/>
        </w:rPr>
        <w:t>შედგება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განიხილავს</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კოდექსში</w:t>
      </w:r>
      <w:r w:rsidRPr="00492ECA">
        <w:rPr>
          <w:rFonts w:ascii="Cambria" w:hAnsi="Cambria" w:cs="Sylfaen"/>
          <w:lang w:val="ka-GE"/>
        </w:rPr>
        <w:t xml:space="preserve"> </w:t>
      </w:r>
      <w:r w:rsidRPr="00492ECA">
        <w:rPr>
          <w:rFonts w:ascii="Sylfaen" w:hAnsi="Sylfaen" w:cs="Sylfaen"/>
          <w:lang w:val="ka-GE"/>
        </w:rPr>
        <w:t>შესატან</w:t>
      </w:r>
      <w:r w:rsidRPr="00492ECA">
        <w:rPr>
          <w:rFonts w:ascii="Cambria" w:hAnsi="Cambria" w:cs="Sylfaen"/>
          <w:lang w:val="ka-GE"/>
        </w:rPr>
        <w:t xml:space="preserve"> </w:t>
      </w:r>
      <w:r w:rsidRPr="00492ECA">
        <w:rPr>
          <w:rFonts w:ascii="Sylfaen" w:hAnsi="Sylfaen" w:cs="Sylfaen"/>
          <w:lang w:val="ka-GE"/>
        </w:rPr>
        <w:t>ცვლილებებს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ასპექტით</w:t>
      </w:r>
      <w:r w:rsidRPr="00492ECA">
        <w:rPr>
          <w:rFonts w:ascii="Cambria" w:hAnsi="Cambria" w:cs="Sylfaen"/>
          <w:lang w:val="ka-GE"/>
        </w:rPr>
        <w:t>.</w:t>
      </w:r>
      <w:r w:rsidR="006E7C5A"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ჯგუფის</w:t>
      </w:r>
      <w:r w:rsidRPr="00492ECA">
        <w:rPr>
          <w:rFonts w:ascii="Cambria" w:hAnsi="Cambria" w:cs="Sylfaen"/>
          <w:lang w:val="ka-GE"/>
        </w:rPr>
        <w:t xml:space="preserve"> </w:t>
      </w:r>
      <w:r w:rsidRPr="00492ECA">
        <w:rPr>
          <w:rFonts w:ascii="Sylfaen" w:hAnsi="Sylfaen" w:cs="Sylfaen"/>
          <w:lang w:val="ka-GE"/>
        </w:rPr>
        <w:t>მთავარი</w:t>
      </w:r>
      <w:r w:rsidRPr="00492ECA">
        <w:rPr>
          <w:rFonts w:ascii="Cambria" w:hAnsi="Cambria" w:cs="Sylfaen"/>
          <w:lang w:val="ka-GE"/>
        </w:rPr>
        <w:t xml:space="preserve"> </w:t>
      </w:r>
      <w:r w:rsidRPr="00492ECA">
        <w:rPr>
          <w:rFonts w:ascii="Sylfaen" w:hAnsi="Sylfaen" w:cs="Sylfaen"/>
          <w:lang w:val="ka-GE"/>
        </w:rPr>
        <w:t>თემებია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დისკრიმინაცია</w:t>
      </w:r>
      <w:r w:rsidRPr="00492ECA">
        <w:rPr>
          <w:rFonts w:ascii="Cambria" w:hAnsi="Cambria" w:cs="Sylfaen"/>
          <w:lang w:val="ka-GE"/>
        </w:rPr>
        <w:t xml:space="preserve"> </w:t>
      </w:r>
      <w:r w:rsidRPr="00492ECA">
        <w:rPr>
          <w:rFonts w:ascii="Sylfaen" w:hAnsi="Sylfaen" w:cs="Sylfaen"/>
          <w:lang w:val="ka-GE"/>
        </w:rPr>
        <w:t>დამსაქმებლის</w:t>
      </w:r>
      <w:r w:rsidRPr="00492ECA">
        <w:rPr>
          <w:rFonts w:ascii="Cambria" w:hAnsi="Cambria" w:cs="Sylfaen"/>
          <w:lang w:val="ka-GE"/>
        </w:rPr>
        <w:t xml:space="preserve"> </w:t>
      </w:r>
      <w:r w:rsidRPr="00492ECA">
        <w:rPr>
          <w:rFonts w:ascii="Sylfaen" w:hAnsi="Sylfaen" w:cs="Sylfaen"/>
          <w:lang w:val="ka-GE"/>
        </w:rPr>
        <w:t>მხრიდან</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ანაზღაურება</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შრომისთვის</w:t>
      </w:r>
      <w:r w:rsidRPr="00492ECA">
        <w:rPr>
          <w:rFonts w:ascii="Cambria" w:hAnsi="Cambria" w:cs="Sylfaen"/>
          <w:lang w:val="ka-GE"/>
        </w:rPr>
        <w:t xml:space="preserve">, </w:t>
      </w:r>
      <w:r w:rsidRPr="00492ECA">
        <w:rPr>
          <w:rFonts w:ascii="Sylfaen" w:hAnsi="Sylfaen" w:cs="Sylfaen"/>
          <w:lang w:val="ka-GE"/>
        </w:rPr>
        <w:t>დასაქმებული</w:t>
      </w:r>
      <w:r w:rsidRPr="00492ECA">
        <w:rPr>
          <w:rFonts w:ascii="Cambria" w:hAnsi="Cambria" w:cs="Sylfaen"/>
          <w:lang w:val="ka-GE"/>
        </w:rPr>
        <w:t xml:space="preserve"> </w:t>
      </w:r>
      <w:r w:rsidRPr="00492ECA">
        <w:rPr>
          <w:rFonts w:ascii="Sylfaen" w:hAnsi="Sylfaen" w:cs="Sylfaen"/>
          <w:lang w:val="ka-GE"/>
        </w:rPr>
        <w:t>ქალების</w:t>
      </w:r>
      <w:r w:rsidRPr="00492ECA">
        <w:rPr>
          <w:rFonts w:ascii="Cambria" w:hAnsi="Cambria" w:cs="Sylfaen"/>
          <w:lang w:val="ka-GE"/>
        </w:rPr>
        <w:t xml:space="preserve"> </w:t>
      </w:r>
      <w:r w:rsidRPr="00492ECA">
        <w:rPr>
          <w:rFonts w:ascii="Sylfaen" w:hAnsi="Sylfaen" w:cs="Sylfaen"/>
          <w:lang w:val="ka-GE"/>
        </w:rPr>
        <w:t>დედობის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შევიწროვება</w:t>
      </w:r>
      <w:r w:rsidRPr="00492ECA">
        <w:rPr>
          <w:rFonts w:ascii="Cambria" w:hAnsi="Cambria" w:cs="Sylfaen"/>
          <w:lang w:val="ka-GE"/>
        </w:rPr>
        <w:t xml:space="preserve"> </w:t>
      </w:r>
      <w:r w:rsidRPr="00492ECA">
        <w:rPr>
          <w:rFonts w:ascii="Sylfaen" w:hAnsi="Sylfaen" w:cs="Sylfaen"/>
          <w:lang w:val="ka-GE"/>
        </w:rPr>
        <w:t>დასაქმების</w:t>
      </w:r>
      <w:r w:rsidRPr="00492ECA">
        <w:rPr>
          <w:rFonts w:ascii="Cambria" w:hAnsi="Cambria" w:cs="Sylfaen"/>
          <w:lang w:val="ka-GE"/>
        </w:rPr>
        <w:t xml:space="preserve"> </w:t>
      </w:r>
      <w:r w:rsidRPr="00492ECA">
        <w:rPr>
          <w:rFonts w:ascii="Sylfaen" w:hAnsi="Sylfaen" w:cs="Sylfaen"/>
          <w:lang w:val="ka-GE"/>
        </w:rPr>
        <w:t>ადგილზე</w:t>
      </w:r>
      <w:r w:rsidRPr="00492ECA">
        <w:rPr>
          <w:rFonts w:ascii="Cambria" w:hAnsi="Cambria" w:cs="Sylfaen"/>
          <w:lang w:val="ka-GE"/>
        </w:rPr>
        <w:t xml:space="preserve">, </w:t>
      </w:r>
      <w:r w:rsidRPr="00492ECA">
        <w:rPr>
          <w:rFonts w:ascii="Sylfaen" w:hAnsi="Sylfaen" w:cs="Sylfaen"/>
          <w:lang w:val="ka-GE"/>
        </w:rPr>
        <w:t>დეკრეტული</w:t>
      </w:r>
      <w:r w:rsidRPr="00492ECA">
        <w:rPr>
          <w:rFonts w:ascii="Cambria" w:hAnsi="Cambria" w:cs="Sylfaen"/>
          <w:lang w:val="ka-GE"/>
        </w:rPr>
        <w:t xml:space="preserve"> </w:t>
      </w:r>
      <w:r w:rsidRPr="00492ECA">
        <w:rPr>
          <w:rFonts w:ascii="Sylfaen" w:hAnsi="Sylfaen" w:cs="Sylfaen"/>
          <w:lang w:val="ka-GE"/>
        </w:rPr>
        <w:t>შვებულებით</w:t>
      </w:r>
      <w:r w:rsidRPr="00492ECA">
        <w:rPr>
          <w:rFonts w:ascii="Cambria" w:hAnsi="Cambria" w:cs="Sylfaen"/>
          <w:lang w:val="ka-GE"/>
        </w:rPr>
        <w:t xml:space="preserve"> </w:t>
      </w:r>
      <w:r w:rsidRPr="00492ECA">
        <w:rPr>
          <w:rFonts w:ascii="Sylfaen" w:hAnsi="Sylfaen" w:cs="Sylfaen"/>
          <w:lang w:val="ka-GE"/>
        </w:rPr>
        <w:t>სარგებლობის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შესაძლებლობები</w:t>
      </w:r>
      <w:r w:rsidRPr="00492ECA">
        <w:rPr>
          <w:rFonts w:ascii="Cambria" w:hAnsi="Cambria" w:cs="Sylfaen"/>
          <w:lang w:val="ka-GE"/>
        </w:rPr>
        <w:t>.</w:t>
      </w:r>
      <w:r w:rsidR="00BD55FE" w:rsidRPr="00492ECA">
        <w:rPr>
          <w:rFonts w:ascii="Cambria" w:hAnsi="Cambria" w:cs="Sylfaen"/>
          <w:lang w:val="ka-GE"/>
        </w:rPr>
        <w:t xml:space="preserve"> </w:t>
      </w:r>
      <w:r w:rsidR="00BD55FE" w:rsidRPr="00492ECA">
        <w:rPr>
          <w:rFonts w:ascii="Cambria" w:hAnsi="Cambria"/>
        </w:rPr>
        <w:t xml:space="preserve">UNDP NDI + GGI/USAID </w:t>
      </w:r>
      <w:r w:rsidR="00BD55FE" w:rsidRPr="00492ECA">
        <w:rPr>
          <w:rFonts w:ascii="Sylfaen" w:hAnsi="Sylfaen" w:cs="Sylfaen"/>
          <w:lang w:val="ka-GE"/>
        </w:rPr>
        <w:t>ტექნიკური</w:t>
      </w:r>
      <w:r w:rsidR="00BD55FE" w:rsidRPr="00492ECA">
        <w:rPr>
          <w:rFonts w:ascii="Cambria" w:hAnsi="Cambria"/>
          <w:lang w:val="ka-GE"/>
        </w:rPr>
        <w:t xml:space="preserve"> </w:t>
      </w:r>
      <w:r w:rsidR="00BD55FE" w:rsidRPr="00492ECA">
        <w:rPr>
          <w:rFonts w:ascii="Sylfaen" w:hAnsi="Sylfaen" w:cs="Sylfaen"/>
          <w:lang w:val="ka-GE"/>
        </w:rPr>
        <w:t>მხარდაჭერით</w:t>
      </w:r>
      <w:r w:rsidR="00BD55FE" w:rsidRPr="00492ECA">
        <w:rPr>
          <w:rFonts w:ascii="Cambria" w:hAnsi="Cambria" w:cs="Sylfaen"/>
          <w:lang w:val="ka-GE"/>
        </w:rPr>
        <w:t xml:space="preserve"> </w:t>
      </w:r>
      <w:r w:rsidR="00BD55FE" w:rsidRPr="00492ECA">
        <w:rPr>
          <w:rFonts w:ascii="Sylfaen" w:hAnsi="Sylfaen" w:cs="Sylfaen"/>
          <w:lang w:val="ka-GE"/>
        </w:rPr>
        <w:t>გენდერული</w:t>
      </w:r>
      <w:r w:rsidR="00BD55FE" w:rsidRPr="00492ECA">
        <w:rPr>
          <w:rFonts w:ascii="Cambria" w:hAnsi="Cambria"/>
          <w:lang w:val="ka-GE"/>
        </w:rPr>
        <w:t xml:space="preserve"> </w:t>
      </w:r>
      <w:r w:rsidR="00BD55FE" w:rsidRPr="00492ECA">
        <w:rPr>
          <w:rFonts w:ascii="Sylfaen" w:hAnsi="Sylfaen" w:cs="Sylfaen"/>
          <w:lang w:val="ka-GE"/>
        </w:rPr>
        <w:t>ზეგავლენის</w:t>
      </w:r>
      <w:r w:rsidR="00BD55FE" w:rsidRPr="00492ECA">
        <w:rPr>
          <w:rFonts w:ascii="Cambria" w:hAnsi="Cambria"/>
          <w:lang w:val="ka-GE"/>
        </w:rPr>
        <w:t xml:space="preserve"> </w:t>
      </w:r>
      <w:r w:rsidR="00BD55FE" w:rsidRPr="00492ECA">
        <w:rPr>
          <w:rFonts w:ascii="Sylfaen" w:hAnsi="Sylfaen" w:cs="Sylfaen"/>
          <w:lang w:val="ka-GE"/>
        </w:rPr>
        <w:t>ანალიზის</w:t>
      </w:r>
      <w:r w:rsidR="00BD55FE" w:rsidRPr="00492ECA">
        <w:rPr>
          <w:rFonts w:ascii="Cambria" w:hAnsi="Cambria"/>
          <w:lang w:val="ka-GE"/>
        </w:rPr>
        <w:t xml:space="preserve"> </w:t>
      </w:r>
      <w:r w:rsidR="00BD55FE" w:rsidRPr="00492ECA">
        <w:rPr>
          <w:rFonts w:ascii="Sylfaen" w:hAnsi="Sylfaen" w:cs="Sylfaen"/>
          <w:lang w:val="ka-GE"/>
        </w:rPr>
        <w:t>მეთოდოლიგიის</w:t>
      </w:r>
      <w:r w:rsidR="00BD55FE" w:rsidRPr="00492ECA">
        <w:rPr>
          <w:rFonts w:ascii="Cambria" w:hAnsi="Cambria"/>
          <w:lang w:val="ka-GE"/>
        </w:rPr>
        <w:t xml:space="preserve"> </w:t>
      </w:r>
      <w:r w:rsidR="00BD55FE" w:rsidRPr="00492ECA">
        <w:rPr>
          <w:rFonts w:ascii="Sylfaen" w:hAnsi="Sylfaen" w:cs="Sylfaen"/>
          <w:lang w:val="ka-GE"/>
        </w:rPr>
        <w:t>პილოტირება</w:t>
      </w:r>
      <w:r w:rsidR="00BD55FE" w:rsidRPr="00492ECA">
        <w:rPr>
          <w:rFonts w:ascii="Cambria" w:hAnsi="Cambria"/>
          <w:lang w:val="ka-GE"/>
        </w:rPr>
        <w:t xml:space="preserve"> </w:t>
      </w:r>
      <w:r w:rsidR="00BD55FE" w:rsidRPr="00492ECA">
        <w:rPr>
          <w:rFonts w:ascii="Sylfaen" w:hAnsi="Sylfaen" w:cs="Sylfaen"/>
          <w:lang w:val="ka-GE"/>
        </w:rPr>
        <w:t>მოხდა</w:t>
      </w:r>
      <w:r w:rsidR="00BD55FE" w:rsidRPr="00492ECA">
        <w:rPr>
          <w:rFonts w:ascii="Cambria" w:hAnsi="Cambria"/>
          <w:lang w:val="ka-GE"/>
        </w:rPr>
        <w:t xml:space="preserve"> </w:t>
      </w:r>
      <w:r w:rsidR="00BD55FE" w:rsidRPr="00492ECA">
        <w:rPr>
          <w:rFonts w:ascii="Sylfaen" w:hAnsi="Sylfaen" w:cs="Sylfaen"/>
          <w:lang w:val="ka-GE"/>
        </w:rPr>
        <w:t>სწორედ</w:t>
      </w:r>
      <w:r w:rsidR="00BD55FE" w:rsidRPr="00492ECA">
        <w:rPr>
          <w:rFonts w:ascii="Cambria" w:hAnsi="Cambria"/>
          <w:lang w:val="ka-GE"/>
        </w:rPr>
        <w:t xml:space="preserve"> </w:t>
      </w:r>
      <w:r w:rsidR="00BD55FE" w:rsidRPr="00492ECA">
        <w:rPr>
          <w:rFonts w:ascii="Sylfaen" w:hAnsi="Sylfaen" w:cs="Sylfaen"/>
          <w:lang w:val="ka-GE"/>
        </w:rPr>
        <w:t>შრომის</w:t>
      </w:r>
      <w:r w:rsidR="00BD55FE" w:rsidRPr="00492ECA">
        <w:rPr>
          <w:rFonts w:ascii="Cambria" w:hAnsi="Cambria"/>
          <w:lang w:val="ka-GE"/>
        </w:rPr>
        <w:t xml:space="preserve"> </w:t>
      </w:r>
      <w:r w:rsidR="00BD55FE" w:rsidRPr="00492ECA">
        <w:rPr>
          <w:rFonts w:ascii="Sylfaen" w:hAnsi="Sylfaen" w:cs="Sylfaen"/>
          <w:lang w:val="ka-GE"/>
        </w:rPr>
        <w:t>კოდექსში</w:t>
      </w:r>
      <w:r w:rsidR="00BD55FE" w:rsidRPr="00492ECA">
        <w:rPr>
          <w:rFonts w:ascii="Cambria" w:hAnsi="Cambria"/>
          <w:lang w:val="ka-GE"/>
        </w:rPr>
        <w:t xml:space="preserve"> </w:t>
      </w:r>
      <w:r w:rsidR="00BD55FE" w:rsidRPr="00492ECA">
        <w:rPr>
          <w:rFonts w:ascii="Sylfaen" w:hAnsi="Sylfaen" w:cs="Sylfaen"/>
          <w:lang w:val="ka-GE"/>
        </w:rPr>
        <w:t>შესატან</w:t>
      </w:r>
      <w:r w:rsidR="00BD55FE" w:rsidRPr="00492ECA">
        <w:rPr>
          <w:rFonts w:ascii="Cambria" w:hAnsi="Cambria"/>
          <w:lang w:val="ka-GE"/>
        </w:rPr>
        <w:t xml:space="preserve"> </w:t>
      </w:r>
      <w:r w:rsidR="00BD55FE" w:rsidRPr="00492ECA">
        <w:rPr>
          <w:rFonts w:ascii="Sylfaen" w:hAnsi="Sylfaen" w:cs="Sylfaen"/>
          <w:lang w:val="ka-GE"/>
        </w:rPr>
        <w:t>ცვლილებებზე</w:t>
      </w:r>
      <w:r w:rsidR="00BD55FE" w:rsidRPr="00492ECA">
        <w:rPr>
          <w:rFonts w:ascii="Cambria" w:hAnsi="Cambria"/>
          <w:lang w:val="ka-GE"/>
        </w:rPr>
        <w:t>.</w:t>
      </w:r>
    </w:p>
    <w:p w14:paraId="5D5B66F2" w14:textId="77777777" w:rsidR="00BD55FE" w:rsidRPr="00492ECA" w:rsidRDefault="00BD55FE"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20 </w:t>
      </w:r>
      <w:r w:rsidRPr="00492ECA">
        <w:rPr>
          <w:rFonts w:ascii="Sylfaen" w:hAnsi="Sylfaen" w:cs="Sylfaen"/>
          <w:lang w:val="ka-GE"/>
        </w:rPr>
        <w:t>აპრილის</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w:t>
      </w:r>
      <w:r w:rsidRPr="00492ECA">
        <w:rPr>
          <w:rFonts w:ascii="Sylfaen" w:hAnsi="Sylfaen" w:cs="Sylfaen"/>
          <w:lang w:val="ka-GE"/>
        </w:rPr>
        <w:t>დადგენილებით</w:t>
      </w:r>
      <w:r w:rsidRPr="00492ECA">
        <w:rPr>
          <w:rFonts w:ascii="Cambria" w:hAnsi="Cambria" w:cs="Sylfaen"/>
          <w:lang w:val="ka-GE"/>
        </w:rPr>
        <w:t xml:space="preserve"> #200 </w:t>
      </w:r>
      <w:r w:rsidRPr="00492ECA">
        <w:rPr>
          <w:rFonts w:ascii="Sylfaen" w:hAnsi="Sylfaen" w:cs="Sylfaen"/>
          <w:lang w:val="ka-GE"/>
        </w:rPr>
        <w:t>დამტკიცდა</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ეთიკისა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ქცევის</w:t>
      </w:r>
      <w:r w:rsidRPr="00492ECA">
        <w:rPr>
          <w:rFonts w:ascii="Cambria" w:hAnsi="Cambria" w:cs="Sylfaen"/>
          <w:lang w:val="ka-GE"/>
        </w:rPr>
        <w:t xml:space="preserve"> </w:t>
      </w:r>
      <w:r w:rsidRPr="00492ECA">
        <w:rPr>
          <w:rFonts w:ascii="Sylfaen" w:hAnsi="Sylfaen" w:cs="Sylfaen"/>
          <w:lang w:val="ka-GE"/>
        </w:rPr>
        <w:t>ზოგადი</w:t>
      </w:r>
      <w:r w:rsidRPr="00492ECA">
        <w:rPr>
          <w:rFonts w:ascii="Cambria" w:hAnsi="Cambria" w:cs="Sylfaen"/>
          <w:lang w:val="ka-GE"/>
        </w:rPr>
        <w:t xml:space="preserve"> </w:t>
      </w:r>
      <w:r w:rsidRPr="00492ECA">
        <w:rPr>
          <w:rFonts w:ascii="Sylfaen" w:hAnsi="Sylfaen" w:cs="Sylfaen"/>
          <w:lang w:val="ka-GE"/>
        </w:rPr>
        <w:t>წესები</w:t>
      </w:r>
      <w:r w:rsidRPr="00492ECA">
        <w:rPr>
          <w:rFonts w:ascii="Cambria" w:hAnsi="Cambria" w:cs="Sylfaen"/>
          <w:lang w:val="ka-GE"/>
        </w:rPr>
        <w:t xml:space="preserve">. </w:t>
      </w:r>
      <w:r w:rsidRPr="00492ECA">
        <w:rPr>
          <w:rFonts w:ascii="Sylfaen" w:hAnsi="Sylfaen" w:cs="Sylfaen"/>
          <w:lang w:val="ka-GE"/>
        </w:rPr>
        <w:t>ეთიკის</w:t>
      </w:r>
      <w:r w:rsidRPr="00492ECA">
        <w:rPr>
          <w:rFonts w:ascii="Cambria" w:hAnsi="Cambria" w:cs="Sylfaen"/>
          <w:lang w:val="ka-GE"/>
        </w:rPr>
        <w:t xml:space="preserve"> </w:t>
      </w:r>
      <w:r w:rsidRPr="00492ECA">
        <w:rPr>
          <w:rFonts w:ascii="Sylfaen" w:hAnsi="Sylfaen" w:cs="Sylfaen"/>
          <w:lang w:val="ka-GE"/>
        </w:rPr>
        <w:t>კოდექსში</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სიძულვილის</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აკრძალვისა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შევიწროების</w:t>
      </w:r>
      <w:r w:rsidRPr="00492ECA">
        <w:rPr>
          <w:rFonts w:ascii="Cambria" w:hAnsi="Cambria" w:cs="Sylfaen"/>
          <w:lang w:val="ka-GE"/>
        </w:rPr>
        <w:t xml:space="preserve"> </w:t>
      </w:r>
      <w:r w:rsidRPr="00492ECA">
        <w:rPr>
          <w:rFonts w:ascii="Sylfaen" w:hAnsi="Sylfaen" w:cs="Sylfaen"/>
          <w:lang w:val="ka-GE"/>
        </w:rPr>
        <w:t>დაუშვებლობის</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მარეგულირებელი</w:t>
      </w:r>
      <w:r w:rsidRPr="00492ECA">
        <w:rPr>
          <w:rFonts w:ascii="Cambria" w:hAnsi="Cambria" w:cs="Sylfaen"/>
          <w:lang w:val="ka-GE"/>
        </w:rPr>
        <w:t xml:space="preserve"> </w:t>
      </w:r>
      <w:r w:rsidRPr="00492ECA">
        <w:rPr>
          <w:rFonts w:ascii="Sylfaen" w:hAnsi="Sylfaen" w:cs="Sylfaen"/>
          <w:lang w:val="ka-GE"/>
        </w:rPr>
        <w:t>ნორმები</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დეტალურადაა</w:t>
      </w:r>
      <w:r w:rsidRPr="00492ECA">
        <w:rPr>
          <w:rFonts w:ascii="Cambria" w:hAnsi="Cambria" w:cs="Sylfaen"/>
          <w:lang w:val="ka-GE"/>
        </w:rPr>
        <w:t xml:space="preserve"> </w:t>
      </w:r>
      <w:r w:rsidRPr="00492ECA">
        <w:rPr>
          <w:rFonts w:ascii="Sylfaen" w:hAnsi="Sylfaen" w:cs="Sylfaen"/>
          <w:lang w:val="ka-GE"/>
        </w:rPr>
        <w:t>განსაზღვრული</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შევიწროების</w:t>
      </w:r>
      <w:r w:rsidRPr="00492ECA">
        <w:rPr>
          <w:rFonts w:ascii="Cambria" w:hAnsi="Cambria" w:cs="Sylfaen"/>
          <w:lang w:val="ka-GE"/>
        </w:rPr>
        <w:t xml:space="preserve"> </w:t>
      </w:r>
      <w:r w:rsidRPr="00492ECA">
        <w:rPr>
          <w:rFonts w:ascii="Sylfaen" w:hAnsi="Sylfaen" w:cs="Sylfaen"/>
          <w:lang w:val="ka-GE"/>
        </w:rPr>
        <w:t>დაუშვებლობის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გამოვლენისა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საკითხები</w:t>
      </w:r>
      <w:r w:rsidRPr="00492ECA">
        <w:rPr>
          <w:rFonts w:ascii="Cambria" w:hAnsi="Cambria" w:cs="Sylfaen"/>
          <w:lang w:val="ka-GE"/>
        </w:rPr>
        <w:t>.</w:t>
      </w:r>
    </w:p>
    <w:p w14:paraId="1689466E" w14:textId="3D46645F" w:rsidR="00BD55FE" w:rsidRDefault="00BD55FE" w:rsidP="0068132A">
      <w:pPr>
        <w:pStyle w:val="ListParagraph"/>
        <w:numPr>
          <w:ilvl w:val="0"/>
          <w:numId w:val="1"/>
        </w:numPr>
        <w:spacing w:after="240"/>
        <w:ind w:left="0" w:firstLine="0"/>
        <w:contextualSpacing w:val="0"/>
        <w:rPr>
          <w:ins w:id="710" w:author="mac icloud" w:date="2018-09-10T20:07:00Z"/>
          <w:rFonts w:ascii="Cambria" w:hAnsi="Cambria" w:cs="Sylfaen"/>
          <w:lang w:val="ka-GE"/>
        </w:rPr>
      </w:pP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ორგანიზაციის</w:t>
      </w:r>
      <w:r w:rsidRPr="00492ECA">
        <w:rPr>
          <w:rFonts w:ascii="Cambria" w:hAnsi="Cambria" w:cs="Sylfaen"/>
          <w:lang w:val="ka-GE"/>
        </w:rPr>
        <w:t xml:space="preserve"> </w:t>
      </w:r>
      <w:r w:rsidRPr="00492ECA">
        <w:rPr>
          <w:rFonts w:ascii="Sylfaen" w:hAnsi="Sylfaen" w:cs="Sylfaen"/>
          <w:lang w:val="ka-GE"/>
        </w:rPr>
        <w:t>მხარდაჭერით</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ელექტრონული</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r w:rsidRPr="00492ECA">
        <w:rPr>
          <w:rFonts w:ascii="Sylfaen" w:hAnsi="Sylfaen" w:cs="Sylfaen"/>
          <w:lang w:val="ka-GE"/>
        </w:rPr>
        <w:t>სამუშაო</w:t>
      </w:r>
      <w:r w:rsidRPr="00492ECA">
        <w:rPr>
          <w:rFonts w:ascii="Cambria" w:hAnsi="Cambria" w:cs="Sylfaen"/>
          <w:lang w:val="ka-GE"/>
        </w:rPr>
        <w:t xml:space="preserve"> </w:t>
      </w:r>
      <w:r w:rsidRPr="00492ECA">
        <w:rPr>
          <w:rFonts w:ascii="Sylfaen" w:hAnsi="Sylfaen" w:cs="Sylfaen"/>
          <w:lang w:val="ka-GE"/>
        </w:rPr>
        <w:t>ადგილზე</w:t>
      </w:r>
      <w:r w:rsidRPr="00492ECA">
        <w:rPr>
          <w:rFonts w:ascii="Cambria" w:hAnsi="Cambria" w:cs="Sylfaen"/>
          <w:lang w:val="ka-GE"/>
        </w:rPr>
        <w:t xml:space="preserve"> </w:t>
      </w:r>
      <w:r w:rsidRPr="00492ECA">
        <w:rPr>
          <w:rFonts w:ascii="Sylfaen" w:hAnsi="Sylfaen" w:cs="Sylfaen"/>
          <w:lang w:val="ka-GE"/>
        </w:rPr>
        <w:t>სექსუალურ</w:t>
      </w:r>
      <w:r w:rsidRPr="00492ECA">
        <w:rPr>
          <w:rFonts w:ascii="Cambria" w:hAnsi="Cambria" w:cs="Sylfaen"/>
          <w:lang w:val="ka-GE"/>
        </w:rPr>
        <w:t xml:space="preserve"> </w:t>
      </w:r>
      <w:r w:rsidRPr="00492ECA">
        <w:rPr>
          <w:rFonts w:ascii="Sylfaen" w:hAnsi="Sylfaen" w:cs="Sylfaen"/>
          <w:lang w:val="ka-GE"/>
        </w:rPr>
        <w:t>შევიწროებასთან</w:t>
      </w:r>
      <w:r w:rsidRPr="00492ECA">
        <w:rPr>
          <w:rFonts w:ascii="Cambria" w:hAnsi="Cambria" w:cs="Sylfaen"/>
          <w:lang w:val="ka-GE"/>
        </w:rPr>
        <w:t xml:space="preserve"> </w:t>
      </w:r>
      <w:r w:rsidRPr="00492ECA">
        <w:rPr>
          <w:rFonts w:ascii="Sylfaen" w:hAnsi="Sylfaen" w:cs="Sylfaen"/>
          <w:lang w:val="ka-GE"/>
        </w:rPr>
        <w:t>დაკავშირებით</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ხელმისაწვდომია</w:t>
      </w:r>
      <w:r w:rsidRPr="00492ECA">
        <w:rPr>
          <w:rFonts w:ascii="Cambria" w:hAnsi="Cambria" w:cs="Sylfaen"/>
          <w:lang w:val="ka-GE"/>
        </w:rPr>
        <w:t xml:space="preserve"> </w:t>
      </w:r>
      <w:r w:rsidRPr="00492ECA">
        <w:rPr>
          <w:rFonts w:ascii="Sylfaen" w:hAnsi="Sylfaen" w:cs="Sylfaen"/>
          <w:lang w:val="ka-GE"/>
        </w:rPr>
        <w:t>სახალხო</w:t>
      </w:r>
      <w:r w:rsidRPr="00492ECA">
        <w:rPr>
          <w:rFonts w:ascii="Cambria" w:hAnsi="Cambria" w:cs="Sylfaen"/>
          <w:lang w:val="ka-GE"/>
        </w:rPr>
        <w:t xml:space="preserve"> </w:t>
      </w:r>
      <w:r w:rsidRPr="00492ECA">
        <w:rPr>
          <w:rFonts w:ascii="Sylfaen" w:hAnsi="Sylfaen" w:cs="Sylfaen"/>
          <w:lang w:val="ka-GE"/>
        </w:rPr>
        <w:t>დამცველის</w:t>
      </w:r>
      <w:r w:rsidRPr="00492ECA">
        <w:rPr>
          <w:rFonts w:ascii="Cambria" w:hAnsi="Cambria" w:cs="Sylfaen"/>
          <w:lang w:val="ka-GE"/>
        </w:rPr>
        <w:t xml:space="preserve"> </w:t>
      </w:r>
      <w:r w:rsidRPr="00492ECA">
        <w:rPr>
          <w:rFonts w:ascii="Sylfaen" w:hAnsi="Sylfaen" w:cs="Sylfaen"/>
          <w:lang w:val="ka-GE"/>
        </w:rPr>
        <w:t>ოფიციალურ</w:t>
      </w:r>
      <w:r w:rsidRPr="00492ECA">
        <w:rPr>
          <w:rFonts w:ascii="Cambria" w:hAnsi="Cambria" w:cs="Sylfaen"/>
          <w:lang w:val="ka-GE"/>
        </w:rPr>
        <w:t xml:space="preserve"> </w:t>
      </w:r>
      <w:r w:rsidRPr="00492ECA">
        <w:rPr>
          <w:rFonts w:ascii="Sylfaen" w:hAnsi="Sylfaen" w:cs="Sylfaen"/>
          <w:lang w:val="ka-GE"/>
        </w:rPr>
        <w:t>ვებ</w:t>
      </w:r>
      <w:r w:rsidRPr="00492ECA">
        <w:rPr>
          <w:rFonts w:ascii="Cambria" w:hAnsi="Cambria" w:cs="Sylfaen"/>
          <w:lang w:val="ka-GE"/>
        </w:rPr>
        <w:t xml:space="preserve"> </w:t>
      </w:r>
      <w:r w:rsidRPr="00492ECA">
        <w:rPr>
          <w:rFonts w:ascii="Sylfaen" w:hAnsi="Sylfaen" w:cs="Sylfaen"/>
          <w:lang w:val="ka-GE"/>
        </w:rPr>
        <w:t>გვერდზე</w:t>
      </w:r>
      <w:r w:rsidRPr="00492ECA">
        <w:rPr>
          <w:rFonts w:ascii="Cambria" w:hAnsi="Cambria" w:cs="Sylfaen"/>
          <w:lang w:val="ka-GE"/>
        </w:rPr>
        <w:t xml:space="preserve">. </w:t>
      </w: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სამსახურის</w:t>
      </w:r>
      <w:r w:rsidRPr="00492ECA">
        <w:rPr>
          <w:rFonts w:ascii="Cambria" w:hAnsi="Cambria" w:cs="Sylfaen"/>
          <w:lang w:val="ka-GE"/>
        </w:rPr>
        <w:t xml:space="preserve"> </w:t>
      </w:r>
      <w:r w:rsidRPr="00492ECA">
        <w:rPr>
          <w:rFonts w:ascii="Sylfaen" w:hAnsi="Sylfaen" w:cs="Sylfaen"/>
          <w:lang w:val="ka-GE"/>
        </w:rPr>
        <w:t>ბიუროს</w:t>
      </w:r>
      <w:r w:rsidRPr="00492ECA">
        <w:rPr>
          <w:rFonts w:ascii="Cambria" w:hAnsi="Cambria" w:cs="Sylfaen"/>
          <w:lang w:val="ka-GE"/>
        </w:rPr>
        <w:t xml:space="preserve"> </w:t>
      </w:r>
      <w:r w:rsidRPr="00492ECA">
        <w:rPr>
          <w:rFonts w:ascii="Sylfaen" w:hAnsi="Sylfaen" w:cs="Sylfaen"/>
          <w:lang w:val="ka-GE"/>
        </w:rPr>
        <w:t>რეკომენდაციით</w:t>
      </w:r>
      <w:r w:rsidRPr="00492ECA">
        <w:rPr>
          <w:rFonts w:ascii="Cambria" w:hAnsi="Cambria" w:cs="Sylfaen"/>
          <w:lang w:val="ka-GE"/>
        </w:rPr>
        <w:t xml:space="preserve">,  </w:t>
      </w:r>
      <w:r w:rsidRPr="00492ECA">
        <w:rPr>
          <w:rFonts w:ascii="Sylfaen" w:hAnsi="Sylfaen" w:cs="Sylfaen"/>
          <w:lang w:val="ka-GE"/>
        </w:rPr>
        <w:t>კურსი</w:t>
      </w:r>
      <w:r w:rsidRPr="00492ECA">
        <w:rPr>
          <w:rFonts w:ascii="Cambria" w:hAnsi="Cambria" w:cs="Sylfaen"/>
          <w:lang w:val="ka-GE"/>
        </w:rPr>
        <w:t xml:space="preserve"> </w:t>
      </w:r>
      <w:ins w:id="711" w:author="mac icloud" w:date="2018-09-10T20:07:00Z">
        <w:r w:rsidR="00436E61" w:rsidRPr="00492ECA">
          <w:rPr>
            <w:rFonts w:ascii="Sylfaen" w:hAnsi="Sylfaen" w:cs="Sylfaen"/>
            <w:lang w:val="ka-GE"/>
          </w:rPr>
          <w:t>უკვე</w:t>
        </w:r>
        <w:r w:rsidR="00436E61" w:rsidRPr="00492ECA">
          <w:rPr>
            <w:rFonts w:ascii="Cambria" w:hAnsi="Cambria" w:cs="Sylfaen"/>
            <w:lang w:val="ka-GE"/>
          </w:rPr>
          <w:t xml:space="preserve"> </w:t>
        </w:r>
        <w:r w:rsidR="00436E61" w:rsidRPr="00492ECA">
          <w:rPr>
            <w:rFonts w:ascii="Sylfaen" w:hAnsi="Sylfaen" w:cs="Sylfaen"/>
            <w:lang w:val="ka-GE"/>
          </w:rPr>
          <w:t>გაიარა</w:t>
        </w:r>
      </w:ins>
      <w:r w:rsidRPr="00492ECA">
        <w:rPr>
          <w:rFonts w:ascii="Cambria" w:hAnsi="Cambria" w:cs="Sylfaen"/>
          <w:lang w:val="ka-GE"/>
        </w:rPr>
        <w:t xml:space="preserve"> </w:t>
      </w:r>
      <w:r w:rsidRPr="00492ECA">
        <w:rPr>
          <w:rFonts w:ascii="Sylfaen" w:hAnsi="Sylfaen" w:cs="Sylfaen"/>
          <w:lang w:val="ka-GE"/>
        </w:rPr>
        <w:t>არაერთი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უწყების</w:t>
      </w:r>
      <w:r w:rsidRPr="00492ECA">
        <w:rPr>
          <w:rFonts w:ascii="Cambria" w:hAnsi="Cambria" w:cs="Sylfaen"/>
          <w:lang w:val="ka-GE"/>
        </w:rPr>
        <w:t xml:space="preserve"> </w:t>
      </w:r>
      <w:r w:rsidRPr="00492ECA">
        <w:rPr>
          <w:rFonts w:ascii="Sylfaen" w:hAnsi="Sylfaen" w:cs="Sylfaen"/>
          <w:lang w:val="ka-GE"/>
        </w:rPr>
        <w:t>წარმომადგენელმა</w:t>
      </w:r>
      <w:del w:id="712" w:author="mac icloud" w:date="2018-09-10T20:07:00Z">
        <w:r w:rsidRPr="00492ECA" w:rsidDel="00436E61">
          <w:rPr>
            <w:rFonts w:ascii="Cambria" w:hAnsi="Cambria" w:cs="Sylfaen"/>
            <w:lang w:val="ka-GE"/>
          </w:rPr>
          <w:delText xml:space="preserve"> </w:delText>
        </w:r>
        <w:r w:rsidRPr="00492ECA" w:rsidDel="00436E61">
          <w:rPr>
            <w:rFonts w:ascii="Sylfaen" w:hAnsi="Sylfaen" w:cs="Sylfaen"/>
            <w:lang w:val="ka-GE"/>
          </w:rPr>
          <w:delText>უკვე</w:delText>
        </w:r>
        <w:r w:rsidRPr="00492ECA" w:rsidDel="00436E61">
          <w:rPr>
            <w:rFonts w:ascii="Cambria" w:hAnsi="Cambria" w:cs="Sylfaen"/>
            <w:lang w:val="ka-GE"/>
          </w:rPr>
          <w:delText xml:space="preserve"> </w:delText>
        </w:r>
        <w:r w:rsidRPr="00492ECA" w:rsidDel="00436E61">
          <w:rPr>
            <w:rFonts w:ascii="Sylfaen" w:hAnsi="Sylfaen" w:cs="Sylfaen"/>
            <w:lang w:val="ka-GE"/>
          </w:rPr>
          <w:delText>გაიარა</w:delText>
        </w:r>
      </w:del>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2018-2020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გეგმაში</w:t>
      </w:r>
      <w:r w:rsidRPr="00492ECA">
        <w:rPr>
          <w:rFonts w:ascii="Cambria" w:hAnsi="Cambria" w:cs="Sylfaen"/>
          <w:lang w:val="ka-GE"/>
        </w:rPr>
        <w:t xml:space="preserve"> </w:t>
      </w:r>
      <w:r w:rsidRPr="00492ECA">
        <w:rPr>
          <w:rFonts w:ascii="Sylfaen" w:hAnsi="Sylfaen" w:cs="Sylfaen"/>
          <w:lang w:val="ka-GE"/>
        </w:rPr>
        <w:t>პრიორიტეტად</w:t>
      </w:r>
      <w:r w:rsidRPr="00492ECA">
        <w:rPr>
          <w:rFonts w:ascii="Cambria" w:hAnsi="Cambria" w:cs="Sylfaen"/>
          <w:lang w:val="ka-GE"/>
        </w:rPr>
        <w:t xml:space="preserve"> </w:t>
      </w:r>
      <w:r w:rsidRPr="00492ECA">
        <w:rPr>
          <w:rFonts w:ascii="Sylfaen" w:hAnsi="Sylfaen" w:cs="Sylfaen"/>
          <w:lang w:val="ka-GE"/>
        </w:rPr>
        <w:t>აქვს</w:t>
      </w:r>
      <w:r w:rsidRPr="00492ECA">
        <w:rPr>
          <w:rFonts w:ascii="Cambria" w:hAnsi="Cambria" w:cs="Sylfaen"/>
          <w:lang w:val="ka-GE"/>
        </w:rPr>
        <w:t xml:space="preserve"> </w:t>
      </w:r>
      <w:r w:rsidRPr="00492ECA">
        <w:rPr>
          <w:rFonts w:ascii="Sylfaen" w:hAnsi="Sylfaen" w:cs="Sylfaen"/>
          <w:lang w:val="ka-GE"/>
        </w:rPr>
        <w:t>დასახული</w:t>
      </w:r>
      <w:r w:rsidRPr="00492ECA">
        <w:rPr>
          <w:rFonts w:ascii="Cambria" w:hAnsi="Cambria" w:cs="Sylfaen"/>
          <w:lang w:val="ka-GE"/>
        </w:rPr>
        <w:t xml:space="preserve"> pay gap-</w:t>
      </w:r>
      <w:r w:rsidRPr="00492ECA">
        <w:rPr>
          <w:rFonts w:ascii="Sylfaen" w:hAnsi="Sylfaen" w:cs="Sylfaen"/>
          <w:lang w:val="ka-GE"/>
        </w:rPr>
        <w:t>ის</w:t>
      </w:r>
      <w:r w:rsidRPr="00492ECA">
        <w:rPr>
          <w:rFonts w:ascii="Cambria" w:hAnsi="Cambria" w:cs="Sylfaen"/>
          <w:lang w:val="ka-GE"/>
        </w:rPr>
        <w:t xml:space="preserve"> </w:t>
      </w:r>
      <w:r w:rsidRPr="00492ECA">
        <w:rPr>
          <w:rFonts w:ascii="Sylfaen" w:hAnsi="Sylfaen" w:cs="Sylfaen"/>
          <w:lang w:val="ka-GE"/>
        </w:rPr>
        <w:t>დათვლის</w:t>
      </w:r>
      <w:r w:rsidRPr="00492ECA">
        <w:rPr>
          <w:rFonts w:ascii="Cambria" w:hAnsi="Cambria" w:cs="Sylfaen"/>
          <w:lang w:val="ka-GE"/>
        </w:rPr>
        <w:t xml:space="preserve"> </w:t>
      </w:r>
      <w:r w:rsidRPr="00492ECA">
        <w:rPr>
          <w:rFonts w:ascii="Sylfaen" w:hAnsi="Sylfaen" w:cs="Sylfaen"/>
          <w:lang w:val="ka-GE"/>
        </w:rPr>
        <w:t>მეთოდოლოგიის</w:t>
      </w:r>
      <w:r w:rsidRPr="00492ECA">
        <w:rPr>
          <w:rFonts w:ascii="Cambria" w:hAnsi="Cambria" w:cs="Sylfaen"/>
          <w:lang w:val="ka-GE"/>
        </w:rPr>
        <w:t xml:space="preserve"> </w:t>
      </w:r>
      <w:r w:rsidRPr="00492ECA">
        <w:rPr>
          <w:rFonts w:ascii="Sylfaen" w:hAnsi="Sylfaen" w:cs="Sylfaen"/>
          <w:lang w:val="ka-GE"/>
        </w:rPr>
        <w:t>შემუშავება</w:t>
      </w:r>
      <w:r w:rsidRPr="00492ECA">
        <w:rPr>
          <w:rFonts w:ascii="Cambria" w:hAnsi="Cambria" w:cs="Sylfaen"/>
          <w:lang w:val="ka-GE"/>
        </w:rPr>
        <w:t>.</w:t>
      </w:r>
    </w:p>
    <w:p w14:paraId="56D39B92" w14:textId="77777777" w:rsidR="00436E61" w:rsidRPr="00492ECA" w:rsidRDefault="00436E61">
      <w:pPr>
        <w:pStyle w:val="ListParagraph"/>
        <w:spacing w:after="240"/>
        <w:ind w:left="0"/>
        <w:contextualSpacing w:val="0"/>
        <w:rPr>
          <w:rFonts w:ascii="Cambria" w:hAnsi="Cambria" w:cs="Sylfaen"/>
          <w:lang w:val="ka-GE"/>
        </w:rPr>
        <w:pPrChange w:id="713" w:author="mac icloud" w:date="2018-09-10T20:07:00Z">
          <w:pPr>
            <w:pStyle w:val="ListParagraph"/>
            <w:numPr>
              <w:numId w:val="1"/>
            </w:numPr>
            <w:spacing w:after="240"/>
            <w:ind w:left="0" w:hanging="360"/>
            <w:contextualSpacing w:val="0"/>
          </w:pPr>
        </w:pPrChange>
      </w:pPr>
    </w:p>
    <w:p w14:paraId="2B5FAEBF" w14:textId="77777777" w:rsidR="00971E4B" w:rsidRPr="00492ECA" w:rsidRDefault="00971E4B" w:rsidP="0068132A">
      <w:pPr>
        <w:pStyle w:val="Heading2"/>
      </w:pPr>
      <w:bookmarkStart w:id="714" w:name="_Toc523828248"/>
      <w:r w:rsidRPr="00492ECA">
        <w:rPr>
          <w:rFonts w:ascii="Sylfaen" w:hAnsi="Sylfaen" w:cs="Sylfaen"/>
        </w:rPr>
        <w:t>პასუხი</w:t>
      </w:r>
      <w:r w:rsidRPr="00492ECA">
        <w:t xml:space="preserve"> 31-</w:t>
      </w:r>
      <w:r w:rsidRPr="00492ECA">
        <w:rPr>
          <w:rFonts w:ascii="Sylfaen" w:hAnsi="Sylfaen" w:cs="Sylfaen"/>
        </w:rPr>
        <w:t>ე</w:t>
      </w:r>
      <w:r w:rsidRPr="00492ECA">
        <w:t xml:space="preserve"> </w:t>
      </w:r>
      <w:r w:rsidRPr="00492ECA">
        <w:rPr>
          <w:rFonts w:ascii="Sylfaen" w:hAnsi="Sylfaen" w:cs="Sylfaen"/>
        </w:rPr>
        <w:t>რეკომენდაციაზე</w:t>
      </w:r>
      <w:r w:rsidR="007204E6" w:rsidRPr="00492ECA">
        <w:t xml:space="preserve"> - </w:t>
      </w:r>
      <w:r w:rsidR="007204E6" w:rsidRPr="00492ECA">
        <w:rPr>
          <w:rFonts w:ascii="Sylfaen" w:hAnsi="Sylfaen" w:cs="Sylfaen"/>
        </w:rPr>
        <w:t>ჯანდაცვა</w:t>
      </w:r>
      <w:r w:rsidR="007204E6" w:rsidRPr="00492ECA">
        <w:t xml:space="preserve">, </w:t>
      </w:r>
      <w:r w:rsidR="007204E6" w:rsidRPr="00492ECA">
        <w:rPr>
          <w:rFonts w:ascii="Sylfaen" w:hAnsi="Sylfaen" w:cs="Sylfaen"/>
        </w:rPr>
        <w:t>ნარკოდამოკიდებულება</w:t>
      </w:r>
      <w:bookmarkEnd w:id="714"/>
    </w:p>
    <w:p w14:paraId="10BFA57D" w14:textId="77777777" w:rsidR="00AA4B39" w:rsidRPr="00492ECA" w:rsidRDefault="00AA4B3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დედათა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ახალშობილთა</w:t>
      </w:r>
      <w:r w:rsidRPr="00492ECA">
        <w:rPr>
          <w:rFonts w:ascii="Cambria" w:hAnsi="Cambria" w:cs="Sylfaen"/>
          <w:lang w:val="ka-GE"/>
        </w:rPr>
        <w:t xml:space="preserve"> </w:t>
      </w:r>
      <w:r w:rsidRPr="00492ECA">
        <w:rPr>
          <w:rFonts w:ascii="Sylfaen" w:hAnsi="Sylfaen" w:cs="Sylfaen"/>
          <w:lang w:val="ka-GE"/>
        </w:rPr>
        <w:t>ავადობისა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სიკვდილიანობის</w:t>
      </w:r>
      <w:r w:rsidRPr="00492ECA">
        <w:rPr>
          <w:rFonts w:ascii="Cambria" w:hAnsi="Cambria" w:cs="Sylfaen"/>
          <w:lang w:val="ka-GE"/>
        </w:rPr>
        <w:t xml:space="preserve"> </w:t>
      </w:r>
      <w:r w:rsidRPr="00492ECA">
        <w:rPr>
          <w:rFonts w:ascii="Sylfaen" w:hAnsi="Sylfaen" w:cs="Sylfaen"/>
          <w:lang w:val="ka-GE"/>
        </w:rPr>
        <w:t>შესამცირებლად</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რეპროდუქციული</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სერვისებზე</w:t>
      </w:r>
      <w:r w:rsidRPr="00492ECA">
        <w:rPr>
          <w:rFonts w:ascii="Cambria" w:hAnsi="Cambria" w:cs="Sylfaen"/>
          <w:lang w:val="ka-GE"/>
        </w:rPr>
        <w:t xml:space="preserve"> </w:t>
      </w:r>
      <w:r w:rsidRPr="00492ECA">
        <w:rPr>
          <w:rFonts w:ascii="Sylfaen" w:hAnsi="Sylfaen" w:cs="Sylfaen"/>
          <w:lang w:val="ka-GE"/>
        </w:rPr>
        <w:t>ხელმისაწვდომობის</w:t>
      </w:r>
      <w:r w:rsidRPr="00492ECA">
        <w:rPr>
          <w:rFonts w:ascii="Cambria" w:hAnsi="Cambria" w:cs="Sylfaen"/>
          <w:lang w:val="ka-GE"/>
        </w:rPr>
        <w:t xml:space="preserve"> </w:t>
      </w:r>
      <w:r w:rsidRPr="00492ECA">
        <w:rPr>
          <w:rFonts w:ascii="Sylfaen" w:hAnsi="Sylfaen" w:cs="Sylfaen"/>
          <w:lang w:val="ka-GE"/>
        </w:rPr>
        <w:t>გასაზრდელად</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დედათა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ახალშობილთა</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2017-2030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სტრატეგია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მომავალი</w:t>
      </w:r>
      <w:r w:rsidRPr="00492ECA">
        <w:rPr>
          <w:rFonts w:ascii="Cambria" w:hAnsi="Cambria" w:cs="Sylfaen"/>
          <w:lang w:val="ka-GE"/>
        </w:rPr>
        <w:t xml:space="preserve"> 14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განმავლობაში</w:t>
      </w:r>
      <w:r w:rsidRPr="00492ECA">
        <w:rPr>
          <w:rFonts w:ascii="Cambria" w:hAnsi="Cambria" w:cs="Sylfaen"/>
          <w:lang w:val="ka-GE"/>
        </w:rPr>
        <w:t xml:space="preserve"> </w:t>
      </w:r>
      <w:r w:rsidRPr="00492ECA">
        <w:rPr>
          <w:rFonts w:ascii="Sylfaen" w:hAnsi="Sylfaen" w:cs="Sylfaen"/>
          <w:lang w:val="ka-GE"/>
        </w:rPr>
        <w:t>განსაზღვრავს</w:t>
      </w:r>
      <w:r w:rsidRPr="00492ECA">
        <w:rPr>
          <w:rFonts w:ascii="Cambria" w:hAnsi="Cambria" w:cs="Sylfaen"/>
          <w:lang w:val="ka-GE"/>
        </w:rPr>
        <w:t xml:space="preserve"> </w:t>
      </w:r>
      <w:r w:rsidRPr="00492ECA">
        <w:rPr>
          <w:rFonts w:ascii="Sylfaen" w:hAnsi="Sylfaen" w:cs="Sylfaen"/>
          <w:lang w:val="ka-GE"/>
        </w:rPr>
        <w:t>ქვეყნის</w:t>
      </w:r>
      <w:r w:rsidRPr="00492ECA">
        <w:rPr>
          <w:rFonts w:ascii="Cambria" w:hAnsi="Cambria" w:cs="Sylfaen"/>
          <w:lang w:val="ka-GE"/>
        </w:rPr>
        <w:t xml:space="preserve"> </w:t>
      </w:r>
      <w:r w:rsidRPr="00492ECA">
        <w:rPr>
          <w:rFonts w:ascii="Sylfaen" w:hAnsi="Sylfaen" w:cs="Sylfaen"/>
          <w:lang w:val="ka-GE"/>
        </w:rPr>
        <w:t>პოლიტიკას</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დედათა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ახალშობილთა</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ოჯახის</w:t>
      </w:r>
      <w:r w:rsidRPr="00492ECA">
        <w:rPr>
          <w:rFonts w:ascii="Cambria" w:hAnsi="Cambria" w:cs="Sylfaen"/>
          <w:lang w:val="ka-GE"/>
        </w:rPr>
        <w:t xml:space="preserve"> </w:t>
      </w:r>
      <w:r w:rsidRPr="00492ECA">
        <w:rPr>
          <w:rFonts w:ascii="Sylfaen" w:hAnsi="Sylfaen" w:cs="Sylfaen"/>
          <w:lang w:val="ka-GE"/>
        </w:rPr>
        <w:t>დაგეგმვის</w:t>
      </w:r>
      <w:r w:rsidRPr="00492ECA">
        <w:rPr>
          <w:rFonts w:ascii="Cambria" w:hAnsi="Cambria" w:cs="Sylfaen"/>
          <w:lang w:val="ka-GE"/>
        </w:rPr>
        <w:t xml:space="preserve">, </w:t>
      </w:r>
      <w:r w:rsidRPr="00492ECA">
        <w:rPr>
          <w:rFonts w:ascii="Sylfaen" w:hAnsi="Sylfaen" w:cs="Sylfaen"/>
          <w:lang w:val="ka-GE"/>
        </w:rPr>
        <w:t>სქესობრივი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რეპროდუქციული</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 xml:space="preserve">. </w:t>
      </w:r>
    </w:p>
    <w:p w14:paraId="233C668E" w14:textId="77777777" w:rsidR="00AA4B39" w:rsidRPr="00492ECA" w:rsidRDefault="00AA4B3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სტრატეგიის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მტკიცებულებებზე</w:t>
      </w:r>
      <w:r w:rsidRPr="00492ECA">
        <w:rPr>
          <w:rFonts w:ascii="Cambria" w:hAnsi="Cambria" w:cs="Sylfaen"/>
          <w:lang w:val="ka-GE"/>
        </w:rPr>
        <w:t xml:space="preserve"> </w:t>
      </w:r>
      <w:r w:rsidRPr="00492ECA">
        <w:rPr>
          <w:rFonts w:ascii="Sylfaen" w:hAnsi="Sylfaen" w:cs="Sylfaen"/>
          <w:lang w:val="ka-GE"/>
        </w:rPr>
        <w:t>დაფუძნებული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ეფექტური</w:t>
      </w:r>
      <w:r w:rsidRPr="00492ECA">
        <w:rPr>
          <w:rFonts w:ascii="Cambria" w:hAnsi="Cambria" w:cs="Sylfaen"/>
          <w:lang w:val="ka-GE"/>
        </w:rPr>
        <w:t xml:space="preserve"> </w:t>
      </w:r>
      <w:r w:rsidRPr="00492ECA">
        <w:rPr>
          <w:rFonts w:ascii="Sylfaen" w:hAnsi="Sylfaen" w:cs="Sylfaen"/>
          <w:lang w:val="ka-GE"/>
        </w:rPr>
        <w:t>ინტერვენციების</w:t>
      </w:r>
      <w:r w:rsidRPr="00492ECA">
        <w:rPr>
          <w:rFonts w:ascii="Cambria" w:hAnsi="Cambria" w:cs="Sylfaen"/>
          <w:lang w:val="ka-GE"/>
        </w:rPr>
        <w:t xml:space="preserve"> </w:t>
      </w:r>
      <w:r w:rsidRPr="00492ECA">
        <w:rPr>
          <w:rFonts w:ascii="Sylfaen" w:hAnsi="Sylfaen" w:cs="Sylfaen"/>
          <w:lang w:val="ka-GE"/>
        </w:rPr>
        <w:t>შენარჩუნება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გაფართოება</w:t>
      </w:r>
      <w:r w:rsidRPr="00492ECA">
        <w:rPr>
          <w:rFonts w:ascii="Cambria" w:hAnsi="Cambria" w:cs="Sylfaen"/>
          <w:lang w:val="ka-GE"/>
        </w:rPr>
        <w:t xml:space="preserve"> </w:t>
      </w:r>
      <w:r w:rsidRPr="00492ECA">
        <w:rPr>
          <w:rFonts w:ascii="Sylfaen" w:hAnsi="Sylfaen" w:cs="Sylfaen"/>
          <w:lang w:val="ka-GE"/>
        </w:rPr>
        <w:t>დედათა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ახალშობილთა</w:t>
      </w:r>
      <w:r w:rsidRPr="00492ECA">
        <w:rPr>
          <w:rFonts w:ascii="Cambria" w:hAnsi="Cambria" w:cs="Sylfaen"/>
          <w:lang w:val="ka-GE"/>
        </w:rPr>
        <w:t xml:space="preserve"> </w:t>
      </w:r>
      <w:r w:rsidRPr="00492ECA">
        <w:rPr>
          <w:rFonts w:ascii="Sylfaen" w:hAnsi="Sylfaen" w:cs="Sylfaen"/>
          <w:lang w:val="ka-GE"/>
        </w:rPr>
        <w:t>გადარჩენის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ისევე</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მათთან</w:t>
      </w:r>
      <w:r w:rsidRPr="00492ECA">
        <w:rPr>
          <w:rFonts w:ascii="Cambria" w:hAnsi="Cambria" w:cs="Sylfaen"/>
          <w:lang w:val="ka-GE"/>
        </w:rPr>
        <w:t xml:space="preserve"> </w:t>
      </w:r>
      <w:r w:rsidRPr="00492ECA">
        <w:rPr>
          <w:rFonts w:ascii="Sylfaen" w:hAnsi="Sylfaen" w:cs="Sylfaen"/>
          <w:lang w:val="ka-GE"/>
        </w:rPr>
        <w:t>უშუალოდ</w:t>
      </w:r>
      <w:r w:rsidRPr="00492ECA">
        <w:rPr>
          <w:rFonts w:ascii="Cambria" w:hAnsi="Cambria" w:cs="Sylfaen"/>
          <w:lang w:val="ka-GE"/>
        </w:rPr>
        <w:t xml:space="preserve"> </w:t>
      </w:r>
      <w:r w:rsidRPr="00492ECA">
        <w:rPr>
          <w:rFonts w:ascii="Sylfaen" w:hAnsi="Sylfaen" w:cs="Sylfaen"/>
          <w:lang w:val="ka-GE"/>
        </w:rPr>
        <w:t>დაკავშირებული</w:t>
      </w:r>
      <w:r w:rsidRPr="00492ECA">
        <w:rPr>
          <w:rFonts w:ascii="Cambria" w:hAnsi="Cambria" w:cs="Sylfaen"/>
          <w:lang w:val="ka-GE"/>
        </w:rPr>
        <w:t xml:space="preserve"> </w:t>
      </w:r>
      <w:r w:rsidRPr="00492ECA">
        <w:rPr>
          <w:rFonts w:ascii="Sylfaen" w:hAnsi="Sylfaen" w:cs="Sylfaen"/>
          <w:lang w:val="ka-GE"/>
        </w:rPr>
        <w:lastRenderedPageBreak/>
        <w:t>რეპროდუქციული</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სფეროს</w:t>
      </w:r>
      <w:r w:rsidRPr="00492ECA">
        <w:rPr>
          <w:rFonts w:ascii="Cambria" w:hAnsi="Cambria" w:cs="Sylfaen"/>
          <w:lang w:val="ka-GE"/>
        </w:rPr>
        <w:t xml:space="preserve"> </w:t>
      </w:r>
      <w:r w:rsidRPr="00492ECA">
        <w:rPr>
          <w:rFonts w:ascii="Sylfaen" w:hAnsi="Sylfaen" w:cs="Sylfaen"/>
          <w:lang w:val="ka-GE"/>
        </w:rPr>
        <w:t>გაძლიერება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მაღალი</w:t>
      </w:r>
      <w:r w:rsidRPr="00492ECA">
        <w:rPr>
          <w:rFonts w:ascii="Cambria" w:hAnsi="Cambria" w:cs="Sylfaen"/>
          <w:lang w:val="ka-GE"/>
        </w:rPr>
        <w:t xml:space="preserve"> </w:t>
      </w:r>
      <w:r w:rsidRPr="00492ECA">
        <w:rPr>
          <w:rFonts w:ascii="Sylfaen" w:hAnsi="Sylfaen" w:cs="Sylfaen"/>
          <w:lang w:val="ka-GE"/>
        </w:rPr>
        <w:t>ხარისხის</w:t>
      </w:r>
      <w:r w:rsidRPr="00492ECA">
        <w:rPr>
          <w:rFonts w:ascii="Cambria" w:hAnsi="Cambria" w:cs="Sylfaen"/>
          <w:lang w:val="ka-GE"/>
        </w:rPr>
        <w:t xml:space="preserve"> </w:t>
      </w:r>
      <w:r w:rsidRPr="00492ECA">
        <w:rPr>
          <w:rFonts w:ascii="Sylfaen" w:hAnsi="Sylfaen" w:cs="Sylfaen"/>
          <w:lang w:val="ka-GE"/>
        </w:rPr>
        <w:t>სერვისებზე</w:t>
      </w:r>
      <w:r w:rsidRPr="00492ECA">
        <w:rPr>
          <w:rFonts w:ascii="Cambria" w:hAnsi="Cambria" w:cs="Sylfaen"/>
          <w:lang w:val="ka-GE"/>
        </w:rPr>
        <w:t xml:space="preserve"> </w:t>
      </w:r>
      <w:r w:rsidRPr="00492ECA">
        <w:rPr>
          <w:rFonts w:ascii="Sylfaen" w:hAnsi="Sylfaen" w:cs="Sylfaen"/>
          <w:lang w:val="ka-GE"/>
        </w:rPr>
        <w:t>უნივერსალური</w:t>
      </w:r>
      <w:r w:rsidRPr="00492ECA">
        <w:rPr>
          <w:rFonts w:ascii="Cambria" w:hAnsi="Cambria" w:cs="Sylfaen"/>
          <w:lang w:val="ka-GE"/>
        </w:rPr>
        <w:t>/</w:t>
      </w:r>
      <w:r w:rsidRPr="00492ECA">
        <w:rPr>
          <w:rFonts w:ascii="Sylfaen" w:hAnsi="Sylfaen" w:cs="Sylfaen"/>
          <w:lang w:val="ka-GE"/>
        </w:rPr>
        <w:t>საყოველთაო</w:t>
      </w:r>
      <w:r w:rsidRPr="00492ECA">
        <w:rPr>
          <w:rFonts w:ascii="Cambria" w:hAnsi="Cambria" w:cs="Sylfaen"/>
          <w:lang w:val="ka-GE"/>
        </w:rPr>
        <w:t xml:space="preserve"> </w:t>
      </w:r>
      <w:r w:rsidRPr="00492ECA">
        <w:rPr>
          <w:rFonts w:ascii="Sylfaen" w:hAnsi="Sylfaen" w:cs="Sylfaen"/>
          <w:lang w:val="ka-GE"/>
        </w:rPr>
        <w:t>ხელმისაწვდომობის</w:t>
      </w:r>
      <w:r w:rsidRPr="00492ECA">
        <w:rPr>
          <w:rFonts w:ascii="Cambria" w:hAnsi="Cambria" w:cs="Sylfaen"/>
          <w:lang w:val="ka-GE"/>
        </w:rPr>
        <w:t xml:space="preserve"> </w:t>
      </w:r>
      <w:r w:rsidRPr="00492ECA">
        <w:rPr>
          <w:rFonts w:ascii="Sylfaen" w:hAnsi="Sylfaen" w:cs="Sylfaen"/>
          <w:lang w:val="ka-GE"/>
        </w:rPr>
        <w:t>უზრუნველყოფა</w:t>
      </w:r>
      <w:r w:rsidRPr="00492ECA">
        <w:rPr>
          <w:rFonts w:ascii="Cambria" w:hAnsi="Cambria" w:cs="Sylfaen"/>
          <w:lang w:val="ka-GE"/>
        </w:rPr>
        <w:t>.</w:t>
      </w:r>
    </w:p>
    <w:p w14:paraId="5F372DA0" w14:textId="77777777" w:rsidR="00AA4B39" w:rsidRPr="00492ECA" w:rsidRDefault="00AA4B39" w:rsidP="0068132A">
      <w:pPr>
        <w:pStyle w:val="ListParagraph"/>
        <w:numPr>
          <w:ilvl w:val="0"/>
          <w:numId w:val="1"/>
        </w:numPr>
        <w:spacing w:after="0"/>
        <w:ind w:left="0" w:firstLine="0"/>
        <w:contextualSpacing w:val="0"/>
        <w:rPr>
          <w:rFonts w:ascii="Cambria" w:hAnsi="Cambria"/>
          <w:szCs w:val="24"/>
          <w:lang w:val="ka-GE"/>
        </w:rPr>
      </w:pPr>
      <w:r w:rsidRPr="00492ECA">
        <w:rPr>
          <w:rFonts w:ascii="Sylfaen" w:hAnsi="Sylfaen" w:cs="Sylfaen"/>
          <w:lang w:val="ka-GE"/>
        </w:rPr>
        <w:t>აღნიშული</w:t>
      </w:r>
      <w:r w:rsidRPr="00492ECA">
        <w:rPr>
          <w:rFonts w:ascii="Cambria" w:hAnsi="Cambria" w:cs="Sylfaen"/>
          <w:lang w:val="ka-GE"/>
        </w:rPr>
        <w:t xml:space="preserve"> </w:t>
      </w:r>
      <w:r w:rsidRPr="00492ECA">
        <w:rPr>
          <w:rFonts w:ascii="Sylfaen" w:hAnsi="Sylfaen" w:cs="Sylfaen"/>
          <w:lang w:val="ka-GE"/>
        </w:rPr>
        <w:t>სტრატეგიის</w:t>
      </w:r>
      <w:r w:rsidRPr="00492ECA">
        <w:rPr>
          <w:rFonts w:ascii="Cambria" w:hAnsi="Cambria" w:cs="Sylfaen"/>
          <w:lang w:val="ka-GE"/>
        </w:rPr>
        <w:t xml:space="preserve"> </w:t>
      </w:r>
      <w:r w:rsidRPr="00492ECA">
        <w:rPr>
          <w:rFonts w:ascii="Sylfaen" w:hAnsi="Sylfaen" w:cs="Sylfaen"/>
          <w:lang w:val="ka-GE"/>
        </w:rPr>
        <w:t>ამოცანებს</w:t>
      </w:r>
      <w:r w:rsidRPr="00492ECA">
        <w:rPr>
          <w:rFonts w:ascii="Cambria" w:hAnsi="Cambria" w:cs="Sylfaen"/>
          <w:lang w:val="ka-GE"/>
        </w:rPr>
        <w:t xml:space="preserve"> 2030 </w:t>
      </w:r>
      <w:r w:rsidRPr="00492ECA">
        <w:rPr>
          <w:rFonts w:ascii="Sylfaen" w:hAnsi="Sylfaen" w:cs="Sylfaen"/>
          <w:lang w:val="ka-GE"/>
        </w:rPr>
        <w:t>წლისთვის</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დედათა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ახალშობილთა</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w:t>
      </w:r>
      <w:r w:rsidRPr="00492ECA">
        <w:rPr>
          <w:rFonts w:ascii="Sylfaen" w:hAnsi="Sylfaen" w:cs="Sylfaen"/>
          <w:lang w:val="ka-GE"/>
        </w:rPr>
        <w:t>ოჯახის</w:t>
      </w:r>
      <w:r w:rsidRPr="00492ECA">
        <w:rPr>
          <w:rFonts w:ascii="Cambria" w:hAnsi="Cambria" w:cs="Sylfaen"/>
          <w:lang w:val="ka-GE"/>
        </w:rPr>
        <w:t xml:space="preserve"> </w:t>
      </w:r>
      <w:r w:rsidRPr="00492ECA">
        <w:rPr>
          <w:rFonts w:ascii="Sylfaen" w:hAnsi="Sylfaen" w:cs="Sylfaen"/>
          <w:lang w:val="ka-GE"/>
        </w:rPr>
        <w:t>დაგეგმვა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ახალგაზრდების</w:t>
      </w:r>
      <w:r w:rsidRPr="00492ECA">
        <w:rPr>
          <w:rFonts w:ascii="Cambria" w:hAnsi="Cambria" w:cs="Sylfaen"/>
          <w:lang w:val="ka-GE"/>
        </w:rPr>
        <w:t xml:space="preserve"> </w:t>
      </w:r>
      <w:r w:rsidRPr="00492ECA">
        <w:rPr>
          <w:rFonts w:ascii="Sylfaen" w:hAnsi="Sylfaen" w:cs="Sylfaen"/>
          <w:lang w:val="ka-GE"/>
        </w:rPr>
        <w:t>სქესობრივი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რეპროდუქციული</w:t>
      </w:r>
      <w:r w:rsidRPr="00492ECA">
        <w:rPr>
          <w:rFonts w:ascii="Cambria" w:hAnsi="Cambria" w:cs="Sylfaen"/>
          <w:lang w:val="ka-GE"/>
        </w:rPr>
        <w:t xml:space="preserve"> </w:t>
      </w:r>
      <w:r w:rsidRPr="00492ECA">
        <w:rPr>
          <w:rFonts w:ascii="Sylfaen" w:hAnsi="Sylfaen" w:cs="Sylfaen"/>
          <w:lang w:val="ka-GE"/>
        </w:rPr>
        <w:t>ჯანმრთელობა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მხრივ</w:t>
      </w:r>
      <w:r w:rsidRPr="00492ECA">
        <w:rPr>
          <w:rFonts w:ascii="Cambria" w:hAnsi="Cambria" w:cs="Sylfaen"/>
          <w:lang w:val="ka-GE"/>
        </w:rPr>
        <w:t xml:space="preserve">, </w:t>
      </w:r>
      <w:r w:rsidRPr="00492ECA">
        <w:rPr>
          <w:rFonts w:ascii="Sylfaen" w:hAnsi="Sylfaen" w:cs="Sylfaen"/>
          <w:lang w:val="ka-GE"/>
        </w:rPr>
        <w:t>განსაკუთრებული</w:t>
      </w:r>
      <w:r w:rsidRPr="00492ECA">
        <w:rPr>
          <w:rFonts w:ascii="Cambria" w:hAnsi="Cambria" w:cs="Sylfaen"/>
          <w:lang w:val="ka-GE"/>
        </w:rPr>
        <w:t xml:space="preserve"> </w:t>
      </w:r>
      <w:r w:rsidRPr="00492ECA">
        <w:rPr>
          <w:rFonts w:ascii="Sylfaen" w:hAnsi="Sylfaen" w:cs="Sylfaen"/>
          <w:lang w:val="ka-GE"/>
        </w:rPr>
        <w:t>როლი</w:t>
      </w:r>
      <w:r w:rsidRPr="00492ECA">
        <w:rPr>
          <w:rFonts w:ascii="Cambria" w:hAnsi="Cambria" w:cs="Sylfaen"/>
          <w:lang w:val="ka-GE"/>
        </w:rPr>
        <w:t xml:space="preserve"> </w:t>
      </w:r>
      <w:r w:rsidRPr="00492ECA">
        <w:rPr>
          <w:rFonts w:ascii="Sylfaen" w:hAnsi="Sylfaen" w:cs="Sylfaen"/>
          <w:lang w:val="ka-GE"/>
        </w:rPr>
        <w:t>ენიჭება</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ინფორმაციისა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მომსახურებების</w:t>
      </w:r>
      <w:r w:rsidRPr="00492ECA">
        <w:rPr>
          <w:rFonts w:ascii="Cambria" w:hAnsi="Cambria" w:cs="Sylfaen"/>
          <w:lang w:val="ka-GE"/>
        </w:rPr>
        <w:t xml:space="preserve"> </w:t>
      </w:r>
      <w:r w:rsidRPr="00492ECA">
        <w:rPr>
          <w:rFonts w:ascii="Sylfaen" w:hAnsi="Sylfaen" w:cs="Sylfaen"/>
          <w:lang w:val="ka-GE"/>
        </w:rPr>
        <w:t>ხელმისაწვდომობას</w:t>
      </w:r>
      <w:r w:rsidRPr="00492ECA">
        <w:rPr>
          <w:rFonts w:ascii="Cambria" w:hAnsi="Cambria" w:cs="Sylfaen"/>
          <w:lang w:val="ka-GE"/>
        </w:rPr>
        <w:t xml:space="preserve">. </w:t>
      </w:r>
    </w:p>
    <w:p w14:paraId="62DE3D5F" w14:textId="77777777" w:rsidR="00AA4B39" w:rsidRPr="00492ECA" w:rsidRDefault="00AA4B39" w:rsidP="0068132A">
      <w:pPr>
        <w:pStyle w:val="ListParagraph"/>
        <w:spacing w:after="0"/>
        <w:ind w:left="0"/>
        <w:contextualSpacing w:val="0"/>
        <w:rPr>
          <w:rFonts w:ascii="Cambria" w:hAnsi="Cambria"/>
          <w:szCs w:val="24"/>
          <w:lang w:val="ka-GE"/>
        </w:rPr>
      </w:pPr>
    </w:p>
    <w:p w14:paraId="02E55516" w14:textId="77777777" w:rsidR="00AA4B39" w:rsidRPr="00492ECA" w:rsidRDefault="00AA4B3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ქვეყანაში</w:t>
      </w:r>
      <w:r w:rsidRPr="00492ECA">
        <w:rPr>
          <w:rFonts w:ascii="Cambria" w:hAnsi="Cambria" w:cs="Sylfaen"/>
          <w:lang w:val="ka-GE"/>
        </w:rPr>
        <w:t xml:space="preserve"> </w:t>
      </w:r>
      <w:r w:rsidRPr="00492ECA">
        <w:rPr>
          <w:rFonts w:ascii="Sylfaen" w:hAnsi="Sylfaen" w:cs="Sylfaen"/>
          <w:lang w:val="ka-GE"/>
        </w:rPr>
        <w:t>მოქმედებს</w:t>
      </w:r>
      <w:r w:rsidRPr="00492ECA">
        <w:rPr>
          <w:rFonts w:ascii="Cambria" w:hAnsi="Cambria" w:cs="Sylfaen"/>
          <w:lang w:val="ka-GE"/>
        </w:rPr>
        <w:t xml:space="preserve"> </w:t>
      </w:r>
      <w:r w:rsidRPr="00492ECA">
        <w:rPr>
          <w:rFonts w:ascii="Sylfaen" w:hAnsi="Sylfaen" w:cs="Sylfaen"/>
          <w:lang w:val="ka-GE"/>
        </w:rPr>
        <w:t>დედათა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ჯანმრთელობის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ხელმისაწვდომია</w:t>
      </w:r>
      <w:r w:rsidRPr="00492ECA">
        <w:rPr>
          <w:rFonts w:ascii="Cambria" w:hAnsi="Cambria" w:cs="Sylfaen"/>
          <w:lang w:val="ka-GE"/>
        </w:rPr>
        <w:t xml:space="preserve"> </w:t>
      </w:r>
      <w:r w:rsidRPr="00492ECA">
        <w:rPr>
          <w:rFonts w:ascii="Sylfaen" w:hAnsi="Sylfaen" w:cs="Sylfaen"/>
          <w:lang w:val="ka-GE"/>
        </w:rPr>
        <w:t>შემდეგი</w:t>
      </w:r>
      <w:r w:rsidRPr="00492ECA">
        <w:rPr>
          <w:rFonts w:ascii="Cambria" w:hAnsi="Cambria" w:cs="Sylfaen"/>
          <w:lang w:val="ka-GE"/>
        </w:rPr>
        <w:t xml:space="preserve"> </w:t>
      </w:r>
      <w:r w:rsidRPr="00492ECA">
        <w:rPr>
          <w:rFonts w:ascii="Sylfaen" w:hAnsi="Sylfaen" w:cs="Sylfaen"/>
          <w:lang w:val="ka-GE"/>
        </w:rPr>
        <w:t>სერვისები</w:t>
      </w:r>
      <w:r w:rsidRPr="00492ECA">
        <w:rPr>
          <w:rFonts w:ascii="Cambria" w:hAnsi="Cambria" w:cs="Sylfaen"/>
          <w:lang w:val="ka-GE"/>
        </w:rPr>
        <w:t>:</w:t>
      </w:r>
    </w:p>
    <w:p w14:paraId="32FDCBDD" w14:textId="77777777" w:rsidR="00AA4B39" w:rsidRPr="00492ECA" w:rsidRDefault="00AA4B39" w:rsidP="0068132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Sylfaen" w:eastAsia="Sylfaen" w:hAnsi="Sylfaen" w:cs="Sylfaen"/>
          <w:szCs w:val="24"/>
          <w:lang w:val="ka-GE"/>
        </w:rPr>
        <w:t>ანტენატალური</w:t>
      </w:r>
      <w:r w:rsidRPr="00492ECA">
        <w:rPr>
          <w:rFonts w:ascii="Cambria" w:eastAsia="Sylfaen" w:hAnsi="Cambria"/>
          <w:szCs w:val="24"/>
          <w:lang w:val="ka-GE"/>
        </w:rPr>
        <w:t xml:space="preserve"> </w:t>
      </w:r>
      <w:r w:rsidRPr="00492ECA">
        <w:rPr>
          <w:rFonts w:ascii="Sylfaen" w:eastAsia="Sylfaen" w:hAnsi="Sylfaen" w:cs="Sylfaen"/>
          <w:szCs w:val="24"/>
          <w:lang w:val="ka-GE"/>
        </w:rPr>
        <w:t>მეთვალყურეობა</w:t>
      </w:r>
      <w:r w:rsidRPr="00492ECA">
        <w:rPr>
          <w:rFonts w:ascii="Cambria" w:eastAsia="Sylfaen" w:hAnsi="Cambria"/>
          <w:szCs w:val="24"/>
          <w:lang w:val="ka-GE"/>
        </w:rPr>
        <w:t>;</w:t>
      </w:r>
    </w:p>
    <w:p w14:paraId="4D82B0D5" w14:textId="77777777" w:rsidR="00AA4B39" w:rsidRPr="00492ECA" w:rsidRDefault="00AA4B39" w:rsidP="0068132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Sylfaen" w:eastAsia="Sylfaen" w:hAnsi="Sylfaen" w:cs="Sylfaen"/>
          <w:szCs w:val="24"/>
          <w:lang w:val="ka-GE"/>
        </w:rPr>
        <w:t>ორსულებში</w:t>
      </w:r>
      <w:r w:rsidRPr="00492ECA">
        <w:rPr>
          <w:rFonts w:ascii="Cambria" w:eastAsia="Sylfaen" w:hAnsi="Cambria"/>
          <w:szCs w:val="24"/>
          <w:lang w:val="ka-GE"/>
        </w:rPr>
        <w:t xml:space="preserve"> В </w:t>
      </w:r>
      <w:r w:rsidRPr="00492ECA">
        <w:rPr>
          <w:rFonts w:ascii="Sylfaen" w:eastAsia="Sylfaen" w:hAnsi="Sylfaen" w:cs="Sylfaen"/>
          <w:szCs w:val="24"/>
          <w:lang w:val="ka-GE"/>
        </w:rPr>
        <w:t>და</w:t>
      </w:r>
      <w:r w:rsidRPr="00492ECA">
        <w:rPr>
          <w:rFonts w:ascii="Cambria" w:eastAsia="Sylfaen" w:hAnsi="Cambria"/>
          <w:szCs w:val="24"/>
          <w:lang w:val="ka-GE"/>
        </w:rPr>
        <w:t xml:space="preserve"> С </w:t>
      </w:r>
      <w:r w:rsidRPr="00492ECA">
        <w:rPr>
          <w:rFonts w:ascii="Sylfaen" w:eastAsia="Sylfaen" w:hAnsi="Sylfaen" w:cs="Sylfaen"/>
          <w:szCs w:val="24"/>
          <w:lang w:val="ka-GE"/>
        </w:rPr>
        <w:t>ჰეპატიტების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აივ</w:t>
      </w:r>
      <w:r w:rsidRPr="00492ECA">
        <w:rPr>
          <w:rFonts w:ascii="Cambria" w:eastAsia="Sylfaen" w:hAnsi="Cambria"/>
          <w:szCs w:val="24"/>
          <w:lang w:val="ka-GE"/>
        </w:rPr>
        <w:t>-</w:t>
      </w:r>
      <w:r w:rsidRPr="00492ECA">
        <w:rPr>
          <w:rFonts w:ascii="Sylfaen" w:eastAsia="Sylfaen" w:hAnsi="Sylfaen" w:cs="Sylfaen"/>
          <w:szCs w:val="24"/>
          <w:lang w:val="ka-GE"/>
        </w:rPr>
        <w:t>ინფექცია</w:t>
      </w:r>
      <w:r w:rsidRPr="00492ECA">
        <w:rPr>
          <w:rFonts w:ascii="Cambria" w:eastAsia="Sylfaen" w:hAnsi="Cambria"/>
          <w:szCs w:val="24"/>
          <w:lang w:val="ka-GE"/>
        </w:rPr>
        <w:t>/</w:t>
      </w:r>
      <w:r w:rsidRPr="00492ECA">
        <w:rPr>
          <w:rFonts w:ascii="Sylfaen" w:eastAsia="Sylfaen" w:hAnsi="Sylfaen" w:cs="Sylfaen"/>
          <w:szCs w:val="24"/>
          <w:lang w:val="ka-GE"/>
        </w:rPr>
        <w:t>შიდსის</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სიფილისის</w:t>
      </w:r>
      <w:r w:rsidRPr="00492ECA">
        <w:rPr>
          <w:rFonts w:ascii="Cambria" w:eastAsia="Sylfaen" w:hAnsi="Cambria"/>
          <w:szCs w:val="24"/>
          <w:lang w:val="ka-GE"/>
        </w:rPr>
        <w:t xml:space="preserve"> </w:t>
      </w:r>
      <w:r w:rsidRPr="00492ECA">
        <w:rPr>
          <w:rFonts w:ascii="Sylfaen" w:eastAsia="Sylfaen" w:hAnsi="Sylfaen" w:cs="Sylfaen"/>
          <w:szCs w:val="24"/>
          <w:lang w:val="ka-GE"/>
        </w:rPr>
        <w:t>განსაზღვრისა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დედიდან</w:t>
      </w:r>
      <w:r w:rsidRPr="00492ECA">
        <w:rPr>
          <w:rFonts w:ascii="Cambria" w:eastAsia="Sylfaen" w:hAnsi="Cambria"/>
          <w:szCs w:val="24"/>
          <w:lang w:val="ka-GE"/>
        </w:rPr>
        <w:t xml:space="preserve"> </w:t>
      </w:r>
      <w:r w:rsidRPr="00492ECA">
        <w:rPr>
          <w:rFonts w:ascii="Sylfaen" w:eastAsia="Sylfaen" w:hAnsi="Sylfaen" w:cs="Sylfaen"/>
          <w:szCs w:val="24"/>
          <w:lang w:val="ka-GE"/>
        </w:rPr>
        <w:t>შვილზე</w:t>
      </w:r>
      <w:r w:rsidRPr="00492ECA">
        <w:rPr>
          <w:rFonts w:ascii="Cambria" w:eastAsia="Sylfaen" w:hAnsi="Cambria"/>
          <w:szCs w:val="24"/>
          <w:lang w:val="ka-GE"/>
        </w:rPr>
        <w:t xml:space="preserve"> В </w:t>
      </w:r>
      <w:r w:rsidRPr="00492ECA">
        <w:rPr>
          <w:rFonts w:ascii="Sylfaen" w:eastAsia="Sylfaen" w:hAnsi="Sylfaen" w:cs="Sylfaen"/>
          <w:szCs w:val="24"/>
          <w:lang w:val="ka-GE"/>
        </w:rPr>
        <w:t>ჰეპატიტის</w:t>
      </w:r>
      <w:r w:rsidRPr="00492ECA">
        <w:rPr>
          <w:rFonts w:ascii="Cambria" w:eastAsia="Sylfaen" w:hAnsi="Cambria"/>
          <w:szCs w:val="24"/>
          <w:lang w:val="ka-GE"/>
        </w:rPr>
        <w:t xml:space="preserve"> </w:t>
      </w:r>
      <w:r w:rsidRPr="00492ECA">
        <w:rPr>
          <w:rFonts w:ascii="Sylfaen" w:eastAsia="Sylfaen" w:hAnsi="Sylfaen" w:cs="Sylfaen"/>
          <w:szCs w:val="24"/>
          <w:lang w:val="ka-GE"/>
        </w:rPr>
        <w:t>გადაცემის</w:t>
      </w:r>
      <w:r w:rsidRPr="00492ECA">
        <w:rPr>
          <w:rFonts w:ascii="Cambria" w:eastAsia="Sylfaen" w:hAnsi="Cambria"/>
          <w:szCs w:val="24"/>
          <w:lang w:val="ka-GE"/>
        </w:rPr>
        <w:t xml:space="preserve"> </w:t>
      </w:r>
      <w:r w:rsidRPr="00492ECA">
        <w:rPr>
          <w:rFonts w:ascii="Sylfaen" w:eastAsia="Sylfaen" w:hAnsi="Sylfaen" w:cs="Sylfaen"/>
          <w:szCs w:val="24"/>
          <w:lang w:val="ka-GE"/>
        </w:rPr>
        <w:t>პრევენციის</w:t>
      </w:r>
      <w:r w:rsidRPr="00492ECA">
        <w:rPr>
          <w:rFonts w:ascii="Cambria" w:eastAsia="Sylfaen" w:hAnsi="Cambria"/>
          <w:szCs w:val="24"/>
          <w:lang w:val="ka-GE"/>
        </w:rPr>
        <w:t xml:space="preserve"> </w:t>
      </w:r>
      <w:r w:rsidRPr="00492ECA">
        <w:rPr>
          <w:rFonts w:ascii="Sylfaen" w:eastAsia="Sylfaen" w:hAnsi="Sylfaen" w:cs="Sylfaen"/>
          <w:szCs w:val="24"/>
          <w:lang w:val="ka-GE"/>
        </w:rPr>
        <w:t>უზრუნველყოფა</w:t>
      </w:r>
      <w:r w:rsidRPr="00492ECA">
        <w:rPr>
          <w:rFonts w:ascii="Cambria" w:eastAsia="Sylfaen" w:hAnsi="Cambria"/>
          <w:szCs w:val="24"/>
          <w:lang w:val="ka-GE"/>
        </w:rPr>
        <w:t>;</w:t>
      </w:r>
    </w:p>
    <w:p w14:paraId="29C6BA2A" w14:textId="77777777" w:rsidR="00AA4B39" w:rsidRPr="00492ECA" w:rsidRDefault="00AA4B39" w:rsidP="0068132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Sylfaen" w:eastAsia="Sylfaen" w:hAnsi="Sylfaen" w:cs="Sylfaen"/>
          <w:szCs w:val="24"/>
          <w:lang w:val="ka-GE"/>
        </w:rPr>
        <w:t>ორსულთა</w:t>
      </w:r>
      <w:r w:rsidRPr="00492ECA">
        <w:rPr>
          <w:rFonts w:ascii="Cambria" w:eastAsia="Sylfaen" w:hAnsi="Cambria"/>
          <w:szCs w:val="24"/>
          <w:lang w:val="ka-GE"/>
        </w:rPr>
        <w:t xml:space="preserve"> </w:t>
      </w:r>
      <w:r w:rsidRPr="00492ECA">
        <w:rPr>
          <w:rFonts w:ascii="Sylfaen" w:eastAsia="Sylfaen" w:hAnsi="Sylfaen" w:cs="Sylfaen"/>
          <w:szCs w:val="24"/>
          <w:lang w:val="ka-GE"/>
        </w:rPr>
        <w:t>უზრუნველყოფა</w:t>
      </w:r>
      <w:r w:rsidRPr="00492ECA">
        <w:rPr>
          <w:rFonts w:ascii="Cambria" w:eastAsia="Sylfaen" w:hAnsi="Cambria"/>
          <w:szCs w:val="24"/>
          <w:lang w:val="ka-GE"/>
        </w:rPr>
        <w:t xml:space="preserve"> </w:t>
      </w:r>
      <w:r w:rsidRPr="00492ECA">
        <w:rPr>
          <w:rFonts w:ascii="Sylfaen" w:eastAsia="Sylfaen" w:hAnsi="Sylfaen" w:cs="Sylfaen"/>
          <w:szCs w:val="24"/>
          <w:lang w:val="ka-GE"/>
        </w:rPr>
        <w:t>ფოლიუმის</w:t>
      </w:r>
      <w:r w:rsidRPr="00492ECA">
        <w:rPr>
          <w:rFonts w:ascii="Cambria" w:eastAsia="Sylfaen" w:hAnsi="Cambria"/>
          <w:szCs w:val="24"/>
          <w:lang w:val="ka-GE"/>
        </w:rPr>
        <w:t xml:space="preserve"> </w:t>
      </w:r>
      <w:r w:rsidRPr="00492ECA">
        <w:rPr>
          <w:rFonts w:ascii="Sylfaen" w:eastAsia="Sylfaen" w:hAnsi="Sylfaen" w:cs="Sylfaen"/>
          <w:szCs w:val="24"/>
          <w:lang w:val="ka-GE"/>
        </w:rPr>
        <w:t>მჟავით</w:t>
      </w:r>
      <w:r w:rsidRPr="00492ECA">
        <w:rPr>
          <w:rFonts w:ascii="Cambria" w:eastAsia="Sylfaen" w:hAnsi="Cambria"/>
          <w:szCs w:val="24"/>
          <w:lang w:val="ka-GE"/>
        </w:rPr>
        <w:t>;</w:t>
      </w:r>
    </w:p>
    <w:p w14:paraId="47E0AE7B" w14:textId="77777777" w:rsidR="00AA4B39" w:rsidRPr="00492ECA" w:rsidRDefault="00AA4B39" w:rsidP="0068132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Sylfaen" w:eastAsia="Sylfaen" w:hAnsi="Sylfaen" w:cs="Sylfaen"/>
          <w:szCs w:val="24"/>
          <w:lang w:val="ka-GE"/>
        </w:rPr>
        <w:t>რკინადეფიციტური</w:t>
      </w:r>
      <w:r w:rsidRPr="00492ECA">
        <w:rPr>
          <w:rFonts w:ascii="Cambria" w:eastAsia="Sylfaen" w:hAnsi="Cambria"/>
          <w:szCs w:val="24"/>
          <w:lang w:val="ka-GE"/>
        </w:rPr>
        <w:t xml:space="preserve"> </w:t>
      </w:r>
      <w:r w:rsidRPr="00492ECA">
        <w:rPr>
          <w:rFonts w:ascii="Sylfaen" w:eastAsia="Sylfaen" w:hAnsi="Sylfaen" w:cs="Sylfaen"/>
          <w:szCs w:val="24"/>
          <w:lang w:val="ka-GE"/>
        </w:rPr>
        <w:t>ანემიის</w:t>
      </w:r>
      <w:r w:rsidRPr="00492ECA">
        <w:rPr>
          <w:rFonts w:ascii="Cambria" w:eastAsia="Sylfaen" w:hAnsi="Cambria"/>
          <w:szCs w:val="24"/>
          <w:lang w:val="ka-GE"/>
        </w:rPr>
        <w:t xml:space="preserve"> </w:t>
      </w:r>
      <w:r w:rsidRPr="00492ECA">
        <w:rPr>
          <w:rFonts w:ascii="Sylfaen" w:eastAsia="Sylfaen" w:hAnsi="Sylfaen" w:cs="Sylfaen"/>
          <w:szCs w:val="24"/>
          <w:lang w:val="ka-GE"/>
        </w:rPr>
        <w:t>მქონე</w:t>
      </w:r>
      <w:r w:rsidRPr="00492ECA">
        <w:rPr>
          <w:rFonts w:ascii="Cambria" w:eastAsia="Sylfaen" w:hAnsi="Cambria"/>
          <w:szCs w:val="24"/>
          <w:lang w:val="ka-GE"/>
        </w:rPr>
        <w:t xml:space="preserve"> </w:t>
      </w:r>
      <w:r w:rsidRPr="00492ECA">
        <w:rPr>
          <w:rFonts w:ascii="Sylfaen" w:eastAsia="Sylfaen" w:hAnsi="Sylfaen" w:cs="Sylfaen"/>
          <w:szCs w:val="24"/>
          <w:lang w:val="ka-GE"/>
        </w:rPr>
        <w:t>ორსულთა</w:t>
      </w:r>
      <w:r w:rsidRPr="00492ECA">
        <w:rPr>
          <w:rFonts w:ascii="Cambria" w:eastAsia="Sylfaen" w:hAnsi="Cambria"/>
          <w:szCs w:val="24"/>
          <w:lang w:val="ka-GE"/>
        </w:rPr>
        <w:t xml:space="preserve"> </w:t>
      </w:r>
      <w:r w:rsidRPr="00492ECA">
        <w:rPr>
          <w:rFonts w:ascii="Sylfaen" w:eastAsia="Sylfaen" w:hAnsi="Sylfaen" w:cs="Sylfaen"/>
          <w:szCs w:val="24"/>
          <w:lang w:val="ka-GE"/>
        </w:rPr>
        <w:t>უზრუნველყოფა</w:t>
      </w:r>
      <w:r w:rsidRPr="00492ECA">
        <w:rPr>
          <w:rFonts w:ascii="Cambria" w:eastAsia="Sylfaen" w:hAnsi="Cambria"/>
          <w:szCs w:val="24"/>
          <w:lang w:val="ka-GE"/>
        </w:rPr>
        <w:t xml:space="preserve"> </w:t>
      </w:r>
      <w:r w:rsidRPr="00492ECA">
        <w:rPr>
          <w:rFonts w:ascii="Sylfaen" w:eastAsia="Sylfaen" w:hAnsi="Sylfaen" w:cs="Sylfaen"/>
          <w:szCs w:val="24"/>
          <w:lang w:val="ka-GE"/>
        </w:rPr>
        <w:t>რკინის</w:t>
      </w:r>
      <w:r w:rsidRPr="00492ECA">
        <w:rPr>
          <w:rFonts w:ascii="Cambria" w:eastAsia="Sylfaen" w:hAnsi="Cambria"/>
          <w:szCs w:val="24"/>
          <w:lang w:val="ka-GE"/>
        </w:rPr>
        <w:t xml:space="preserve"> </w:t>
      </w:r>
      <w:r w:rsidRPr="00492ECA">
        <w:rPr>
          <w:rFonts w:ascii="Sylfaen" w:eastAsia="Sylfaen" w:hAnsi="Sylfaen" w:cs="Sylfaen"/>
          <w:szCs w:val="24"/>
          <w:lang w:val="ka-GE"/>
        </w:rPr>
        <w:t>პრეპარატებით</w:t>
      </w:r>
      <w:r w:rsidRPr="00492ECA">
        <w:rPr>
          <w:rFonts w:ascii="Cambria" w:eastAsia="Sylfaen" w:hAnsi="Cambria"/>
          <w:szCs w:val="24"/>
          <w:lang w:val="ka-GE"/>
        </w:rPr>
        <w:t>;</w:t>
      </w:r>
    </w:p>
    <w:p w14:paraId="11927AA1" w14:textId="77777777" w:rsidR="00AA4B39" w:rsidRPr="00492ECA" w:rsidRDefault="00AA4B39" w:rsidP="0068132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Sylfaen" w:eastAsia="Sylfaen" w:hAnsi="Sylfaen" w:cs="Sylfaen"/>
          <w:szCs w:val="24"/>
          <w:lang w:val="ka-GE"/>
        </w:rPr>
        <w:t>სიფილისით</w:t>
      </w:r>
      <w:r w:rsidRPr="00492ECA">
        <w:rPr>
          <w:rFonts w:ascii="Cambria" w:eastAsia="Sylfaen" w:hAnsi="Cambria"/>
          <w:szCs w:val="24"/>
          <w:lang w:val="ka-GE"/>
        </w:rPr>
        <w:t xml:space="preserve"> </w:t>
      </w:r>
      <w:r w:rsidRPr="00492ECA">
        <w:rPr>
          <w:rFonts w:ascii="Sylfaen" w:eastAsia="Sylfaen" w:hAnsi="Sylfaen" w:cs="Sylfaen"/>
          <w:szCs w:val="24"/>
          <w:lang w:val="ka-GE"/>
        </w:rPr>
        <w:t>დაავადებული</w:t>
      </w:r>
      <w:r w:rsidRPr="00492ECA">
        <w:rPr>
          <w:rFonts w:ascii="Cambria" w:eastAsia="Sylfaen" w:hAnsi="Cambria"/>
          <w:szCs w:val="24"/>
          <w:lang w:val="ka-GE"/>
        </w:rPr>
        <w:t xml:space="preserve"> </w:t>
      </w:r>
      <w:r w:rsidRPr="00492ECA">
        <w:rPr>
          <w:rFonts w:ascii="Sylfaen" w:eastAsia="Sylfaen" w:hAnsi="Sylfaen" w:cs="Sylfaen"/>
          <w:szCs w:val="24"/>
          <w:lang w:val="ka-GE"/>
        </w:rPr>
        <w:t>ორსულების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სპეციფიკური</w:t>
      </w:r>
      <w:r w:rsidRPr="00492ECA">
        <w:rPr>
          <w:rFonts w:ascii="Cambria" w:eastAsia="Sylfaen" w:hAnsi="Cambria"/>
          <w:szCs w:val="24"/>
          <w:lang w:val="ka-GE"/>
        </w:rPr>
        <w:t xml:space="preserve"> </w:t>
      </w:r>
      <w:r w:rsidRPr="00492ECA">
        <w:rPr>
          <w:rFonts w:ascii="Sylfaen" w:eastAsia="Sylfaen" w:hAnsi="Sylfaen" w:cs="Sylfaen"/>
          <w:szCs w:val="24"/>
          <w:lang w:val="ka-GE"/>
        </w:rPr>
        <w:t>მკურნალობა</w:t>
      </w:r>
      <w:r w:rsidRPr="00492ECA">
        <w:rPr>
          <w:rFonts w:ascii="Cambria" w:eastAsia="Sylfaen" w:hAnsi="Cambria"/>
          <w:szCs w:val="24"/>
          <w:lang w:val="ka-GE"/>
        </w:rPr>
        <w:t>.</w:t>
      </w:r>
    </w:p>
    <w:p w14:paraId="3B773314" w14:textId="77777777" w:rsidR="00AA4B39" w:rsidRPr="00492ECA" w:rsidRDefault="00AA4B39" w:rsidP="006813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p>
    <w:p w14:paraId="66EF4FC5" w14:textId="77777777" w:rsidR="00AA4B39" w:rsidRPr="00492ECA" w:rsidRDefault="00AA4B39"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hAnsi="Cambria"/>
          <w:szCs w:val="24"/>
          <w:lang w:val="ka-GE"/>
        </w:rPr>
      </w:pPr>
      <w:r w:rsidRPr="00492ECA">
        <w:rPr>
          <w:rFonts w:ascii="Sylfaen" w:hAnsi="Sylfaen" w:cs="Sylfaen"/>
          <w:szCs w:val="24"/>
          <w:lang w:val="ka-GE"/>
        </w:rPr>
        <w:t>საყოველთაო</w:t>
      </w:r>
      <w:r w:rsidRPr="00492ECA">
        <w:rPr>
          <w:rFonts w:ascii="Cambria" w:hAnsi="Cambria"/>
          <w:szCs w:val="24"/>
          <w:lang w:val="ka-GE"/>
        </w:rPr>
        <w:t xml:space="preserve"> </w:t>
      </w:r>
      <w:r w:rsidRPr="00492ECA">
        <w:rPr>
          <w:rFonts w:ascii="Sylfaen" w:hAnsi="Sylfaen" w:cs="Sylfaen"/>
          <w:szCs w:val="24"/>
          <w:lang w:val="ka-GE"/>
        </w:rPr>
        <w:t>ჯანდაცვის</w:t>
      </w:r>
      <w:r w:rsidRPr="00492ECA">
        <w:rPr>
          <w:rFonts w:ascii="Cambria" w:hAnsi="Cambria"/>
          <w:szCs w:val="24"/>
          <w:lang w:val="ka-GE"/>
        </w:rPr>
        <w:t xml:space="preserve"> </w:t>
      </w:r>
      <w:r w:rsidRPr="00492ECA">
        <w:rPr>
          <w:rFonts w:ascii="Sylfaen" w:hAnsi="Sylfaen" w:cs="Sylfaen"/>
          <w:szCs w:val="24"/>
          <w:lang w:val="ka-GE"/>
        </w:rPr>
        <w:t>პროგრამის</w:t>
      </w:r>
      <w:r w:rsidRPr="00492ECA">
        <w:rPr>
          <w:rFonts w:ascii="Cambria" w:hAnsi="Cambria"/>
          <w:szCs w:val="24"/>
          <w:lang w:val="ka-GE"/>
        </w:rPr>
        <w:t xml:space="preserve"> </w:t>
      </w:r>
      <w:r w:rsidRPr="00492ECA">
        <w:rPr>
          <w:rFonts w:ascii="Sylfaen" w:hAnsi="Sylfaen" w:cs="Sylfaen"/>
          <w:szCs w:val="24"/>
          <w:lang w:val="ka-GE"/>
        </w:rPr>
        <w:t>ფარგლებში</w:t>
      </w:r>
      <w:r w:rsidRPr="00492ECA">
        <w:rPr>
          <w:rFonts w:ascii="Cambria" w:hAnsi="Cambria"/>
          <w:szCs w:val="24"/>
          <w:lang w:val="ka-GE"/>
        </w:rPr>
        <w:t xml:space="preserve"> </w:t>
      </w:r>
      <w:r w:rsidRPr="00492ECA">
        <w:rPr>
          <w:rFonts w:ascii="Sylfaen" w:hAnsi="Sylfaen" w:cs="Sylfaen"/>
          <w:szCs w:val="24"/>
          <w:lang w:val="ka-GE"/>
        </w:rPr>
        <w:t>ხდება</w:t>
      </w:r>
      <w:r w:rsidRPr="00492ECA">
        <w:rPr>
          <w:rFonts w:ascii="Cambria" w:hAnsi="Cambria"/>
          <w:szCs w:val="24"/>
          <w:lang w:val="ka-GE"/>
        </w:rPr>
        <w:t xml:space="preserve"> </w:t>
      </w:r>
      <w:r w:rsidRPr="00492ECA">
        <w:rPr>
          <w:rFonts w:ascii="Sylfaen" w:hAnsi="Sylfaen" w:cs="Sylfaen"/>
          <w:szCs w:val="24"/>
          <w:lang w:val="ka-GE"/>
        </w:rPr>
        <w:t>ორსულობისა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საკეისრო</w:t>
      </w:r>
      <w:r w:rsidRPr="00492ECA">
        <w:rPr>
          <w:rFonts w:ascii="Cambria" w:hAnsi="Cambria"/>
          <w:szCs w:val="24"/>
          <w:lang w:val="ka-GE"/>
        </w:rPr>
        <w:t xml:space="preserve"> </w:t>
      </w:r>
      <w:r w:rsidRPr="00492ECA">
        <w:rPr>
          <w:rFonts w:ascii="Sylfaen" w:hAnsi="Sylfaen" w:cs="Sylfaen"/>
          <w:szCs w:val="24"/>
          <w:lang w:val="ka-GE"/>
        </w:rPr>
        <w:t>კვეთების</w:t>
      </w:r>
      <w:r w:rsidRPr="00492ECA">
        <w:rPr>
          <w:rFonts w:ascii="Cambria" w:hAnsi="Cambria"/>
          <w:szCs w:val="24"/>
          <w:lang w:val="ka-GE"/>
        </w:rPr>
        <w:t xml:space="preserve"> </w:t>
      </w:r>
      <w:r w:rsidRPr="00492ECA">
        <w:rPr>
          <w:rFonts w:ascii="Sylfaen" w:hAnsi="Sylfaen" w:cs="Sylfaen"/>
          <w:szCs w:val="24"/>
          <w:lang w:val="ka-GE"/>
        </w:rPr>
        <w:t>დაფინანსება</w:t>
      </w:r>
      <w:r w:rsidRPr="00492ECA">
        <w:rPr>
          <w:rFonts w:ascii="Cambria" w:hAnsi="Cambria"/>
          <w:szCs w:val="24"/>
          <w:lang w:val="ka-GE"/>
        </w:rPr>
        <w:t>.</w:t>
      </w:r>
    </w:p>
    <w:p w14:paraId="05D419AD" w14:textId="77777777" w:rsidR="00AA4B39" w:rsidRPr="00492ECA" w:rsidRDefault="00AA4B39"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hAnsi="Cambria"/>
          <w:szCs w:val="24"/>
          <w:lang w:val="ka-GE"/>
        </w:rPr>
      </w:pPr>
    </w:p>
    <w:p w14:paraId="34E9C4E9" w14:textId="77777777" w:rsidR="00AA4B39" w:rsidRPr="00492ECA" w:rsidRDefault="00AA4B39"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აშშ</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(USAID)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ქვეყნის</w:t>
      </w:r>
      <w:r w:rsidRPr="00492ECA">
        <w:rPr>
          <w:rFonts w:ascii="Cambria" w:hAnsi="Cambria" w:cs="Sylfaen"/>
          <w:lang w:val="ka-GE"/>
        </w:rPr>
        <w:t xml:space="preserve"> </w:t>
      </w:r>
      <w:r w:rsidRPr="00492ECA">
        <w:rPr>
          <w:rFonts w:ascii="Sylfaen" w:hAnsi="Sylfaen" w:cs="Sylfaen"/>
          <w:lang w:val="ka-GE"/>
        </w:rPr>
        <w:t>მასშტაბით</w:t>
      </w:r>
      <w:r w:rsidRPr="00492ECA">
        <w:rPr>
          <w:rFonts w:ascii="Cambria" w:hAnsi="Cambria" w:cs="Sylfaen"/>
          <w:lang w:val="ka-GE"/>
        </w:rPr>
        <w:t xml:space="preserve"> </w:t>
      </w:r>
      <w:r w:rsidRPr="00492ECA">
        <w:rPr>
          <w:rFonts w:ascii="Sylfaen" w:hAnsi="Sylfaen" w:cs="Sylfaen"/>
          <w:lang w:val="ka-GE"/>
        </w:rPr>
        <w:t>პირველადი</w:t>
      </w:r>
      <w:r w:rsidRPr="00492ECA">
        <w:rPr>
          <w:rFonts w:ascii="Cambria" w:hAnsi="Cambria" w:cs="Sylfaen"/>
          <w:lang w:val="ka-GE"/>
        </w:rPr>
        <w:t xml:space="preserve"> </w:t>
      </w:r>
      <w:r w:rsidRPr="00492ECA">
        <w:rPr>
          <w:rFonts w:ascii="Sylfaen" w:hAnsi="Sylfaen" w:cs="Sylfaen"/>
          <w:lang w:val="ka-GE"/>
        </w:rPr>
        <w:t>ჯანდაცვის</w:t>
      </w:r>
      <w:r w:rsidRPr="00492ECA">
        <w:rPr>
          <w:rFonts w:ascii="Cambria" w:hAnsi="Cambria" w:cs="Sylfaen"/>
          <w:lang w:val="ka-GE"/>
        </w:rPr>
        <w:t xml:space="preserve"> </w:t>
      </w:r>
      <w:r w:rsidRPr="00492ECA">
        <w:rPr>
          <w:rFonts w:ascii="Sylfaen" w:hAnsi="Sylfaen" w:cs="Sylfaen"/>
          <w:lang w:val="ka-GE"/>
        </w:rPr>
        <w:t>დაწესებულებებს</w:t>
      </w:r>
      <w:r w:rsidRPr="00492ECA">
        <w:rPr>
          <w:rFonts w:ascii="Cambria" w:hAnsi="Cambria" w:cs="Sylfaen"/>
          <w:lang w:val="ka-GE"/>
        </w:rPr>
        <w:t xml:space="preserve"> </w:t>
      </w:r>
      <w:r w:rsidRPr="00492ECA">
        <w:rPr>
          <w:rFonts w:ascii="Sylfaen" w:hAnsi="Sylfaen" w:cs="Sylfaen"/>
          <w:lang w:val="ka-GE"/>
        </w:rPr>
        <w:t>უფასოდ</w:t>
      </w:r>
      <w:r w:rsidRPr="00492ECA">
        <w:rPr>
          <w:rFonts w:ascii="Cambria" w:hAnsi="Cambria" w:cs="Sylfaen"/>
          <w:lang w:val="ka-GE"/>
        </w:rPr>
        <w:t xml:space="preserve"> </w:t>
      </w:r>
      <w:r w:rsidRPr="00492ECA">
        <w:rPr>
          <w:rFonts w:ascii="Sylfaen" w:hAnsi="Sylfaen" w:cs="Sylfaen"/>
          <w:lang w:val="ka-GE"/>
        </w:rPr>
        <w:t>გადაეცათ</w:t>
      </w:r>
      <w:r w:rsidRPr="00492ECA">
        <w:rPr>
          <w:rFonts w:ascii="Cambria" w:hAnsi="Cambria" w:cs="Sylfaen"/>
          <w:lang w:val="ka-GE"/>
        </w:rPr>
        <w:t xml:space="preserve">  </w:t>
      </w:r>
      <w:r w:rsidRPr="00492ECA">
        <w:rPr>
          <w:rFonts w:ascii="Sylfaen" w:hAnsi="Sylfaen" w:cs="Sylfaen"/>
          <w:lang w:val="ka-GE"/>
        </w:rPr>
        <w:t>ჩასახვის</w:t>
      </w:r>
      <w:r w:rsidRPr="00492ECA">
        <w:rPr>
          <w:rFonts w:ascii="Cambria" w:hAnsi="Cambria" w:cs="Sylfaen"/>
          <w:lang w:val="ka-GE"/>
        </w:rPr>
        <w:t xml:space="preserve"> </w:t>
      </w:r>
      <w:r w:rsidRPr="00492ECA">
        <w:rPr>
          <w:rFonts w:ascii="Sylfaen" w:hAnsi="Sylfaen" w:cs="Sylfaen"/>
          <w:lang w:val="ka-GE"/>
        </w:rPr>
        <w:t>საწინააღმდეგო</w:t>
      </w:r>
      <w:r w:rsidRPr="00492ECA">
        <w:rPr>
          <w:rFonts w:ascii="Cambria" w:hAnsi="Cambria" w:cs="Sylfaen"/>
          <w:lang w:val="ka-GE"/>
        </w:rPr>
        <w:t xml:space="preserve"> </w:t>
      </w:r>
      <w:r w:rsidRPr="00492ECA">
        <w:rPr>
          <w:rFonts w:ascii="Sylfaen" w:hAnsi="Sylfaen" w:cs="Sylfaen"/>
          <w:lang w:val="ka-GE"/>
        </w:rPr>
        <w:t>თანამედროვე</w:t>
      </w:r>
      <w:r w:rsidRPr="00492ECA">
        <w:rPr>
          <w:rFonts w:ascii="Cambria" w:hAnsi="Cambria" w:cs="Sylfaen"/>
          <w:lang w:val="ka-GE"/>
        </w:rPr>
        <w:t xml:space="preserve"> </w:t>
      </w:r>
      <w:r w:rsidRPr="00492ECA">
        <w:rPr>
          <w:rFonts w:ascii="Sylfaen" w:hAnsi="Sylfaen" w:cs="Sylfaen"/>
          <w:lang w:val="ka-GE"/>
        </w:rPr>
        <w:t>საშუალებების</w:t>
      </w:r>
      <w:r w:rsidRPr="00492ECA">
        <w:rPr>
          <w:rFonts w:ascii="Cambria" w:hAnsi="Cambria" w:cs="Sylfaen"/>
          <w:lang w:val="ka-GE"/>
        </w:rPr>
        <w:t xml:space="preserve"> </w:t>
      </w:r>
      <w:r w:rsidRPr="00492ECA">
        <w:rPr>
          <w:rFonts w:ascii="Sylfaen" w:hAnsi="Sylfaen" w:cs="Sylfaen"/>
          <w:lang w:val="ka-GE"/>
        </w:rPr>
        <w:t>ხუთი</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მარაგი</w:t>
      </w:r>
      <w:r w:rsidRPr="00492ECA">
        <w:rPr>
          <w:rFonts w:ascii="Cambria" w:hAnsi="Cambria" w:cs="Sylfaen"/>
          <w:lang w:val="ka-GE"/>
        </w:rPr>
        <w:t xml:space="preserve">: </w:t>
      </w:r>
      <w:r w:rsidRPr="00492ECA">
        <w:rPr>
          <w:rFonts w:ascii="Sylfaen" w:hAnsi="Sylfaen" w:cs="Sylfaen"/>
          <w:lang w:val="ka-GE"/>
        </w:rPr>
        <w:t>კომბინირებული</w:t>
      </w:r>
      <w:r w:rsidRPr="00492ECA">
        <w:rPr>
          <w:rFonts w:ascii="Cambria" w:hAnsi="Cambria" w:cs="Sylfaen"/>
          <w:lang w:val="ka-GE"/>
        </w:rPr>
        <w:t xml:space="preserve"> </w:t>
      </w:r>
      <w:r w:rsidRPr="00492ECA">
        <w:rPr>
          <w:rFonts w:ascii="Sylfaen" w:hAnsi="Sylfaen" w:cs="Sylfaen"/>
          <w:lang w:val="ka-GE"/>
        </w:rPr>
        <w:t>ორალური</w:t>
      </w:r>
      <w:r w:rsidRPr="00492ECA">
        <w:rPr>
          <w:rFonts w:ascii="Cambria" w:hAnsi="Cambria" w:cs="Sylfaen"/>
          <w:lang w:val="ka-GE"/>
        </w:rPr>
        <w:t xml:space="preserve"> </w:t>
      </w:r>
      <w:r w:rsidRPr="00492ECA">
        <w:rPr>
          <w:rFonts w:ascii="Sylfaen" w:hAnsi="Sylfaen" w:cs="Sylfaen"/>
          <w:lang w:val="ka-GE"/>
        </w:rPr>
        <w:t>კონტრაცეპტივები</w:t>
      </w:r>
      <w:r w:rsidRPr="00492ECA">
        <w:rPr>
          <w:rFonts w:ascii="Cambria" w:hAnsi="Cambria" w:cs="Sylfaen"/>
          <w:lang w:val="ka-GE"/>
        </w:rPr>
        <w:t xml:space="preserve">, </w:t>
      </w:r>
      <w:r w:rsidRPr="00492ECA">
        <w:rPr>
          <w:rFonts w:ascii="Sylfaen" w:hAnsi="Sylfaen" w:cs="Sylfaen"/>
          <w:lang w:val="ka-GE"/>
        </w:rPr>
        <w:t>პროგესტერონის</w:t>
      </w:r>
      <w:r w:rsidRPr="00492ECA">
        <w:rPr>
          <w:rFonts w:ascii="Cambria" w:hAnsi="Cambria" w:cs="Sylfaen"/>
          <w:lang w:val="ka-GE"/>
        </w:rPr>
        <w:t xml:space="preserve"> </w:t>
      </w:r>
      <w:r w:rsidRPr="00492ECA">
        <w:rPr>
          <w:rFonts w:ascii="Sylfaen" w:hAnsi="Sylfaen" w:cs="Sylfaen"/>
          <w:lang w:val="ka-GE"/>
        </w:rPr>
        <w:t>შემცველი</w:t>
      </w:r>
      <w:r w:rsidRPr="00492ECA">
        <w:rPr>
          <w:rFonts w:ascii="Cambria" w:hAnsi="Cambria" w:cs="Sylfaen"/>
          <w:lang w:val="ka-GE"/>
        </w:rPr>
        <w:t xml:space="preserve"> </w:t>
      </w:r>
      <w:r w:rsidRPr="00492ECA">
        <w:rPr>
          <w:rFonts w:ascii="Sylfaen" w:hAnsi="Sylfaen" w:cs="Sylfaen"/>
          <w:lang w:val="ka-GE"/>
        </w:rPr>
        <w:t>აბები</w:t>
      </w:r>
      <w:r w:rsidRPr="00492ECA">
        <w:rPr>
          <w:rFonts w:ascii="Cambria" w:hAnsi="Cambria" w:cs="Sylfaen"/>
          <w:lang w:val="ka-GE"/>
        </w:rPr>
        <w:t xml:space="preserve">, </w:t>
      </w:r>
      <w:r w:rsidRPr="00492ECA">
        <w:rPr>
          <w:rFonts w:ascii="Sylfaen" w:hAnsi="Sylfaen" w:cs="Sylfaen"/>
          <w:lang w:val="ka-GE"/>
        </w:rPr>
        <w:t>კონდომები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კონსულტაციებს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დაურიგდათ</w:t>
      </w:r>
      <w:r w:rsidRPr="00492ECA">
        <w:rPr>
          <w:rFonts w:ascii="Cambria" w:hAnsi="Cambria" w:cs="Sylfaen"/>
          <w:lang w:val="ka-GE"/>
        </w:rPr>
        <w:t xml:space="preserve"> </w:t>
      </w:r>
      <w:r w:rsidRPr="00492ECA">
        <w:rPr>
          <w:rFonts w:ascii="Sylfaen" w:hAnsi="Sylfaen" w:cs="Sylfaen"/>
          <w:lang w:val="ka-GE"/>
        </w:rPr>
        <w:t>იმპლანონი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საშვილოსნოსშიდა</w:t>
      </w:r>
      <w:r w:rsidRPr="00492ECA">
        <w:rPr>
          <w:rFonts w:ascii="Cambria" w:hAnsi="Cambria" w:cs="Sylfaen"/>
          <w:lang w:val="ka-GE"/>
        </w:rPr>
        <w:t xml:space="preserve"> </w:t>
      </w:r>
      <w:r w:rsidRPr="00492ECA">
        <w:rPr>
          <w:rFonts w:ascii="Sylfaen" w:hAnsi="Sylfaen" w:cs="Sylfaen"/>
          <w:lang w:val="ka-GE"/>
        </w:rPr>
        <w:t>ჩასახვის</w:t>
      </w:r>
      <w:r w:rsidRPr="00492ECA">
        <w:rPr>
          <w:rFonts w:ascii="Cambria" w:hAnsi="Cambria" w:cs="Sylfaen"/>
          <w:lang w:val="ka-GE"/>
        </w:rPr>
        <w:t xml:space="preserve"> </w:t>
      </w:r>
      <w:r w:rsidRPr="00492ECA">
        <w:rPr>
          <w:rFonts w:ascii="Sylfaen" w:hAnsi="Sylfaen" w:cs="Sylfaen"/>
          <w:lang w:val="ka-GE"/>
        </w:rPr>
        <w:t>საწინააღმდეგო</w:t>
      </w:r>
      <w:r w:rsidRPr="00492ECA">
        <w:rPr>
          <w:rFonts w:ascii="Cambria" w:hAnsi="Cambria" w:cs="Sylfaen"/>
          <w:lang w:val="ka-GE"/>
        </w:rPr>
        <w:t xml:space="preserve"> </w:t>
      </w:r>
      <w:r w:rsidRPr="00492ECA">
        <w:rPr>
          <w:rFonts w:ascii="Sylfaen" w:hAnsi="Sylfaen" w:cs="Sylfaen"/>
          <w:lang w:val="ka-GE"/>
        </w:rPr>
        <w:t>მოწყობილობები</w:t>
      </w:r>
      <w:r w:rsidRPr="00492ECA">
        <w:rPr>
          <w:rFonts w:ascii="Cambria" w:hAnsi="Cambria" w:cs="Sylfaen"/>
          <w:lang w:val="ka-GE"/>
        </w:rPr>
        <w:t xml:space="preserve"> (IUD). </w:t>
      </w:r>
    </w:p>
    <w:p w14:paraId="0733E7EE" w14:textId="77777777" w:rsidR="00AA4B39" w:rsidRPr="00492ECA" w:rsidRDefault="00AA4B3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სამინისტროში</w:t>
      </w:r>
      <w:r w:rsidRPr="00492ECA">
        <w:rPr>
          <w:rFonts w:ascii="Cambria" w:hAnsi="Cambria" w:cs="Sylfaen"/>
          <w:lang w:val="ka-GE"/>
        </w:rPr>
        <w:t xml:space="preserve"> </w:t>
      </w:r>
      <w:r w:rsidRPr="00492ECA">
        <w:rPr>
          <w:rFonts w:ascii="Sylfaen" w:hAnsi="Sylfaen" w:cs="Sylfaen"/>
          <w:lang w:val="ka-GE"/>
        </w:rPr>
        <w:t>შეიქმნა</w:t>
      </w:r>
      <w:r w:rsidRPr="00492ECA">
        <w:rPr>
          <w:rFonts w:ascii="Cambria" w:hAnsi="Cambria" w:cs="Sylfaen"/>
          <w:lang w:val="ka-GE"/>
        </w:rPr>
        <w:t> </w:t>
      </w:r>
      <w:r w:rsidRPr="00492ECA">
        <w:rPr>
          <w:rFonts w:ascii="Sylfaen" w:hAnsi="Sylfaen" w:cs="Sylfaen"/>
          <w:lang w:val="ka-GE"/>
        </w:rPr>
        <w:t>აბორტის</w:t>
      </w:r>
      <w:r w:rsidRPr="00492ECA">
        <w:rPr>
          <w:rFonts w:ascii="Cambria" w:hAnsi="Cambria" w:cs="Sylfaen"/>
          <w:lang w:val="ka-GE"/>
        </w:rPr>
        <w:t xml:space="preserve"> </w:t>
      </w:r>
      <w:r w:rsidRPr="00492ECA">
        <w:rPr>
          <w:rFonts w:ascii="Sylfaen" w:hAnsi="Sylfaen" w:cs="Sylfaen"/>
          <w:lang w:val="ka-GE"/>
        </w:rPr>
        <w:t>სარეგულაციო</w:t>
      </w:r>
      <w:r w:rsidRPr="00492ECA">
        <w:rPr>
          <w:rFonts w:ascii="Cambria" w:hAnsi="Cambria" w:cs="Sylfaen"/>
          <w:lang w:val="ka-GE"/>
        </w:rPr>
        <w:t xml:space="preserve"> </w:t>
      </w:r>
      <w:r w:rsidRPr="00492ECA">
        <w:rPr>
          <w:rFonts w:ascii="Sylfaen" w:hAnsi="Sylfaen" w:cs="Sylfaen"/>
          <w:lang w:val="ka-GE"/>
        </w:rPr>
        <w:t>მექანიზმების</w:t>
      </w:r>
      <w:r w:rsidRPr="00492ECA">
        <w:rPr>
          <w:rFonts w:ascii="Cambria" w:hAnsi="Cambria" w:cs="Sylfaen"/>
          <w:lang w:val="ka-GE"/>
        </w:rPr>
        <w:t xml:space="preserve"> </w:t>
      </w:r>
      <w:r w:rsidRPr="00492ECA">
        <w:rPr>
          <w:rFonts w:ascii="Sylfaen" w:hAnsi="Sylfaen" w:cs="Sylfaen"/>
          <w:lang w:val="ka-GE"/>
        </w:rPr>
        <w:t>განახლებული</w:t>
      </w:r>
      <w:r w:rsidRPr="00492ECA">
        <w:rPr>
          <w:rFonts w:ascii="Cambria" w:hAnsi="Cambria" w:cs="Sylfaen"/>
          <w:lang w:val="ka-GE"/>
        </w:rPr>
        <w:t xml:space="preserve"> </w:t>
      </w:r>
      <w:r w:rsidRPr="00492ECA">
        <w:rPr>
          <w:rFonts w:ascii="Sylfaen" w:hAnsi="Sylfaen" w:cs="Sylfaen"/>
          <w:lang w:val="ka-GE"/>
        </w:rPr>
        <w:t>პაკეტი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დოკუმენტებს</w:t>
      </w:r>
      <w:r w:rsidRPr="00492ECA">
        <w:rPr>
          <w:rFonts w:ascii="Cambria" w:hAnsi="Cambria" w:cs="Sylfaen"/>
          <w:lang w:val="ka-GE"/>
        </w:rPr>
        <w:t xml:space="preserve">: </w:t>
      </w:r>
    </w:p>
    <w:p w14:paraId="6D553B4C" w14:textId="77777777" w:rsidR="00AA4B39" w:rsidRPr="00492ECA" w:rsidRDefault="00AA4B39" w:rsidP="0068132A">
      <w:pPr>
        <w:spacing w:after="0"/>
        <w:rPr>
          <w:rFonts w:ascii="Cambria" w:eastAsia="Times New Roman" w:hAnsi="Cambria"/>
          <w:szCs w:val="24"/>
          <w:lang w:val="ka-GE"/>
        </w:rPr>
      </w:pPr>
      <w:r w:rsidRPr="00492ECA">
        <w:rPr>
          <w:rFonts w:ascii="Cambria" w:eastAsia="Times New Roman" w:hAnsi="Cambria"/>
          <w:b/>
          <w:szCs w:val="24"/>
          <w:lang w:val="ka-GE"/>
        </w:rPr>
        <w:t>,,</w:t>
      </w:r>
      <w:r w:rsidRPr="00492ECA">
        <w:rPr>
          <w:rFonts w:ascii="Sylfaen" w:eastAsia="Times New Roman" w:hAnsi="Sylfaen" w:cs="Sylfaen"/>
          <w:b/>
          <w:szCs w:val="24"/>
          <w:lang w:val="ka-GE"/>
        </w:rPr>
        <w:t>ორსულობის</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ხელოვნური</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შეწყვეტის</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განხორციელების</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წესების</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დამტკიცების</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თაობაზე</w:t>
      </w:r>
      <w:r w:rsidRPr="00492ECA">
        <w:rPr>
          <w:rFonts w:ascii="Cambria" w:eastAsia="Times New Roman" w:hAnsi="Cambria"/>
          <w:b/>
          <w:szCs w:val="24"/>
          <w:lang w:val="ka-GE"/>
        </w:rPr>
        <w:t>“</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შრომის</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ჯანმრთელობისა</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სოციალური</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დაცვის</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მინისტრის</w:t>
      </w:r>
      <w:r w:rsidRPr="00492ECA">
        <w:rPr>
          <w:rFonts w:ascii="Cambria" w:eastAsia="Times New Roman" w:hAnsi="Cambria"/>
          <w:szCs w:val="24"/>
          <w:lang w:val="ka-GE"/>
        </w:rPr>
        <w:t xml:space="preserve"> 2014 </w:t>
      </w:r>
      <w:r w:rsidRPr="00492ECA">
        <w:rPr>
          <w:rFonts w:ascii="Sylfaen" w:eastAsia="Times New Roman" w:hAnsi="Sylfaen" w:cs="Sylfaen"/>
          <w:szCs w:val="24"/>
          <w:lang w:val="ka-GE"/>
        </w:rPr>
        <w:t>წლის</w:t>
      </w:r>
      <w:r w:rsidRPr="00492ECA">
        <w:rPr>
          <w:rFonts w:ascii="Cambria" w:eastAsia="Times New Roman" w:hAnsi="Cambria"/>
          <w:szCs w:val="24"/>
          <w:lang w:val="ka-GE"/>
        </w:rPr>
        <w:t xml:space="preserve"> 7 </w:t>
      </w:r>
      <w:r w:rsidRPr="00492ECA">
        <w:rPr>
          <w:rFonts w:ascii="Sylfaen" w:eastAsia="Times New Roman" w:hAnsi="Sylfaen" w:cs="Sylfaen"/>
          <w:szCs w:val="24"/>
          <w:lang w:val="ka-GE"/>
        </w:rPr>
        <w:t>ოქტომბრის</w:t>
      </w:r>
      <w:r w:rsidRPr="00492ECA">
        <w:rPr>
          <w:rFonts w:ascii="Cambria" w:eastAsia="Times New Roman" w:hAnsi="Cambria"/>
          <w:szCs w:val="24"/>
          <w:lang w:val="ka-GE"/>
        </w:rPr>
        <w:t xml:space="preserve"> №01-74/</w:t>
      </w:r>
      <w:r w:rsidRPr="00492ECA">
        <w:rPr>
          <w:rFonts w:ascii="Sylfaen" w:eastAsia="Times New Roman" w:hAnsi="Sylfaen" w:cs="Sylfaen"/>
          <w:szCs w:val="24"/>
          <w:lang w:val="ka-GE"/>
        </w:rPr>
        <w:t>ნ</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ბრძანება</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რომლითაც</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განსაზღვრულია</w:t>
      </w:r>
      <w:r w:rsidRPr="00492ECA">
        <w:rPr>
          <w:rFonts w:ascii="Cambria" w:eastAsia="Times New Roman" w:hAnsi="Cambria"/>
          <w:szCs w:val="24"/>
          <w:lang w:val="ka-GE"/>
        </w:rPr>
        <w:t>:</w:t>
      </w:r>
    </w:p>
    <w:p w14:paraId="79D0C865" w14:textId="77777777" w:rsidR="00AA4B39" w:rsidRPr="00492ECA" w:rsidRDefault="00AA4B39" w:rsidP="0068132A">
      <w:pPr>
        <w:spacing w:after="0"/>
        <w:rPr>
          <w:rFonts w:ascii="Cambria" w:eastAsia="Times New Roman" w:hAnsi="Cambria"/>
          <w:szCs w:val="24"/>
          <w:lang w:val="ka-GE"/>
        </w:rPr>
      </w:pPr>
    </w:p>
    <w:p w14:paraId="59A4B936" w14:textId="77777777" w:rsidR="00AA4B39" w:rsidRPr="00492ECA" w:rsidRDefault="00AA4B39" w:rsidP="0068132A">
      <w:pPr>
        <w:pStyle w:val="ListParagraph"/>
        <w:numPr>
          <w:ilvl w:val="0"/>
          <w:numId w:val="13"/>
        </w:numPr>
        <w:spacing w:after="0"/>
        <w:rPr>
          <w:rFonts w:ascii="Cambria" w:hAnsi="Cambria"/>
          <w:szCs w:val="24"/>
          <w:lang w:val="ka-GE"/>
        </w:rPr>
      </w:pPr>
      <w:r w:rsidRPr="00492ECA">
        <w:rPr>
          <w:rFonts w:ascii="Sylfaen" w:hAnsi="Sylfaen" w:cs="Sylfaen"/>
          <w:b/>
          <w:szCs w:val="24"/>
          <w:lang w:val="ka-GE"/>
        </w:rPr>
        <w:t>აბორტისწინა</w:t>
      </w:r>
      <w:r w:rsidRPr="00492ECA">
        <w:rPr>
          <w:rFonts w:ascii="Cambria" w:hAnsi="Cambria"/>
          <w:b/>
          <w:szCs w:val="24"/>
          <w:lang w:val="ka-GE"/>
        </w:rPr>
        <w:t xml:space="preserve"> </w:t>
      </w:r>
      <w:r w:rsidRPr="00492ECA">
        <w:rPr>
          <w:rFonts w:ascii="Sylfaen" w:hAnsi="Sylfaen" w:cs="Sylfaen"/>
          <w:b/>
          <w:szCs w:val="24"/>
          <w:lang w:val="ka-GE"/>
        </w:rPr>
        <w:t>კონსულტაციის</w:t>
      </w:r>
      <w:r w:rsidRPr="00492ECA">
        <w:rPr>
          <w:rFonts w:ascii="Cambria" w:hAnsi="Cambria"/>
          <w:b/>
          <w:szCs w:val="24"/>
          <w:lang w:val="ka-GE"/>
        </w:rPr>
        <w:t>/</w:t>
      </w:r>
      <w:r w:rsidRPr="00492ECA">
        <w:rPr>
          <w:rFonts w:ascii="Sylfaen" w:hAnsi="Sylfaen" w:cs="Sylfaen"/>
          <w:b/>
          <w:szCs w:val="24"/>
          <w:lang w:val="ka-GE"/>
        </w:rPr>
        <w:t>გასაუბრების</w:t>
      </w:r>
      <w:r w:rsidRPr="00492ECA">
        <w:rPr>
          <w:rFonts w:ascii="Cambria" w:hAnsi="Cambria"/>
          <w:b/>
          <w:szCs w:val="24"/>
          <w:lang w:val="ka-GE"/>
        </w:rPr>
        <w:t xml:space="preserve"> </w:t>
      </w:r>
      <w:r w:rsidRPr="00492ECA">
        <w:rPr>
          <w:rFonts w:ascii="Sylfaen" w:hAnsi="Sylfaen" w:cs="Sylfaen"/>
          <w:b/>
          <w:szCs w:val="24"/>
          <w:lang w:val="ka-GE"/>
        </w:rPr>
        <w:t>წესი</w:t>
      </w:r>
      <w:r w:rsidRPr="00492ECA">
        <w:rPr>
          <w:rFonts w:ascii="Cambria" w:hAnsi="Cambria"/>
          <w:b/>
          <w:szCs w:val="24"/>
          <w:lang w:val="ka-GE"/>
        </w:rPr>
        <w:t xml:space="preserve">, </w:t>
      </w:r>
      <w:r w:rsidRPr="00492ECA">
        <w:rPr>
          <w:rFonts w:ascii="Sylfaen" w:hAnsi="Sylfaen" w:cs="Sylfaen"/>
          <w:szCs w:val="24"/>
          <w:lang w:val="ka-GE"/>
        </w:rPr>
        <w:t>რომლის</w:t>
      </w:r>
      <w:r w:rsidRPr="00492ECA">
        <w:rPr>
          <w:rFonts w:ascii="Cambria" w:hAnsi="Cambria"/>
          <w:szCs w:val="24"/>
          <w:lang w:val="ka-GE"/>
        </w:rPr>
        <w:t xml:space="preserve"> </w:t>
      </w:r>
      <w:r w:rsidRPr="00492ECA">
        <w:rPr>
          <w:rFonts w:ascii="Sylfaen" w:hAnsi="Sylfaen" w:cs="Sylfaen"/>
          <w:szCs w:val="24"/>
          <w:lang w:val="ka-GE"/>
        </w:rPr>
        <w:t>მიხედვით</w:t>
      </w:r>
      <w:r w:rsidRPr="00492ECA">
        <w:rPr>
          <w:rFonts w:ascii="Cambria" w:hAnsi="Cambria"/>
          <w:szCs w:val="24"/>
          <w:lang w:val="ka-GE"/>
        </w:rPr>
        <w:t>,</w:t>
      </w:r>
      <w:r w:rsidRPr="00492ECA">
        <w:rPr>
          <w:rFonts w:ascii="Cambria" w:hAnsi="Cambria"/>
          <w:b/>
          <w:szCs w:val="24"/>
          <w:lang w:val="ka-GE"/>
        </w:rPr>
        <w:t xml:space="preserve"> </w:t>
      </w:r>
      <w:r w:rsidRPr="00492ECA">
        <w:rPr>
          <w:rFonts w:ascii="Cambria" w:hAnsi="Cambria"/>
          <w:szCs w:val="24"/>
          <w:lang w:val="ka-GE"/>
        </w:rPr>
        <w:t>„</w:t>
      </w:r>
      <w:r w:rsidRPr="00492ECA">
        <w:rPr>
          <w:rFonts w:ascii="Sylfaen" w:hAnsi="Sylfaen" w:cs="Sylfaen"/>
          <w:szCs w:val="24"/>
          <w:lang w:val="ka-GE"/>
        </w:rPr>
        <w:t>გ</w:t>
      </w:r>
      <w:r w:rsidRPr="00492ECA">
        <w:rPr>
          <w:rFonts w:ascii="Sylfaen" w:eastAsia="Sylfaen" w:hAnsi="Sylfaen" w:cs="Sylfaen"/>
          <w:szCs w:val="24"/>
          <w:lang w:val="ka-GE"/>
        </w:rPr>
        <w:t>ასაუბრება</w:t>
      </w:r>
      <w:r w:rsidRPr="00492ECA">
        <w:rPr>
          <w:rFonts w:ascii="Cambria" w:eastAsia="Sylfaen" w:hAnsi="Cambria"/>
          <w:szCs w:val="24"/>
          <w:lang w:val="ka-GE"/>
        </w:rPr>
        <w:t xml:space="preserve"> </w:t>
      </w:r>
      <w:r w:rsidRPr="00492ECA">
        <w:rPr>
          <w:rFonts w:ascii="Sylfaen" w:eastAsia="Sylfaen" w:hAnsi="Sylfaen" w:cs="Sylfaen"/>
          <w:szCs w:val="24"/>
          <w:lang w:val="ka-GE"/>
        </w:rPr>
        <w:t>ინტერაქტიული</w:t>
      </w:r>
      <w:r w:rsidRPr="00492ECA">
        <w:rPr>
          <w:rFonts w:ascii="Cambria" w:eastAsia="Sylfaen" w:hAnsi="Cambria"/>
          <w:szCs w:val="24"/>
          <w:lang w:val="ka-GE"/>
        </w:rPr>
        <w:t xml:space="preserve"> </w:t>
      </w:r>
      <w:r w:rsidRPr="00492ECA">
        <w:rPr>
          <w:rFonts w:ascii="Sylfaen" w:eastAsia="Sylfaen" w:hAnsi="Sylfaen" w:cs="Sylfaen"/>
          <w:szCs w:val="24"/>
          <w:lang w:val="ka-GE"/>
        </w:rPr>
        <w:t>პროცესია</w:t>
      </w:r>
      <w:r w:rsidRPr="00492ECA">
        <w:rPr>
          <w:rFonts w:ascii="Cambria" w:eastAsia="Sylfaen" w:hAnsi="Cambria"/>
          <w:szCs w:val="24"/>
          <w:lang w:val="ka-GE"/>
        </w:rPr>
        <w:t xml:space="preserve">, </w:t>
      </w:r>
      <w:r w:rsidRPr="00492ECA">
        <w:rPr>
          <w:rFonts w:ascii="Sylfaen" w:eastAsia="Sylfaen" w:hAnsi="Sylfaen" w:cs="Sylfaen"/>
          <w:szCs w:val="24"/>
          <w:lang w:val="ka-GE"/>
        </w:rPr>
        <w:t>რომელიც</w:t>
      </w:r>
      <w:r w:rsidRPr="00492ECA">
        <w:rPr>
          <w:rFonts w:ascii="Cambria" w:eastAsia="Sylfaen" w:hAnsi="Cambria"/>
          <w:szCs w:val="24"/>
          <w:lang w:val="ka-GE"/>
        </w:rPr>
        <w:t xml:space="preserve"> </w:t>
      </w:r>
      <w:r w:rsidRPr="00492ECA">
        <w:rPr>
          <w:rFonts w:ascii="Sylfaen" w:eastAsia="Sylfaen" w:hAnsi="Sylfaen" w:cs="Sylfaen"/>
          <w:szCs w:val="24"/>
          <w:lang w:val="ka-GE"/>
        </w:rPr>
        <w:t>მოიცავს</w:t>
      </w:r>
      <w:r w:rsidRPr="00492ECA">
        <w:rPr>
          <w:rFonts w:ascii="Cambria" w:eastAsia="Sylfaen" w:hAnsi="Cambria"/>
          <w:szCs w:val="24"/>
          <w:lang w:val="ka-GE"/>
        </w:rPr>
        <w:t xml:space="preserve"> </w:t>
      </w:r>
      <w:r w:rsidRPr="00492ECA">
        <w:rPr>
          <w:rFonts w:ascii="Sylfaen" w:eastAsia="Sylfaen" w:hAnsi="Sylfaen" w:cs="Sylfaen"/>
          <w:szCs w:val="24"/>
          <w:lang w:val="ka-GE"/>
        </w:rPr>
        <w:t>პაციენტის</w:t>
      </w:r>
      <w:r w:rsidRPr="00492ECA">
        <w:rPr>
          <w:rFonts w:ascii="Cambria" w:eastAsia="Sylfaen" w:hAnsi="Cambria"/>
          <w:szCs w:val="24"/>
          <w:lang w:val="ka-GE"/>
        </w:rPr>
        <w:t xml:space="preserve"> </w:t>
      </w:r>
      <w:r w:rsidRPr="00492ECA">
        <w:rPr>
          <w:rFonts w:ascii="Sylfaen" w:eastAsia="Sylfaen" w:hAnsi="Sylfaen" w:cs="Sylfaen"/>
          <w:szCs w:val="24"/>
          <w:lang w:val="ka-GE"/>
        </w:rPr>
        <w:t>მხარდაჭერას</w:t>
      </w:r>
      <w:r w:rsidRPr="00492ECA">
        <w:rPr>
          <w:rFonts w:ascii="Cambria" w:eastAsia="Sylfaen" w:hAnsi="Cambria"/>
          <w:szCs w:val="24"/>
          <w:lang w:val="ka-GE"/>
        </w:rPr>
        <w:t xml:space="preserve">, </w:t>
      </w:r>
      <w:r w:rsidRPr="00492ECA">
        <w:rPr>
          <w:rFonts w:ascii="Sylfaen" w:eastAsia="Sylfaen" w:hAnsi="Sylfaen" w:cs="Sylfaen"/>
          <w:szCs w:val="24"/>
          <w:lang w:val="ka-GE"/>
        </w:rPr>
        <w:t>მისთვის</w:t>
      </w:r>
      <w:r w:rsidRPr="00492ECA">
        <w:rPr>
          <w:rFonts w:ascii="Cambria" w:eastAsia="Sylfaen" w:hAnsi="Cambria"/>
          <w:szCs w:val="24"/>
          <w:lang w:val="ka-GE"/>
        </w:rPr>
        <w:t xml:space="preserve"> </w:t>
      </w:r>
      <w:r w:rsidRPr="00492ECA">
        <w:rPr>
          <w:rFonts w:ascii="Sylfaen" w:eastAsia="Sylfaen" w:hAnsi="Sylfaen" w:cs="Sylfaen"/>
          <w:szCs w:val="24"/>
          <w:lang w:val="ka-GE"/>
        </w:rPr>
        <w:t>დამატებითი</w:t>
      </w:r>
      <w:r w:rsidRPr="00492ECA">
        <w:rPr>
          <w:rFonts w:ascii="Cambria" w:eastAsia="Sylfaen" w:hAnsi="Cambria"/>
          <w:szCs w:val="24"/>
          <w:lang w:val="ka-GE"/>
        </w:rPr>
        <w:t xml:space="preserve"> </w:t>
      </w:r>
      <w:r w:rsidRPr="00492ECA">
        <w:rPr>
          <w:rFonts w:ascii="Sylfaen" w:eastAsia="Sylfaen" w:hAnsi="Sylfaen" w:cs="Sylfaen"/>
          <w:szCs w:val="24"/>
          <w:lang w:val="ka-GE"/>
        </w:rPr>
        <w:t>ინფორმაციის</w:t>
      </w:r>
      <w:r w:rsidRPr="00492ECA">
        <w:rPr>
          <w:rFonts w:ascii="Cambria" w:eastAsia="Sylfaen" w:hAnsi="Cambria"/>
          <w:szCs w:val="24"/>
          <w:lang w:val="ka-GE"/>
        </w:rPr>
        <w:t xml:space="preserve"> </w:t>
      </w:r>
      <w:r w:rsidRPr="00492ECA">
        <w:rPr>
          <w:rFonts w:ascii="Sylfaen" w:eastAsia="Sylfaen" w:hAnsi="Sylfaen" w:cs="Sylfaen"/>
          <w:szCs w:val="24"/>
          <w:lang w:val="ka-GE"/>
        </w:rPr>
        <w:t>მიწოდებასა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პროფესიონალის</w:t>
      </w:r>
      <w:r w:rsidRPr="00492ECA">
        <w:rPr>
          <w:rFonts w:ascii="Cambria" w:eastAsia="Sylfaen" w:hAnsi="Cambria"/>
          <w:szCs w:val="24"/>
          <w:lang w:val="ka-GE"/>
        </w:rPr>
        <w:t xml:space="preserve"> </w:t>
      </w:r>
      <w:r w:rsidRPr="00492ECA">
        <w:rPr>
          <w:rFonts w:ascii="Sylfaen" w:eastAsia="Sylfaen" w:hAnsi="Sylfaen" w:cs="Sylfaen"/>
          <w:szCs w:val="24"/>
          <w:lang w:val="ka-GE"/>
        </w:rPr>
        <w:t>დახმარებას</w:t>
      </w:r>
      <w:r w:rsidRPr="00492ECA">
        <w:rPr>
          <w:rFonts w:ascii="Cambria" w:eastAsia="Sylfaen" w:hAnsi="Cambria"/>
          <w:szCs w:val="24"/>
          <w:lang w:val="ka-GE"/>
        </w:rPr>
        <w:t xml:space="preserve"> </w:t>
      </w:r>
      <w:r w:rsidRPr="00492ECA">
        <w:rPr>
          <w:rFonts w:ascii="Sylfaen" w:eastAsia="Sylfaen" w:hAnsi="Sylfaen" w:cs="Sylfaen"/>
          <w:szCs w:val="24"/>
          <w:lang w:val="ka-GE"/>
        </w:rPr>
        <w:t>აზრების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აღქმის</w:t>
      </w:r>
      <w:r w:rsidRPr="00492ECA">
        <w:rPr>
          <w:rFonts w:ascii="Cambria" w:eastAsia="Sylfaen" w:hAnsi="Cambria"/>
          <w:szCs w:val="24"/>
          <w:lang w:val="ka-GE"/>
        </w:rPr>
        <w:t xml:space="preserve"> </w:t>
      </w:r>
      <w:r w:rsidRPr="00492ECA">
        <w:rPr>
          <w:rFonts w:ascii="Sylfaen" w:eastAsia="Sylfaen" w:hAnsi="Sylfaen" w:cs="Sylfaen"/>
          <w:szCs w:val="24"/>
          <w:lang w:val="ka-GE"/>
        </w:rPr>
        <w:t>ურთიერთგაზიარებისა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თანაგრძნობის</w:t>
      </w:r>
      <w:r w:rsidRPr="00492ECA">
        <w:rPr>
          <w:rFonts w:ascii="Cambria" w:eastAsia="Sylfaen" w:hAnsi="Cambria"/>
          <w:szCs w:val="24"/>
          <w:lang w:val="ka-GE"/>
        </w:rPr>
        <w:t xml:space="preserve"> </w:t>
      </w:r>
      <w:r w:rsidRPr="00492ECA">
        <w:rPr>
          <w:rFonts w:ascii="Sylfaen" w:eastAsia="Sylfaen" w:hAnsi="Sylfaen" w:cs="Sylfaen"/>
          <w:szCs w:val="24"/>
          <w:lang w:val="ka-GE"/>
        </w:rPr>
        <w:t>გზით</w:t>
      </w:r>
      <w:r w:rsidRPr="00492ECA">
        <w:rPr>
          <w:rFonts w:ascii="Cambria" w:eastAsia="Sylfaen" w:hAnsi="Cambria"/>
          <w:szCs w:val="24"/>
          <w:lang w:val="ka-GE"/>
        </w:rPr>
        <w:t>“;</w:t>
      </w:r>
    </w:p>
    <w:p w14:paraId="1F622376" w14:textId="77777777" w:rsidR="00AA4B39" w:rsidRPr="00492ECA" w:rsidRDefault="00AA4B39" w:rsidP="0068132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Times New Roman" w:hAnsi="Cambria"/>
          <w:b/>
          <w:szCs w:val="24"/>
          <w:lang w:val="ka-GE"/>
        </w:rPr>
      </w:pPr>
      <w:r w:rsidRPr="00492ECA">
        <w:rPr>
          <w:rFonts w:ascii="Cambria" w:eastAsia="Sylfaen" w:hAnsi="Cambria"/>
          <w:b/>
          <w:szCs w:val="24"/>
          <w:lang w:val="ka-GE"/>
        </w:rPr>
        <w:t>„</w:t>
      </w:r>
      <w:r w:rsidRPr="00492ECA">
        <w:rPr>
          <w:rFonts w:ascii="Sylfaen" w:eastAsia="Sylfaen" w:hAnsi="Sylfaen" w:cs="Sylfaen"/>
          <w:b/>
          <w:szCs w:val="24"/>
          <w:lang w:val="ka-GE"/>
        </w:rPr>
        <w:t>ინფორმირებული</w:t>
      </w:r>
      <w:r w:rsidRPr="00492ECA">
        <w:rPr>
          <w:rFonts w:ascii="Cambria" w:eastAsia="Sylfaen" w:hAnsi="Cambria"/>
          <w:b/>
          <w:szCs w:val="24"/>
          <w:lang w:val="ka-GE"/>
        </w:rPr>
        <w:t xml:space="preserve"> </w:t>
      </w:r>
      <w:r w:rsidRPr="00492ECA">
        <w:rPr>
          <w:rFonts w:ascii="Sylfaen" w:eastAsia="Sylfaen" w:hAnsi="Sylfaen" w:cs="Sylfaen"/>
          <w:b/>
          <w:szCs w:val="24"/>
          <w:lang w:val="ka-GE"/>
        </w:rPr>
        <w:t>თანხმობა</w:t>
      </w:r>
      <w:r w:rsidRPr="00492ECA">
        <w:rPr>
          <w:rFonts w:ascii="Cambria" w:eastAsia="Sylfaen" w:hAnsi="Cambria"/>
          <w:b/>
          <w:szCs w:val="24"/>
          <w:lang w:val="ka-GE"/>
        </w:rPr>
        <w:t xml:space="preserve"> </w:t>
      </w:r>
      <w:r w:rsidRPr="00492ECA">
        <w:rPr>
          <w:rFonts w:ascii="Sylfaen" w:eastAsia="Sylfaen" w:hAnsi="Sylfaen" w:cs="Sylfaen"/>
          <w:b/>
          <w:szCs w:val="24"/>
          <w:lang w:val="ka-GE"/>
        </w:rPr>
        <w:t>ორსულობის</w:t>
      </w:r>
      <w:r w:rsidRPr="00492ECA">
        <w:rPr>
          <w:rFonts w:ascii="Cambria" w:eastAsia="Sylfaen" w:hAnsi="Cambria"/>
          <w:b/>
          <w:szCs w:val="24"/>
          <w:lang w:val="ka-GE"/>
        </w:rPr>
        <w:t xml:space="preserve"> </w:t>
      </w:r>
      <w:r w:rsidRPr="00492ECA">
        <w:rPr>
          <w:rFonts w:ascii="Sylfaen" w:eastAsia="Sylfaen" w:hAnsi="Sylfaen" w:cs="Sylfaen"/>
          <w:b/>
          <w:szCs w:val="24"/>
          <w:lang w:val="ka-GE"/>
        </w:rPr>
        <w:t>ხელოვნური</w:t>
      </w:r>
      <w:r w:rsidRPr="00492ECA">
        <w:rPr>
          <w:rFonts w:ascii="Cambria" w:eastAsia="Sylfaen" w:hAnsi="Cambria"/>
          <w:b/>
          <w:szCs w:val="24"/>
          <w:lang w:val="ka-GE"/>
        </w:rPr>
        <w:t xml:space="preserve"> </w:t>
      </w:r>
      <w:r w:rsidRPr="00492ECA">
        <w:rPr>
          <w:rFonts w:ascii="Sylfaen" w:eastAsia="Sylfaen" w:hAnsi="Sylfaen" w:cs="Sylfaen"/>
          <w:b/>
          <w:szCs w:val="24"/>
          <w:lang w:val="ka-GE"/>
        </w:rPr>
        <w:t>შეწყვეტის</w:t>
      </w:r>
      <w:r w:rsidRPr="00492ECA">
        <w:rPr>
          <w:rFonts w:ascii="Cambria" w:eastAsia="Sylfaen" w:hAnsi="Cambria"/>
          <w:b/>
          <w:szCs w:val="24"/>
          <w:lang w:val="ka-GE"/>
        </w:rPr>
        <w:t xml:space="preserve"> </w:t>
      </w:r>
      <w:r w:rsidRPr="00492ECA">
        <w:rPr>
          <w:rFonts w:ascii="Sylfaen" w:eastAsia="Sylfaen" w:hAnsi="Sylfaen" w:cs="Sylfaen"/>
          <w:b/>
          <w:szCs w:val="24"/>
          <w:lang w:val="ka-GE"/>
        </w:rPr>
        <w:t>მიზნით</w:t>
      </w:r>
      <w:r w:rsidRPr="00492ECA">
        <w:rPr>
          <w:rFonts w:ascii="Cambria" w:eastAsia="Sylfaen" w:hAnsi="Cambria"/>
          <w:b/>
          <w:szCs w:val="24"/>
          <w:lang w:val="ka-GE"/>
        </w:rPr>
        <w:t xml:space="preserve"> </w:t>
      </w:r>
      <w:r w:rsidRPr="00492ECA">
        <w:rPr>
          <w:rFonts w:ascii="Sylfaen" w:eastAsia="Sylfaen" w:hAnsi="Sylfaen" w:cs="Sylfaen"/>
          <w:b/>
          <w:szCs w:val="24"/>
          <w:lang w:val="ka-GE"/>
        </w:rPr>
        <w:t>ქირურგიული</w:t>
      </w:r>
      <w:r w:rsidRPr="00492ECA">
        <w:rPr>
          <w:rFonts w:ascii="Cambria" w:eastAsia="Sylfaen" w:hAnsi="Cambria"/>
          <w:b/>
          <w:szCs w:val="24"/>
          <w:lang w:val="ka-GE"/>
        </w:rPr>
        <w:t xml:space="preserve"> </w:t>
      </w:r>
      <w:r w:rsidRPr="00492ECA">
        <w:rPr>
          <w:rFonts w:ascii="Sylfaen" w:eastAsia="Sylfaen" w:hAnsi="Sylfaen" w:cs="Sylfaen"/>
          <w:b/>
          <w:szCs w:val="24"/>
          <w:lang w:val="ka-GE"/>
        </w:rPr>
        <w:t>აბორტის</w:t>
      </w:r>
      <w:r w:rsidRPr="00492ECA">
        <w:rPr>
          <w:rFonts w:ascii="Cambria" w:eastAsia="Sylfaen" w:hAnsi="Cambria"/>
          <w:b/>
          <w:szCs w:val="24"/>
          <w:lang w:val="ka-GE"/>
        </w:rPr>
        <w:t xml:space="preserve"> </w:t>
      </w:r>
      <w:r w:rsidRPr="00492ECA">
        <w:rPr>
          <w:rFonts w:ascii="Sylfaen" w:eastAsia="Sylfaen" w:hAnsi="Sylfaen" w:cs="Sylfaen"/>
          <w:b/>
          <w:szCs w:val="24"/>
          <w:lang w:val="ka-GE"/>
        </w:rPr>
        <w:t>სამედიცინო</w:t>
      </w:r>
      <w:r w:rsidRPr="00492ECA">
        <w:rPr>
          <w:rFonts w:ascii="Cambria" w:eastAsia="Sylfaen" w:hAnsi="Cambria"/>
          <w:b/>
          <w:szCs w:val="24"/>
          <w:lang w:val="ka-GE"/>
        </w:rPr>
        <w:t xml:space="preserve"> </w:t>
      </w:r>
      <w:r w:rsidRPr="00492ECA">
        <w:rPr>
          <w:rFonts w:ascii="Sylfaen" w:eastAsia="Sylfaen" w:hAnsi="Sylfaen" w:cs="Sylfaen"/>
          <w:b/>
          <w:szCs w:val="24"/>
          <w:lang w:val="ka-GE"/>
        </w:rPr>
        <w:t>მომსახურებაზე</w:t>
      </w:r>
      <w:r w:rsidRPr="00492ECA">
        <w:rPr>
          <w:rFonts w:ascii="Cambria" w:eastAsia="Sylfaen" w:hAnsi="Cambria"/>
          <w:b/>
          <w:szCs w:val="24"/>
          <w:lang w:val="ka-GE"/>
        </w:rPr>
        <w:t xml:space="preserve">“ </w:t>
      </w:r>
      <w:r w:rsidRPr="00492ECA">
        <w:rPr>
          <w:rFonts w:ascii="Sylfaen" w:eastAsia="Sylfaen" w:hAnsi="Sylfaen" w:cs="Sylfaen"/>
          <w:szCs w:val="24"/>
          <w:lang w:val="ka-GE"/>
        </w:rPr>
        <w:t>და</w:t>
      </w:r>
      <w:r w:rsidRPr="00492ECA">
        <w:rPr>
          <w:rFonts w:ascii="Cambria" w:eastAsia="Sylfaen" w:hAnsi="Cambria"/>
          <w:b/>
          <w:szCs w:val="24"/>
          <w:lang w:val="ka-GE"/>
        </w:rPr>
        <w:t xml:space="preserve"> „</w:t>
      </w:r>
      <w:r w:rsidRPr="00492ECA">
        <w:rPr>
          <w:rFonts w:ascii="Sylfaen" w:eastAsia="Sylfaen" w:hAnsi="Sylfaen" w:cs="Sylfaen"/>
          <w:b/>
          <w:szCs w:val="24"/>
          <w:lang w:val="ka-GE"/>
        </w:rPr>
        <w:t>ინფორმირებული</w:t>
      </w:r>
      <w:r w:rsidRPr="00492ECA">
        <w:rPr>
          <w:rFonts w:ascii="Cambria" w:eastAsia="Sylfaen" w:hAnsi="Cambria"/>
          <w:b/>
          <w:szCs w:val="24"/>
          <w:lang w:val="ka-GE"/>
        </w:rPr>
        <w:t xml:space="preserve"> </w:t>
      </w:r>
      <w:r w:rsidRPr="00492ECA">
        <w:rPr>
          <w:rFonts w:ascii="Sylfaen" w:eastAsia="Sylfaen" w:hAnsi="Sylfaen" w:cs="Sylfaen"/>
          <w:b/>
          <w:szCs w:val="24"/>
          <w:lang w:val="ka-GE"/>
        </w:rPr>
        <w:t>თანხმობა</w:t>
      </w:r>
      <w:r w:rsidRPr="00492ECA">
        <w:rPr>
          <w:rFonts w:ascii="Cambria" w:eastAsia="Sylfaen" w:hAnsi="Cambria"/>
          <w:b/>
          <w:szCs w:val="24"/>
          <w:lang w:val="ka-GE"/>
        </w:rPr>
        <w:t xml:space="preserve"> </w:t>
      </w:r>
      <w:r w:rsidRPr="00492ECA">
        <w:rPr>
          <w:rFonts w:ascii="Sylfaen" w:eastAsia="Sylfaen" w:hAnsi="Sylfaen" w:cs="Sylfaen"/>
          <w:b/>
          <w:szCs w:val="24"/>
          <w:lang w:val="ka-GE"/>
        </w:rPr>
        <w:t>ორსულობის</w:t>
      </w:r>
      <w:r w:rsidRPr="00492ECA">
        <w:rPr>
          <w:rFonts w:ascii="Cambria" w:eastAsia="Sylfaen" w:hAnsi="Cambria"/>
          <w:b/>
          <w:szCs w:val="24"/>
          <w:lang w:val="ka-GE"/>
        </w:rPr>
        <w:t xml:space="preserve"> </w:t>
      </w:r>
      <w:r w:rsidRPr="00492ECA">
        <w:rPr>
          <w:rFonts w:ascii="Sylfaen" w:eastAsia="Sylfaen" w:hAnsi="Sylfaen" w:cs="Sylfaen"/>
          <w:b/>
          <w:szCs w:val="24"/>
          <w:lang w:val="ka-GE"/>
        </w:rPr>
        <w:t>ხელოვნური</w:t>
      </w:r>
      <w:r w:rsidRPr="00492ECA">
        <w:rPr>
          <w:rFonts w:ascii="Cambria" w:eastAsia="Sylfaen" w:hAnsi="Cambria"/>
          <w:b/>
          <w:szCs w:val="24"/>
          <w:lang w:val="ka-GE"/>
        </w:rPr>
        <w:t xml:space="preserve"> </w:t>
      </w:r>
      <w:r w:rsidRPr="00492ECA">
        <w:rPr>
          <w:rFonts w:ascii="Sylfaen" w:eastAsia="Sylfaen" w:hAnsi="Sylfaen" w:cs="Sylfaen"/>
          <w:b/>
          <w:szCs w:val="24"/>
          <w:lang w:val="ka-GE"/>
        </w:rPr>
        <w:t>შეწყვეტის</w:t>
      </w:r>
      <w:r w:rsidRPr="00492ECA">
        <w:rPr>
          <w:rFonts w:ascii="Cambria" w:eastAsia="Sylfaen" w:hAnsi="Cambria"/>
          <w:b/>
          <w:szCs w:val="24"/>
          <w:lang w:val="ka-GE"/>
        </w:rPr>
        <w:t xml:space="preserve"> </w:t>
      </w:r>
      <w:r w:rsidRPr="00492ECA">
        <w:rPr>
          <w:rFonts w:ascii="Sylfaen" w:eastAsia="Sylfaen" w:hAnsi="Sylfaen" w:cs="Sylfaen"/>
          <w:b/>
          <w:szCs w:val="24"/>
          <w:lang w:val="ka-GE"/>
        </w:rPr>
        <w:t>მიზნით</w:t>
      </w:r>
      <w:r w:rsidRPr="00492ECA">
        <w:rPr>
          <w:rFonts w:ascii="Cambria" w:eastAsia="Sylfaen" w:hAnsi="Cambria"/>
          <w:b/>
          <w:szCs w:val="24"/>
          <w:lang w:val="ka-GE"/>
        </w:rPr>
        <w:t xml:space="preserve"> </w:t>
      </w:r>
      <w:r w:rsidRPr="00492ECA">
        <w:rPr>
          <w:rFonts w:ascii="Sylfaen" w:eastAsia="Sylfaen" w:hAnsi="Sylfaen" w:cs="Sylfaen"/>
          <w:b/>
          <w:szCs w:val="24"/>
          <w:lang w:val="ka-GE"/>
        </w:rPr>
        <w:t>მედიკამენტური</w:t>
      </w:r>
      <w:r w:rsidRPr="00492ECA">
        <w:rPr>
          <w:rFonts w:ascii="Cambria" w:eastAsia="Sylfaen" w:hAnsi="Cambria"/>
          <w:b/>
          <w:szCs w:val="24"/>
          <w:lang w:val="ka-GE"/>
        </w:rPr>
        <w:t xml:space="preserve"> </w:t>
      </w:r>
      <w:r w:rsidRPr="00492ECA">
        <w:rPr>
          <w:rFonts w:ascii="Sylfaen" w:eastAsia="Sylfaen" w:hAnsi="Sylfaen" w:cs="Sylfaen"/>
          <w:b/>
          <w:szCs w:val="24"/>
          <w:lang w:val="ka-GE"/>
        </w:rPr>
        <w:lastRenderedPageBreak/>
        <w:t>აბორტის</w:t>
      </w:r>
      <w:r w:rsidRPr="00492ECA">
        <w:rPr>
          <w:rFonts w:ascii="Cambria" w:eastAsia="Sylfaen" w:hAnsi="Cambria"/>
          <w:b/>
          <w:szCs w:val="24"/>
          <w:lang w:val="ka-GE"/>
        </w:rPr>
        <w:t xml:space="preserve"> </w:t>
      </w:r>
      <w:r w:rsidRPr="00492ECA">
        <w:rPr>
          <w:rFonts w:ascii="Sylfaen" w:eastAsia="Sylfaen" w:hAnsi="Sylfaen" w:cs="Sylfaen"/>
          <w:b/>
          <w:szCs w:val="24"/>
          <w:lang w:val="ka-GE"/>
        </w:rPr>
        <w:t>სამედიცინო</w:t>
      </w:r>
      <w:r w:rsidRPr="00492ECA">
        <w:rPr>
          <w:rFonts w:ascii="Cambria" w:eastAsia="Sylfaen" w:hAnsi="Cambria"/>
          <w:b/>
          <w:szCs w:val="24"/>
          <w:lang w:val="ka-GE"/>
        </w:rPr>
        <w:t xml:space="preserve"> </w:t>
      </w:r>
      <w:r w:rsidRPr="00492ECA">
        <w:rPr>
          <w:rFonts w:ascii="Sylfaen" w:eastAsia="Sylfaen" w:hAnsi="Sylfaen" w:cs="Sylfaen"/>
          <w:b/>
          <w:szCs w:val="24"/>
          <w:lang w:val="ka-GE"/>
        </w:rPr>
        <w:t>მომსახურებაზე</w:t>
      </w:r>
      <w:r w:rsidRPr="00492ECA">
        <w:rPr>
          <w:rFonts w:ascii="Cambria" w:eastAsia="Sylfaen" w:hAnsi="Cambria"/>
          <w:b/>
          <w:szCs w:val="24"/>
          <w:lang w:val="ka-GE"/>
        </w:rPr>
        <w:t xml:space="preserve">“, </w:t>
      </w:r>
      <w:r w:rsidRPr="00492ECA">
        <w:rPr>
          <w:rFonts w:ascii="Sylfaen" w:eastAsia="Sylfaen" w:hAnsi="Sylfaen" w:cs="Sylfaen"/>
          <w:szCs w:val="24"/>
          <w:lang w:val="ka-GE"/>
        </w:rPr>
        <w:t>რომელიც</w:t>
      </w:r>
      <w:r w:rsidRPr="00492ECA">
        <w:rPr>
          <w:rFonts w:ascii="Cambria" w:eastAsia="Sylfaen" w:hAnsi="Cambria"/>
          <w:szCs w:val="24"/>
          <w:lang w:val="ka-GE"/>
        </w:rPr>
        <w:t xml:space="preserve"> </w:t>
      </w:r>
      <w:r w:rsidRPr="00492ECA">
        <w:rPr>
          <w:rFonts w:ascii="Sylfaen" w:eastAsia="Sylfaen" w:hAnsi="Sylfaen" w:cs="Sylfaen"/>
          <w:szCs w:val="24"/>
          <w:lang w:val="ka-GE"/>
        </w:rPr>
        <w:t>ემსახურება</w:t>
      </w:r>
      <w:r w:rsidRPr="00492ECA">
        <w:rPr>
          <w:rFonts w:ascii="Cambria" w:eastAsia="Sylfaen" w:hAnsi="Cambria"/>
          <w:szCs w:val="24"/>
          <w:lang w:val="ka-GE"/>
        </w:rPr>
        <w:t xml:space="preserve"> </w:t>
      </w:r>
      <w:r w:rsidRPr="00492ECA">
        <w:rPr>
          <w:rFonts w:ascii="Sylfaen" w:eastAsia="Sylfaen" w:hAnsi="Sylfaen" w:cs="Sylfaen"/>
          <w:szCs w:val="24"/>
          <w:lang w:val="ka-GE"/>
        </w:rPr>
        <w:t>პაციენტის</w:t>
      </w:r>
      <w:r w:rsidRPr="00492ECA">
        <w:rPr>
          <w:rFonts w:ascii="Cambria" w:eastAsia="Sylfaen" w:hAnsi="Cambria"/>
          <w:szCs w:val="24"/>
          <w:lang w:val="ka-GE"/>
        </w:rPr>
        <w:t xml:space="preserve"> </w:t>
      </w:r>
      <w:r w:rsidRPr="00492ECA">
        <w:rPr>
          <w:rFonts w:ascii="Sylfaen" w:eastAsia="Sylfaen" w:hAnsi="Sylfaen" w:cs="Sylfaen"/>
          <w:szCs w:val="24"/>
          <w:lang w:val="ka-GE"/>
        </w:rPr>
        <w:t>სრულად</w:t>
      </w:r>
      <w:r w:rsidRPr="00492ECA">
        <w:rPr>
          <w:rFonts w:ascii="Cambria" w:eastAsia="Sylfaen" w:hAnsi="Cambria"/>
          <w:szCs w:val="24"/>
          <w:lang w:val="ka-GE"/>
        </w:rPr>
        <w:t xml:space="preserve"> </w:t>
      </w:r>
      <w:r w:rsidRPr="00492ECA">
        <w:rPr>
          <w:rFonts w:ascii="Sylfaen" w:eastAsia="Sylfaen" w:hAnsi="Sylfaen" w:cs="Sylfaen"/>
          <w:szCs w:val="24"/>
          <w:lang w:val="ka-GE"/>
        </w:rPr>
        <w:t>ინფორმირებულობას</w:t>
      </w:r>
      <w:r w:rsidRPr="00492ECA">
        <w:rPr>
          <w:rFonts w:ascii="Cambria" w:eastAsia="Sylfaen" w:hAnsi="Cambria"/>
          <w:szCs w:val="24"/>
          <w:lang w:val="ka-GE"/>
        </w:rPr>
        <w:t xml:space="preserve"> </w:t>
      </w:r>
      <w:r w:rsidRPr="00492ECA">
        <w:rPr>
          <w:rFonts w:ascii="Sylfaen" w:eastAsia="Sylfaen" w:hAnsi="Sylfaen" w:cs="Sylfaen"/>
          <w:szCs w:val="24"/>
          <w:lang w:val="ka-GE"/>
        </w:rPr>
        <w:t>აბორტის</w:t>
      </w:r>
      <w:r w:rsidRPr="00492ECA">
        <w:rPr>
          <w:rFonts w:ascii="Cambria" w:eastAsia="Sylfaen" w:hAnsi="Cambria"/>
          <w:szCs w:val="24"/>
          <w:lang w:val="ka-GE"/>
        </w:rPr>
        <w:t xml:space="preserve"> </w:t>
      </w:r>
      <w:r w:rsidRPr="00492ECA">
        <w:rPr>
          <w:rFonts w:ascii="Sylfaen" w:eastAsia="Sylfaen" w:hAnsi="Sylfaen" w:cs="Sylfaen"/>
          <w:szCs w:val="24"/>
          <w:lang w:val="ka-GE"/>
        </w:rPr>
        <w:t>შედეგად</w:t>
      </w:r>
      <w:r w:rsidRPr="00492ECA">
        <w:rPr>
          <w:rFonts w:ascii="Cambria" w:eastAsia="Sylfaen" w:hAnsi="Cambria"/>
          <w:szCs w:val="24"/>
          <w:lang w:val="ka-GE"/>
        </w:rPr>
        <w:t xml:space="preserve"> </w:t>
      </w:r>
      <w:r w:rsidRPr="00492ECA">
        <w:rPr>
          <w:rFonts w:ascii="Sylfaen" w:eastAsia="Sylfaen" w:hAnsi="Sylfaen" w:cs="Sylfaen"/>
          <w:szCs w:val="24"/>
          <w:lang w:val="ka-GE"/>
        </w:rPr>
        <w:t>მოსალოდნელ</w:t>
      </w:r>
      <w:r w:rsidRPr="00492ECA">
        <w:rPr>
          <w:rFonts w:ascii="Cambria" w:eastAsia="Sylfaen" w:hAnsi="Cambria"/>
          <w:szCs w:val="24"/>
          <w:lang w:val="ka-GE"/>
        </w:rPr>
        <w:t xml:space="preserve"> </w:t>
      </w:r>
      <w:r w:rsidRPr="00492ECA">
        <w:rPr>
          <w:rFonts w:ascii="Sylfaen" w:eastAsia="Sylfaen" w:hAnsi="Sylfaen" w:cs="Sylfaen"/>
          <w:szCs w:val="24"/>
          <w:lang w:val="ka-GE"/>
        </w:rPr>
        <w:t>გართულებებზე</w:t>
      </w:r>
      <w:r w:rsidRPr="00492ECA">
        <w:rPr>
          <w:rFonts w:ascii="Cambria" w:eastAsia="Sylfaen" w:hAnsi="Cambria"/>
          <w:szCs w:val="24"/>
          <w:lang w:val="ka-GE"/>
        </w:rPr>
        <w:t>;</w:t>
      </w:r>
    </w:p>
    <w:p w14:paraId="12F72D5A" w14:textId="77777777" w:rsidR="00AA4B39" w:rsidRPr="00492ECA" w:rsidRDefault="00AA4B39" w:rsidP="006813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440"/>
        <w:rPr>
          <w:rFonts w:ascii="Cambria" w:hAnsi="Cambria"/>
          <w:b/>
          <w:szCs w:val="24"/>
          <w:lang w:val="ka-GE"/>
        </w:rPr>
      </w:pPr>
    </w:p>
    <w:p w14:paraId="2F93941D" w14:textId="50857284" w:rsidR="00AA4B39" w:rsidRPr="00492ECA" w:rsidRDefault="00AA4B39" w:rsidP="0068132A">
      <w:pPr>
        <w:tabs>
          <w:tab w:val="left" w:pos="720"/>
        </w:tabs>
        <w:spacing w:after="0"/>
        <w:rPr>
          <w:rFonts w:ascii="Cambria" w:eastAsia="Sylfaen" w:hAnsi="Cambria"/>
          <w:b/>
          <w:szCs w:val="24"/>
          <w:lang w:val="ka-GE"/>
        </w:rPr>
      </w:pPr>
      <w:r w:rsidRPr="00492ECA">
        <w:rPr>
          <w:rFonts w:ascii="Cambria" w:eastAsia="Times New Roman" w:hAnsi="Cambria"/>
          <w:b/>
          <w:szCs w:val="24"/>
          <w:lang w:val="ka-GE"/>
        </w:rPr>
        <w:t>,,</w:t>
      </w:r>
      <w:r w:rsidRPr="00492ECA">
        <w:rPr>
          <w:rFonts w:ascii="Sylfaen" w:eastAsia="Times New Roman" w:hAnsi="Sylfaen" w:cs="Sylfaen"/>
          <w:b/>
          <w:szCs w:val="24"/>
          <w:lang w:val="ka-GE"/>
        </w:rPr>
        <w:t>აბორტის</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პროცედურა</w:t>
      </w:r>
      <w:r w:rsidRPr="00492ECA">
        <w:rPr>
          <w:rFonts w:ascii="Cambria" w:eastAsia="Times New Roman" w:hAnsi="Cambria"/>
          <w:b/>
          <w:szCs w:val="24"/>
          <w:lang w:val="ka-GE"/>
        </w:rPr>
        <w:t xml:space="preserve">“ - </w:t>
      </w:r>
      <w:r w:rsidRPr="00492ECA">
        <w:rPr>
          <w:rFonts w:ascii="Sylfaen" w:eastAsia="Times New Roman" w:hAnsi="Sylfaen" w:cs="Sylfaen"/>
          <w:b/>
          <w:szCs w:val="24"/>
          <w:lang w:val="ka-GE"/>
        </w:rPr>
        <w:t>პროტოკოლის</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პაციენტის</w:t>
      </w:r>
      <w:r w:rsidRPr="00492ECA">
        <w:rPr>
          <w:rFonts w:ascii="Cambria" w:eastAsia="Times New Roman" w:hAnsi="Cambria"/>
          <w:b/>
          <w:szCs w:val="24"/>
          <w:lang w:val="ka-GE"/>
        </w:rPr>
        <w:t xml:space="preserve"> </w:t>
      </w:r>
      <w:r w:rsidRPr="00492ECA">
        <w:rPr>
          <w:rFonts w:ascii="Sylfaen" w:eastAsia="Times New Roman" w:hAnsi="Sylfaen" w:cs="Sylfaen"/>
          <w:b/>
          <w:szCs w:val="24"/>
          <w:lang w:val="ka-GE"/>
        </w:rPr>
        <w:t>ვერსია</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დამტკიცებულია</w:t>
      </w:r>
      <w:ins w:id="715" w:author="mac icloud" w:date="2018-09-10T20:09:00Z">
        <w:r w:rsidR="00436E61">
          <w:rPr>
            <w:rFonts w:ascii="Sylfaen" w:eastAsia="Times New Roman" w:hAnsi="Sylfaen" w:cs="Sylfaen"/>
            <w:szCs w:val="24"/>
            <w:lang w:val="ka-GE"/>
          </w:rPr>
          <w:t xml:space="preserve">  </w:t>
        </w:r>
      </w:ins>
      <w:r w:rsidRPr="00492ECA">
        <w:rPr>
          <w:rFonts w:ascii="Sylfaen" w:eastAsia="Times New Roman" w:hAnsi="Sylfaen" w:cs="Sylfaen"/>
          <w:szCs w:val="24"/>
          <w:lang w:val="ka-GE"/>
        </w:rPr>
        <w:t>შრომის</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ჯანმრთელობისა</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სოციალური</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დაცვის</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მინისტრის</w:t>
      </w:r>
      <w:r w:rsidRPr="00492ECA">
        <w:rPr>
          <w:rFonts w:ascii="Cambria" w:eastAsia="Times New Roman" w:hAnsi="Cambria"/>
          <w:szCs w:val="24"/>
          <w:lang w:val="ka-GE"/>
        </w:rPr>
        <w:t xml:space="preserve"> 2014 </w:t>
      </w:r>
      <w:r w:rsidRPr="00492ECA">
        <w:rPr>
          <w:rFonts w:ascii="Sylfaen" w:eastAsia="Times New Roman" w:hAnsi="Sylfaen" w:cs="Sylfaen"/>
          <w:szCs w:val="24"/>
          <w:lang w:val="ka-GE"/>
        </w:rPr>
        <w:t>წლის</w:t>
      </w:r>
      <w:r w:rsidRPr="00492ECA">
        <w:rPr>
          <w:rFonts w:ascii="Cambria" w:eastAsia="Times New Roman" w:hAnsi="Cambria"/>
          <w:szCs w:val="24"/>
          <w:lang w:val="ka-GE"/>
        </w:rPr>
        <w:t xml:space="preserve"> 28 </w:t>
      </w:r>
      <w:r w:rsidRPr="00492ECA">
        <w:rPr>
          <w:rFonts w:ascii="Sylfaen" w:eastAsia="Times New Roman" w:hAnsi="Sylfaen" w:cs="Sylfaen"/>
          <w:szCs w:val="24"/>
          <w:lang w:val="ka-GE"/>
        </w:rPr>
        <w:t>ივლისის</w:t>
      </w:r>
      <w:r w:rsidRPr="00492ECA">
        <w:rPr>
          <w:rFonts w:ascii="Cambria" w:eastAsia="Times New Roman" w:hAnsi="Cambria"/>
          <w:szCs w:val="24"/>
          <w:lang w:val="ka-GE"/>
        </w:rPr>
        <w:t xml:space="preserve"> №01-123/</w:t>
      </w:r>
      <w:r w:rsidRPr="00492ECA">
        <w:rPr>
          <w:rFonts w:ascii="Sylfaen" w:eastAsia="Times New Roman" w:hAnsi="Sylfaen" w:cs="Sylfaen"/>
          <w:szCs w:val="24"/>
          <w:lang w:val="ka-GE"/>
        </w:rPr>
        <w:t>ო</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ბრძანებით</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უშუალოდ</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პაციენტისთვისაა</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განკუთვნილი</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მის</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სრულ</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ინფორმირებულობას</w:t>
      </w:r>
      <w:r w:rsidRPr="00492ECA">
        <w:rPr>
          <w:rFonts w:ascii="Cambria" w:eastAsia="Times New Roman" w:hAnsi="Cambria"/>
          <w:szCs w:val="24"/>
          <w:lang w:val="ka-GE"/>
        </w:rPr>
        <w:t xml:space="preserve"> </w:t>
      </w:r>
      <w:r w:rsidRPr="00492ECA">
        <w:rPr>
          <w:rFonts w:ascii="Sylfaen" w:eastAsia="Times New Roman" w:hAnsi="Sylfaen" w:cs="Sylfaen"/>
          <w:szCs w:val="24"/>
          <w:lang w:val="ka-GE"/>
        </w:rPr>
        <w:t>ემსახურება</w:t>
      </w:r>
      <w:r w:rsidRPr="00492ECA">
        <w:rPr>
          <w:rFonts w:ascii="Cambria" w:eastAsia="Times New Roman" w:hAnsi="Cambria"/>
          <w:szCs w:val="24"/>
          <w:lang w:val="ka-GE"/>
        </w:rPr>
        <w:t>.</w:t>
      </w:r>
    </w:p>
    <w:p w14:paraId="4BA5DBC6" w14:textId="77777777" w:rsidR="00AA4B39" w:rsidRPr="00492ECA" w:rsidRDefault="00AA4B39" w:rsidP="0068132A">
      <w:pPr>
        <w:pStyle w:val="ListParagraph"/>
        <w:tabs>
          <w:tab w:val="left" w:pos="720"/>
        </w:tabs>
        <w:spacing w:after="0"/>
        <w:ind w:left="360"/>
        <w:rPr>
          <w:rFonts w:ascii="Cambria" w:eastAsia="Sylfaen" w:hAnsi="Cambria"/>
          <w:b/>
          <w:szCs w:val="24"/>
          <w:lang w:val="ka-GE"/>
        </w:rPr>
      </w:pPr>
    </w:p>
    <w:p w14:paraId="34ED2075"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ამ</w:t>
      </w:r>
      <w:r w:rsidRPr="00492ECA">
        <w:rPr>
          <w:rFonts w:ascii="Cambria" w:hAnsi="Cambria"/>
          <w:szCs w:val="24"/>
          <w:lang w:val="ka-GE"/>
        </w:rPr>
        <w:t xml:space="preserve"> </w:t>
      </w:r>
      <w:r w:rsidRPr="00492ECA">
        <w:rPr>
          <w:rFonts w:ascii="Sylfaen" w:hAnsi="Sylfaen" w:cs="Sylfaen"/>
          <w:szCs w:val="24"/>
          <w:lang w:val="ka-GE"/>
        </w:rPr>
        <w:t>პაკეტით</w:t>
      </w:r>
      <w:r w:rsidRPr="00492ECA">
        <w:rPr>
          <w:rFonts w:ascii="Cambria" w:hAnsi="Cambria"/>
          <w:szCs w:val="24"/>
          <w:lang w:val="ka-GE"/>
        </w:rPr>
        <w:t xml:space="preserve"> </w:t>
      </w:r>
      <w:r w:rsidRPr="00492ECA">
        <w:rPr>
          <w:rFonts w:ascii="Sylfaen" w:hAnsi="Sylfaen" w:cs="Sylfaen"/>
          <w:szCs w:val="24"/>
          <w:lang w:val="ka-GE"/>
        </w:rPr>
        <w:t>განისაზღვრა</w:t>
      </w:r>
      <w:r w:rsidRPr="00492ECA">
        <w:rPr>
          <w:rFonts w:ascii="Cambria" w:hAnsi="Cambria"/>
          <w:szCs w:val="24"/>
          <w:lang w:val="ka-GE"/>
        </w:rPr>
        <w:t xml:space="preserve"> </w:t>
      </w:r>
      <w:r w:rsidRPr="00492ECA">
        <w:rPr>
          <w:rFonts w:ascii="Sylfaen" w:hAnsi="Sylfaen" w:cs="Sylfaen"/>
          <w:szCs w:val="24"/>
          <w:lang w:val="ka-GE"/>
        </w:rPr>
        <w:t>სამედიცინო</w:t>
      </w:r>
      <w:r w:rsidRPr="00492ECA">
        <w:rPr>
          <w:rFonts w:ascii="Cambria" w:hAnsi="Cambria"/>
          <w:szCs w:val="24"/>
          <w:lang w:val="ka-GE"/>
        </w:rPr>
        <w:t xml:space="preserve"> </w:t>
      </w:r>
      <w:r w:rsidRPr="00492ECA">
        <w:rPr>
          <w:rFonts w:ascii="Sylfaen" w:hAnsi="Sylfaen" w:cs="Sylfaen"/>
          <w:szCs w:val="24"/>
          <w:lang w:val="ka-GE"/>
        </w:rPr>
        <w:t>მომსახურების</w:t>
      </w:r>
      <w:r w:rsidRPr="00492ECA">
        <w:rPr>
          <w:rFonts w:ascii="Cambria" w:hAnsi="Cambria"/>
          <w:szCs w:val="24"/>
          <w:lang w:val="ka-GE"/>
        </w:rPr>
        <w:t xml:space="preserve"> </w:t>
      </w:r>
      <w:r w:rsidRPr="00492ECA">
        <w:rPr>
          <w:rFonts w:ascii="Sylfaen" w:hAnsi="Sylfaen" w:cs="Sylfaen"/>
          <w:szCs w:val="24"/>
          <w:lang w:val="ka-GE"/>
        </w:rPr>
        <w:t>ტიპები</w:t>
      </w:r>
      <w:r w:rsidRPr="00492ECA">
        <w:rPr>
          <w:rFonts w:ascii="Cambria" w:hAnsi="Cambria"/>
          <w:szCs w:val="24"/>
          <w:lang w:val="ka-GE"/>
        </w:rPr>
        <w:t xml:space="preserve"> (</w:t>
      </w:r>
      <w:r w:rsidRPr="00492ECA">
        <w:rPr>
          <w:rFonts w:ascii="Sylfaen" w:hAnsi="Sylfaen" w:cs="Sylfaen"/>
          <w:szCs w:val="24"/>
          <w:lang w:val="ka-GE"/>
        </w:rPr>
        <w:t>ამბულატორიული</w:t>
      </w:r>
      <w:r w:rsidRPr="00492ECA">
        <w:rPr>
          <w:rFonts w:ascii="Cambria" w:hAnsi="Cambria"/>
          <w:szCs w:val="24"/>
          <w:lang w:val="ka-GE"/>
        </w:rPr>
        <w:t xml:space="preserve">, </w:t>
      </w:r>
      <w:r w:rsidRPr="00492ECA">
        <w:rPr>
          <w:rFonts w:ascii="Sylfaen" w:hAnsi="Sylfaen" w:cs="Sylfaen"/>
          <w:szCs w:val="24"/>
          <w:lang w:val="ka-GE"/>
        </w:rPr>
        <w:t>თუ</w:t>
      </w:r>
      <w:r w:rsidRPr="00492ECA">
        <w:rPr>
          <w:rFonts w:ascii="Cambria" w:hAnsi="Cambria"/>
          <w:szCs w:val="24"/>
          <w:lang w:val="ka-GE"/>
        </w:rPr>
        <w:t xml:space="preserve"> </w:t>
      </w:r>
      <w:r w:rsidRPr="00492ECA">
        <w:rPr>
          <w:rFonts w:ascii="Sylfaen" w:hAnsi="Sylfaen" w:cs="Sylfaen"/>
          <w:szCs w:val="24"/>
          <w:lang w:val="ka-GE"/>
        </w:rPr>
        <w:t>სტაციონარული</w:t>
      </w:r>
      <w:r w:rsidRPr="00492ECA">
        <w:rPr>
          <w:rFonts w:ascii="Cambria" w:hAnsi="Cambria"/>
          <w:szCs w:val="24"/>
          <w:lang w:val="ka-GE"/>
        </w:rPr>
        <w:t xml:space="preserve">) </w:t>
      </w:r>
      <w:r w:rsidRPr="00492ECA">
        <w:rPr>
          <w:rFonts w:ascii="Sylfaen" w:hAnsi="Sylfaen" w:cs="Sylfaen"/>
          <w:szCs w:val="24"/>
          <w:lang w:val="ka-GE"/>
        </w:rPr>
        <w:t>აბორტის</w:t>
      </w:r>
      <w:r w:rsidRPr="00492ECA">
        <w:rPr>
          <w:rFonts w:ascii="Cambria" w:hAnsi="Cambria"/>
          <w:szCs w:val="24"/>
          <w:lang w:val="ka-GE"/>
        </w:rPr>
        <w:t xml:space="preserve"> </w:t>
      </w:r>
      <w:r w:rsidRPr="00492ECA">
        <w:rPr>
          <w:rFonts w:ascii="Sylfaen" w:hAnsi="Sylfaen" w:cs="Sylfaen"/>
          <w:szCs w:val="24"/>
          <w:lang w:val="ka-GE"/>
        </w:rPr>
        <w:t>ჩატარების</w:t>
      </w:r>
      <w:r w:rsidRPr="00492ECA">
        <w:rPr>
          <w:rFonts w:ascii="Cambria" w:hAnsi="Cambria"/>
          <w:szCs w:val="24"/>
          <w:lang w:val="ka-GE"/>
        </w:rPr>
        <w:t xml:space="preserve"> </w:t>
      </w:r>
      <w:r w:rsidRPr="00492ECA">
        <w:rPr>
          <w:rFonts w:ascii="Sylfaen" w:hAnsi="Sylfaen" w:cs="Sylfaen"/>
          <w:szCs w:val="24"/>
          <w:lang w:val="ka-GE"/>
        </w:rPr>
        <w:t>სხვადასხვა</w:t>
      </w:r>
      <w:r w:rsidRPr="00492ECA">
        <w:rPr>
          <w:rFonts w:ascii="Cambria" w:hAnsi="Cambria"/>
          <w:szCs w:val="24"/>
          <w:lang w:val="ka-GE"/>
        </w:rPr>
        <w:t xml:space="preserve"> </w:t>
      </w:r>
      <w:r w:rsidRPr="00492ECA">
        <w:rPr>
          <w:rFonts w:ascii="Sylfaen" w:hAnsi="Sylfaen" w:cs="Sylfaen"/>
          <w:szCs w:val="24"/>
          <w:lang w:val="ka-GE"/>
        </w:rPr>
        <w:t>ვადისა</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მეთოდისათვის</w:t>
      </w:r>
      <w:r w:rsidRPr="00492ECA">
        <w:rPr>
          <w:rFonts w:ascii="Cambria" w:hAnsi="Cambria"/>
          <w:szCs w:val="24"/>
          <w:lang w:val="ka-GE"/>
        </w:rPr>
        <w:t xml:space="preserve">. 7 </w:t>
      </w:r>
      <w:r w:rsidRPr="00492ECA">
        <w:rPr>
          <w:rFonts w:ascii="Sylfaen" w:hAnsi="Sylfaen" w:cs="Sylfaen"/>
          <w:szCs w:val="24"/>
          <w:lang w:val="ka-GE"/>
        </w:rPr>
        <w:t>კვირამდე</w:t>
      </w:r>
      <w:r w:rsidRPr="00492ECA">
        <w:rPr>
          <w:rFonts w:ascii="Cambria" w:hAnsi="Cambria"/>
          <w:szCs w:val="24"/>
          <w:lang w:val="ka-GE"/>
        </w:rPr>
        <w:t xml:space="preserve"> </w:t>
      </w:r>
      <w:r w:rsidRPr="00492ECA">
        <w:rPr>
          <w:rFonts w:ascii="Sylfaen" w:hAnsi="Sylfaen" w:cs="Sylfaen"/>
          <w:szCs w:val="24"/>
          <w:lang w:val="ka-GE"/>
        </w:rPr>
        <w:t>ვადის</w:t>
      </w:r>
      <w:r w:rsidRPr="00492ECA">
        <w:rPr>
          <w:rFonts w:ascii="Cambria" w:hAnsi="Cambria"/>
          <w:szCs w:val="24"/>
          <w:lang w:val="ka-GE"/>
        </w:rPr>
        <w:t xml:space="preserve"> </w:t>
      </w:r>
      <w:r w:rsidRPr="00492ECA">
        <w:rPr>
          <w:rFonts w:ascii="Sylfaen" w:hAnsi="Sylfaen" w:cs="Sylfaen"/>
          <w:szCs w:val="24"/>
          <w:lang w:val="ka-GE"/>
        </w:rPr>
        <w:t>ორსულობის</w:t>
      </w:r>
      <w:r w:rsidRPr="00492ECA">
        <w:rPr>
          <w:rFonts w:ascii="Cambria" w:hAnsi="Cambria"/>
          <w:szCs w:val="24"/>
          <w:lang w:val="ka-GE"/>
        </w:rPr>
        <w:t xml:space="preserve"> </w:t>
      </w:r>
      <w:r w:rsidRPr="00492ECA">
        <w:rPr>
          <w:rFonts w:ascii="Sylfaen" w:hAnsi="Sylfaen" w:cs="Sylfaen"/>
          <w:szCs w:val="24"/>
          <w:lang w:val="ka-GE"/>
        </w:rPr>
        <w:t>ქირურგიული</w:t>
      </w:r>
      <w:r w:rsidRPr="00492ECA">
        <w:rPr>
          <w:rFonts w:ascii="Cambria" w:hAnsi="Cambria"/>
          <w:szCs w:val="24"/>
          <w:lang w:val="ka-GE"/>
        </w:rPr>
        <w:t xml:space="preserve"> </w:t>
      </w:r>
      <w:r w:rsidRPr="00492ECA">
        <w:rPr>
          <w:rFonts w:ascii="Sylfaen" w:hAnsi="Sylfaen" w:cs="Sylfaen"/>
          <w:szCs w:val="24"/>
          <w:lang w:val="ka-GE"/>
        </w:rPr>
        <w:t>მეთოდით</w:t>
      </w:r>
      <w:r w:rsidRPr="00492ECA">
        <w:rPr>
          <w:rFonts w:ascii="Cambria" w:hAnsi="Cambria"/>
          <w:szCs w:val="24"/>
          <w:lang w:val="ka-GE"/>
        </w:rPr>
        <w:t xml:space="preserve"> </w:t>
      </w:r>
      <w:r w:rsidRPr="00492ECA">
        <w:rPr>
          <w:rFonts w:ascii="Sylfaen" w:hAnsi="Sylfaen" w:cs="Sylfaen"/>
          <w:szCs w:val="24"/>
          <w:lang w:val="ka-GE"/>
        </w:rPr>
        <w:t>შეწყვეტა</w:t>
      </w:r>
      <w:r w:rsidRPr="00492ECA">
        <w:rPr>
          <w:rFonts w:ascii="Cambria" w:hAnsi="Cambria"/>
          <w:szCs w:val="24"/>
          <w:lang w:val="ka-GE"/>
        </w:rPr>
        <w:t xml:space="preserve"> </w:t>
      </w:r>
      <w:r w:rsidRPr="00492ECA">
        <w:rPr>
          <w:rFonts w:ascii="Sylfaen" w:hAnsi="Sylfaen" w:cs="Sylfaen"/>
          <w:szCs w:val="24"/>
          <w:lang w:val="ka-GE"/>
        </w:rPr>
        <w:t>ხორციელდება</w:t>
      </w:r>
      <w:r w:rsidRPr="00492ECA">
        <w:rPr>
          <w:rFonts w:ascii="Cambria" w:hAnsi="Cambria"/>
          <w:szCs w:val="24"/>
          <w:lang w:val="ka-GE"/>
        </w:rPr>
        <w:t xml:space="preserve"> </w:t>
      </w:r>
      <w:r w:rsidRPr="00492ECA">
        <w:rPr>
          <w:rFonts w:ascii="Sylfaen" w:hAnsi="Sylfaen" w:cs="Sylfaen"/>
          <w:szCs w:val="24"/>
          <w:lang w:val="ka-GE"/>
        </w:rPr>
        <w:t>როგორც</w:t>
      </w:r>
      <w:r w:rsidRPr="00492ECA">
        <w:rPr>
          <w:rFonts w:ascii="Cambria" w:hAnsi="Cambria"/>
          <w:szCs w:val="24"/>
          <w:lang w:val="ka-GE"/>
        </w:rPr>
        <w:t xml:space="preserve"> </w:t>
      </w:r>
      <w:r w:rsidRPr="00492ECA">
        <w:rPr>
          <w:rFonts w:ascii="Sylfaen" w:hAnsi="Sylfaen" w:cs="Sylfaen"/>
          <w:szCs w:val="24"/>
          <w:lang w:val="ka-GE"/>
        </w:rPr>
        <w:t>ამბულატორიულ</w:t>
      </w:r>
      <w:r w:rsidRPr="00492ECA">
        <w:rPr>
          <w:rFonts w:ascii="Cambria" w:hAnsi="Cambria"/>
          <w:szCs w:val="24"/>
          <w:lang w:val="ka-GE"/>
        </w:rPr>
        <w:t xml:space="preserve">, </w:t>
      </w:r>
      <w:r w:rsidRPr="00492ECA">
        <w:rPr>
          <w:rFonts w:ascii="Sylfaen" w:hAnsi="Sylfaen" w:cs="Sylfaen"/>
          <w:szCs w:val="24"/>
          <w:lang w:val="ka-GE"/>
        </w:rPr>
        <w:t>ისე</w:t>
      </w:r>
      <w:r w:rsidRPr="00492ECA">
        <w:rPr>
          <w:rFonts w:ascii="Cambria" w:hAnsi="Cambria"/>
          <w:szCs w:val="24"/>
          <w:lang w:val="ka-GE"/>
        </w:rPr>
        <w:t xml:space="preserve"> </w:t>
      </w:r>
      <w:r w:rsidRPr="00492ECA">
        <w:rPr>
          <w:rFonts w:ascii="Sylfaen" w:hAnsi="Sylfaen" w:cs="Sylfaen"/>
          <w:szCs w:val="24"/>
          <w:lang w:val="ka-GE"/>
        </w:rPr>
        <w:t>სტაციონარული</w:t>
      </w:r>
      <w:r w:rsidRPr="00492ECA">
        <w:rPr>
          <w:rFonts w:ascii="Cambria" w:hAnsi="Cambria"/>
          <w:szCs w:val="24"/>
          <w:lang w:val="ka-GE"/>
        </w:rPr>
        <w:t xml:space="preserve"> </w:t>
      </w:r>
      <w:r w:rsidRPr="00492ECA">
        <w:rPr>
          <w:rFonts w:ascii="Sylfaen" w:hAnsi="Sylfaen" w:cs="Sylfaen"/>
          <w:szCs w:val="24"/>
          <w:lang w:val="ka-GE"/>
        </w:rPr>
        <w:t>ტიპის</w:t>
      </w:r>
      <w:r w:rsidRPr="00492ECA">
        <w:rPr>
          <w:rFonts w:ascii="Cambria" w:hAnsi="Cambria"/>
          <w:szCs w:val="24"/>
          <w:lang w:val="ka-GE"/>
        </w:rPr>
        <w:t xml:space="preserve"> </w:t>
      </w:r>
      <w:r w:rsidRPr="00492ECA">
        <w:rPr>
          <w:rFonts w:ascii="Sylfaen" w:hAnsi="Sylfaen" w:cs="Sylfaen"/>
          <w:szCs w:val="24"/>
          <w:lang w:val="ka-GE"/>
        </w:rPr>
        <w:t>დაწესებულებაში</w:t>
      </w:r>
      <w:r w:rsidRPr="00492ECA">
        <w:rPr>
          <w:rFonts w:ascii="Cambria" w:hAnsi="Cambria"/>
          <w:szCs w:val="24"/>
          <w:lang w:val="ka-GE"/>
        </w:rPr>
        <w:t xml:space="preserve"> </w:t>
      </w:r>
      <w:r w:rsidRPr="00492ECA">
        <w:rPr>
          <w:rFonts w:ascii="Sylfaen" w:hAnsi="Sylfaen" w:cs="Sylfaen"/>
          <w:szCs w:val="24"/>
          <w:lang w:val="ka-GE"/>
        </w:rPr>
        <w:t>ექიმი</w:t>
      </w:r>
      <w:r w:rsidRPr="00492ECA">
        <w:rPr>
          <w:rFonts w:ascii="Cambria" w:hAnsi="Cambria"/>
          <w:szCs w:val="24"/>
          <w:lang w:val="ka-GE"/>
        </w:rPr>
        <w:t>-</w:t>
      </w:r>
      <w:r w:rsidRPr="00492ECA">
        <w:rPr>
          <w:rFonts w:ascii="Sylfaen" w:hAnsi="Sylfaen" w:cs="Sylfaen"/>
          <w:szCs w:val="24"/>
          <w:lang w:val="ka-GE"/>
        </w:rPr>
        <w:t>სპეციალისტის</w:t>
      </w:r>
      <w:r w:rsidRPr="00492ECA">
        <w:rPr>
          <w:rFonts w:ascii="Cambria" w:hAnsi="Cambria"/>
          <w:szCs w:val="24"/>
          <w:lang w:val="ka-GE"/>
        </w:rPr>
        <w:t xml:space="preserve"> - </w:t>
      </w:r>
      <w:r w:rsidRPr="00492ECA">
        <w:rPr>
          <w:rFonts w:ascii="Sylfaen" w:hAnsi="Sylfaen" w:cs="Sylfaen"/>
          <w:szCs w:val="24"/>
          <w:lang w:val="ka-GE"/>
        </w:rPr>
        <w:t>მეან</w:t>
      </w:r>
      <w:r w:rsidRPr="00492ECA">
        <w:rPr>
          <w:rFonts w:ascii="Cambria" w:hAnsi="Cambria"/>
          <w:szCs w:val="24"/>
          <w:lang w:val="ka-GE"/>
        </w:rPr>
        <w:t>-</w:t>
      </w:r>
      <w:r w:rsidRPr="00492ECA">
        <w:rPr>
          <w:rFonts w:ascii="Sylfaen" w:hAnsi="Sylfaen" w:cs="Sylfaen"/>
          <w:szCs w:val="24"/>
          <w:lang w:val="ka-GE"/>
        </w:rPr>
        <w:t>გინეკოლოგის</w:t>
      </w:r>
      <w:r w:rsidRPr="00492ECA">
        <w:rPr>
          <w:rFonts w:ascii="Cambria" w:hAnsi="Cambria"/>
          <w:szCs w:val="24"/>
          <w:lang w:val="ka-GE"/>
        </w:rPr>
        <w:t xml:space="preserve"> </w:t>
      </w:r>
      <w:r w:rsidRPr="00492ECA">
        <w:rPr>
          <w:rFonts w:ascii="Sylfaen" w:hAnsi="Sylfaen" w:cs="Sylfaen"/>
          <w:szCs w:val="24"/>
          <w:lang w:val="ka-GE"/>
        </w:rPr>
        <w:t>მიერ</w:t>
      </w:r>
      <w:r w:rsidRPr="00492ECA">
        <w:rPr>
          <w:rFonts w:ascii="Cambria" w:hAnsi="Cambria"/>
          <w:szCs w:val="24"/>
          <w:lang w:val="ka-GE"/>
        </w:rPr>
        <w:t xml:space="preserve">, </w:t>
      </w:r>
      <w:r w:rsidRPr="00492ECA">
        <w:rPr>
          <w:rFonts w:ascii="Sylfaen" w:hAnsi="Sylfaen" w:cs="Sylfaen"/>
          <w:szCs w:val="24"/>
          <w:lang w:val="ka-GE"/>
        </w:rPr>
        <w:t>ხოლო</w:t>
      </w:r>
      <w:r w:rsidRPr="00492ECA">
        <w:rPr>
          <w:rFonts w:ascii="Cambria" w:hAnsi="Cambria"/>
          <w:szCs w:val="24"/>
          <w:lang w:val="ka-GE"/>
        </w:rPr>
        <w:t xml:space="preserve"> 7 </w:t>
      </w:r>
      <w:r w:rsidRPr="00492ECA">
        <w:rPr>
          <w:rFonts w:ascii="Sylfaen" w:hAnsi="Sylfaen" w:cs="Sylfaen"/>
          <w:szCs w:val="24"/>
          <w:lang w:val="ka-GE"/>
        </w:rPr>
        <w:t>კვირაზე</w:t>
      </w:r>
      <w:r w:rsidRPr="00492ECA">
        <w:rPr>
          <w:rFonts w:ascii="Cambria" w:hAnsi="Cambria"/>
          <w:szCs w:val="24"/>
          <w:lang w:val="ka-GE"/>
        </w:rPr>
        <w:t xml:space="preserve"> </w:t>
      </w:r>
      <w:r w:rsidRPr="00492ECA">
        <w:rPr>
          <w:rFonts w:ascii="Sylfaen" w:hAnsi="Sylfaen" w:cs="Sylfaen"/>
          <w:szCs w:val="24"/>
          <w:lang w:val="ka-GE"/>
        </w:rPr>
        <w:t>მეტი</w:t>
      </w:r>
      <w:r w:rsidRPr="00492ECA">
        <w:rPr>
          <w:rFonts w:ascii="Cambria" w:hAnsi="Cambria"/>
          <w:szCs w:val="24"/>
          <w:lang w:val="ka-GE"/>
        </w:rPr>
        <w:t xml:space="preserve"> </w:t>
      </w:r>
      <w:r w:rsidRPr="00492ECA">
        <w:rPr>
          <w:rFonts w:ascii="Sylfaen" w:hAnsi="Sylfaen" w:cs="Sylfaen"/>
          <w:szCs w:val="24"/>
          <w:lang w:val="ka-GE"/>
        </w:rPr>
        <w:t>ხანგრძლივობის</w:t>
      </w:r>
      <w:r w:rsidRPr="00492ECA">
        <w:rPr>
          <w:rFonts w:ascii="Cambria" w:hAnsi="Cambria"/>
          <w:szCs w:val="24"/>
          <w:lang w:val="ka-GE"/>
        </w:rPr>
        <w:t xml:space="preserve"> </w:t>
      </w:r>
      <w:r w:rsidRPr="00492ECA">
        <w:rPr>
          <w:rFonts w:ascii="Sylfaen" w:hAnsi="Sylfaen" w:cs="Sylfaen"/>
          <w:szCs w:val="24"/>
          <w:lang w:val="ka-GE"/>
        </w:rPr>
        <w:t>ორსულობის</w:t>
      </w:r>
      <w:r w:rsidRPr="00492ECA">
        <w:rPr>
          <w:rFonts w:ascii="Cambria" w:hAnsi="Cambria"/>
          <w:szCs w:val="24"/>
          <w:lang w:val="ka-GE"/>
        </w:rPr>
        <w:t xml:space="preserve"> </w:t>
      </w:r>
      <w:r w:rsidRPr="00492ECA">
        <w:rPr>
          <w:rFonts w:ascii="Sylfaen" w:hAnsi="Sylfaen" w:cs="Sylfaen"/>
          <w:szCs w:val="24"/>
          <w:lang w:val="ka-GE"/>
        </w:rPr>
        <w:t>ქირურგიული</w:t>
      </w:r>
      <w:r w:rsidRPr="00492ECA">
        <w:rPr>
          <w:rFonts w:ascii="Cambria" w:hAnsi="Cambria"/>
          <w:szCs w:val="24"/>
          <w:lang w:val="ka-GE"/>
        </w:rPr>
        <w:t xml:space="preserve"> </w:t>
      </w:r>
      <w:r w:rsidRPr="00492ECA">
        <w:rPr>
          <w:rFonts w:ascii="Sylfaen" w:hAnsi="Sylfaen" w:cs="Sylfaen"/>
          <w:szCs w:val="24"/>
          <w:lang w:val="ka-GE"/>
        </w:rPr>
        <w:t>მეთოდით</w:t>
      </w:r>
      <w:r w:rsidRPr="00492ECA">
        <w:rPr>
          <w:rFonts w:ascii="Cambria" w:hAnsi="Cambria"/>
          <w:szCs w:val="24"/>
          <w:lang w:val="ka-GE"/>
        </w:rPr>
        <w:t xml:space="preserve"> </w:t>
      </w:r>
      <w:r w:rsidRPr="00492ECA">
        <w:rPr>
          <w:rFonts w:ascii="Sylfaen" w:hAnsi="Sylfaen" w:cs="Sylfaen"/>
          <w:szCs w:val="24"/>
          <w:lang w:val="ka-GE"/>
        </w:rPr>
        <w:t>შეწყვეტა</w:t>
      </w:r>
      <w:r w:rsidRPr="00492ECA">
        <w:rPr>
          <w:rFonts w:ascii="Cambria" w:hAnsi="Cambria"/>
          <w:szCs w:val="24"/>
          <w:lang w:val="ka-GE"/>
        </w:rPr>
        <w:t xml:space="preserve"> </w:t>
      </w:r>
      <w:r w:rsidRPr="00492ECA">
        <w:rPr>
          <w:rFonts w:ascii="Sylfaen" w:hAnsi="Sylfaen" w:cs="Sylfaen"/>
          <w:szCs w:val="24"/>
          <w:lang w:val="ka-GE"/>
        </w:rPr>
        <w:t>ხორციელდება</w:t>
      </w:r>
      <w:r w:rsidRPr="00492ECA">
        <w:rPr>
          <w:rFonts w:ascii="Cambria" w:hAnsi="Cambria"/>
          <w:szCs w:val="24"/>
          <w:lang w:val="ka-GE"/>
        </w:rPr>
        <w:t xml:space="preserve"> </w:t>
      </w:r>
      <w:r w:rsidRPr="00492ECA">
        <w:rPr>
          <w:rFonts w:ascii="Sylfaen" w:hAnsi="Sylfaen" w:cs="Sylfaen"/>
          <w:szCs w:val="24"/>
          <w:lang w:val="ka-GE"/>
        </w:rPr>
        <w:t>მხოლოდ</w:t>
      </w:r>
      <w:r w:rsidRPr="00492ECA">
        <w:rPr>
          <w:rFonts w:ascii="Cambria" w:hAnsi="Cambria"/>
          <w:szCs w:val="24"/>
          <w:lang w:val="ka-GE"/>
        </w:rPr>
        <w:t xml:space="preserve"> </w:t>
      </w:r>
      <w:r w:rsidRPr="00492ECA">
        <w:rPr>
          <w:rFonts w:ascii="Sylfaen" w:hAnsi="Sylfaen" w:cs="Sylfaen"/>
          <w:szCs w:val="24"/>
          <w:lang w:val="ka-GE"/>
        </w:rPr>
        <w:t>სტაციონარული</w:t>
      </w:r>
      <w:r w:rsidRPr="00492ECA">
        <w:rPr>
          <w:rFonts w:ascii="Cambria" w:hAnsi="Cambria"/>
          <w:szCs w:val="24"/>
          <w:lang w:val="ka-GE"/>
        </w:rPr>
        <w:t xml:space="preserve"> </w:t>
      </w:r>
      <w:r w:rsidRPr="00492ECA">
        <w:rPr>
          <w:rFonts w:ascii="Sylfaen" w:hAnsi="Sylfaen" w:cs="Sylfaen"/>
          <w:szCs w:val="24"/>
          <w:lang w:val="ka-GE"/>
        </w:rPr>
        <w:t>ტიპის</w:t>
      </w:r>
      <w:r w:rsidRPr="00492ECA">
        <w:rPr>
          <w:rFonts w:ascii="Cambria" w:hAnsi="Cambria"/>
          <w:szCs w:val="24"/>
          <w:lang w:val="ka-GE"/>
        </w:rPr>
        <w:t xml:space="preserve"> </w:t>
      </w:r>
      <w:r w:rsidRPr="00492ECA">
        <w:rPr>
          <w:rFonts w:ascii="Sylfaen" w:hAnsi="Sylfaen" w:cs="Sylfaen"/>
          <w:szCs w:val="24"/>
          <w:lang w:val="ka-GE"/>
        </w:rPr>
        <w:t>დაწესებულებაში</w:t>
      </w:r>
      <w:r w:rsidRPr="00492ECA">
        <w:rPr>
          <w:rFonts w:ascii="Cambria" w:hAnsi="Cambria"/>
          <w:szCs w:val="24"/>
          <w:lang w:val="ka-GE"/>
        </w:rPr>
        <w:t xml:space="preserve">, </w:t>
      </w:r>
      <w:r w:rsidRPr="00492ECA">
        <w:rPr>
          <w:rFonts w:ascii="Sylfaen" w:hAnsi="Sylfaen" w:cs="Sylfaen"/>
          <w:szCs w:val="24"/>
          <w:lang w:val="ka-GE"/>
        </w:rPr>
        <w:t>რომელსაც</w:t>
      </w:r>
      <w:r w:rsidRPr="00492ECA">
        <w:rPr>
          <w:rFonts w:ascii="Cambria" w:hAnsi="Cambria"/>
          <w:szCs w:val="24"/>
          <w:lang w:val="ka-GE"/>
        </w:rPr>
        <w:t xml:space="preserve"> </w:t>
      </w:r>
      <w:r w:rsidRPr="00492ECA">
        <w:rPr>
          <w:rFonts w:ascii="Sylfaen" w:hAnsi="Sylfaen" w:cs="Sylfaen"/>
          <w:szCs w:val="24"/>
          <w:lang w:val="ka-GE"/>
        </w:rPr>
        <w:t>აქვს</w:t>
      </w:r>
      <w:r w:rsidRPr="00492ECA">
        <w:rPr>
          <w:rFonts w:ascii="Cambria" w:hAnsi="Cambria"/>
          <w:szCs w:val="24"/>
          <w:lang w:val="ka-GE"/>
        </w:rPr>
        <w:t xml:space="preserve"> </w:t>
      </w:r>
      <w:r w:rsidRPr="00492ECA">
        <w:rPr>
          <w:rFonts w:ascii="Sylfaen" w:hAnsi="Sylfaen" w:cs="Sylfaen"/>
          <w:szCs w:val="24"/>
          <w:lang w:val="ka-GE"/>
        </w:rPr>
        <w:t>სამეანო</w:t>
      </w:r>
      <w:r w:rsidRPr="00492ECA">
        <w:rPr>
          <w:rFonts w:ascii="Cambria" w:hAnsi="Cambria"/>
          <w:szCs w:val="24"/>
          <w:lang w:val="ka-GE"/>
        </w:rPr>
        <w:t>-</w:t>
      </w:r>
      <w:r w:rsidRPr="00492ECA">
        <w:rPr>
          <w:rFonts w:ascii="Sylfaen" w:hAnsi="Sylfaen" w:cs="Sylfaen"/>
          <w:szCs w:val="24"/>
          <w:lang w:val="ka-GE"/>
        </w:rPr>
        <w:t>გინეკოლოგიური</w:t>
      </w:r>
      <w:r w:rsidRPr="00492ECA">
        <w:rPr>
          <w:rFonts w:ascii="Cambria" w:hAnsi="Cambria"/>
          <w:szCs w:val="24"/>
          <w:lang w:val="ka-GE"/>
        </w:rPr>
        <w:t xml:space="preserve"> </w:t>
      </w:r>
      <w:r w:rsidRPr="00492ECA">
        <w:rPr>
          <w:rFonts w:ascii="Sylfaen" w:hAnsi="Sylfaen" w:cs="Sylfaen"/>
          <w:szCs w:val="24"/>
          <w:lang w:val="ka-GE"/>
        </w:rPr>
        <w:t>საქმიანობის</w:t>
      </w:r>
      <w:r w:rsidRPr="00492ECA">
        <w:rPr>
          <w:rFonts w:ascii="Cambria" w:hAnsi="Cambria"/>
          <w:szCs w:val="24"/>
          <w:lang w:val="ka-GE"/>
        </w:rPr>
        <w:t xml:space="preserve"> </w:t>
      </w:r>
      <w:r w:rsidRPr="00492ECA">
        <w:rPr>
          <w:rFonts w:ascii="Sylfaen" w:hAnsi="Sylfaen" w:cs="Sylfaen"/>
          <w:szCs w:val="24"/>
          <w:lang w:val="ka-GE"/>
        </w:rPr>
        <w:t>განხორციელების</w:t>
      </w:r>
      <w:r w:rsidRPr="00492ECA">
        <w:rPr>
          <w:rFonts w:ascii="Cambria" w:hAnsi="Cambria"/>
          <w:szCs w:val="24"/>
          <w:lang w:val="ka-GE"/>
        </w:rPr>
        <w:t xml:space="preserve"> </w:t>
      </w:r>
      <w:r w:rsidRPr="00492ECA">
        <w:rPr>
          <w:rFonts w:ascii="Sylfaen" w:hAnsi="Sylfaen" w:cs="Sylfaen"/>
          <w:szCs w:val="24"/>
          <w:lang w:val="ka-GE"/>
        </w:rPr>
        <w:t>უფლება</w:t>
      </w:r>
      <w:r w:rsidRPr="00492ECA">
        <w:rPr>
          <w:rFonts w:ascii="Cambria" w:hAnsi="Cambria"/>
          <w:szCs w:val="24"/>
          <w:lang w:val="ka-GE"/>
        </w:rPr>
        <w:t xml:space="preserve">. </w:t>
      </w:r>
      <w:r w:rsidRPr="00492ECA">
        <w:rPr>
          <w:rFonts w:ascii="Sylfaen" w:hAnsi="Sylfaen" w:cs="Sylfaen"/>
          <w:szCs w:val="24"/>
          <w:lang w:val="ka-GE"/>
        </w:rPr>
        <w:t>რაც</w:t>
      </w:r>
      <w:r w:rsidRPr="00492ECA">
        <w:rPr>
          <w:rFonts w:ascii="Cambria" w:hAnsi="Cambria"/>
          <w:szCs w:val="24"/>
          <w:lang w:val="ka-GE"/>
        </w:rPr>
        <w:t xml:space="preserve"> </w:t>
      </w:r>
      <w:r w:rsidRPr="00492ECA">
        <w:rPr>
          <w:rFonts w:ascii="Sylfaen" w:hAnsi="Sylfaen" w:cs="Sylfaen"/>
          <w:szCs w:val="24"/>
          <w:lang w:val="ka-GE"/>
        </w:rPr>
        <w:t>შეეხება</w:t>
      </w:r>
      <w:r w:rsidRPr="00492ECA">
        <w:rPr>
          <w:rFonts w:ascii="Cambria" w:hAnsi="Cambria"/>
          <w:szCs w:val="24"/>
          <w:lang w:val="ka-GE"/>
        </w:rPr>
        <w:t xml:space="preserve"> </w:t>
      </w:r>
      <w:r w:rsidRPr="00492ECA">
        <w:rPr>
          <w:rFonts w:ascii="Sylfaen" w:hAnsi="Sylfaen" w:cs="Sylfaen"/>
          <w:szCs w:val="24"/>
          <w:lang w:val="ka-GE"/>
        </w:rPr>
        <w:t>მედიკამენტურ</w:t>
      </w:r>
      <w:r w:rsidRPr="00492ECA">
        <w:rPr>
          <w:rFonts w:ascii="Cambria" w:hAnsi="Cambria"/>
          <w:szCs w:val="24"/>
          <w:lang w:val="ka-GE"/>
        </w:rPr>
        <w:t xml:space="preserve"> </w:t>
      </w:r>
      <w:r w:rsidRPr="00492ECA">
        <w:rPr>
          <w:rFonts w:ascii="Sylfaen" w:hAnsi="Sylfaen" w:cs="Sylfaen"/>
          <w:szCs w:val="24"/>
          <w:lang w:val="ka-GE"/>
        </w:rPr>
        <w:t>აბორტს</w:t>
      </w:r>
      <w:r w:rsidRPr="00492ECA">
        <w:rPr>
          <w:rFonts w:ascii="Cambria" w:hAnsi="Cambria"/>
          <w:szCs w:val="24"/>
          <w:lang w:val="ka-GE"/>
        </w:rPr>
        <w:t xml:space="preserve">, </w:t>
      </w:r>
      <w:r w:rsidRPr="00492ECA">
        <w:rPr>
          <w:rFonts w:ascii="Sylfaen" w:hAnsi="Sylfaen" w:cs="Sylfaen"/>
          <w:szCs w:val="24"/>
          <w:lang w:val="ka-GE"/>
        </w:rPr>
        <w:t>იგი</w:t>
      </w:r>
      <w:r w:rsidRPr="00492ECA">
        <w:rPr>
          <w:rFonts w:ascii="Cambria" w:hAnsi="Cambria"/>
          <w:szCs w:val="24"/>
          <w:lang w:val="ka-GE"/>
        </w:rPr>
        <w:t xml:space="preserve"> 10 </w:t>
      </w:r>
      <w:r w:rsidRPr="00492ECA">
        <w:rPr>
          <w:rFonts w:ascii="Sylfaen" w:hAnsi="Sylfaen" w:cs="Sylfaen"/>
          <w:szCs w:val="24"/>
          <w:lang w:val="ka-GE"/>
        </w:rPr>
        <w:t>კვირამდე</w:t>
      </w:r>
      <w:r w:rsidRPr="00492ECA">
        <w:rPr>
          <w:rFonts w:ascii="Cambria" w:hAnsi="Cambria"/>
          <w:szCs w:val="24"/>
          <w:lang w:val="ka-GE"/>
        </w:rPr>
        <w:t xml:space="preserve"> </w:t>
      </w:r>
      <w:r w:rsidRPr="00492ECA">
        <w:rPr>
          <w:rFonts w:ascii="Sylfaen" w:hAnsi="Sylfaen" w:cs="Sylfaen"/>
          <w:szCs w:val="24"/>
          <w:lang w:val="ka-GE"/>
        </w:rPr>
        <w:t>ორსულობის</w:t>
      </w:r>
      <w:r w:rsidRPr="00492ECA">
        <w:rPr>
          <w:rFonts w:ascii="Cambria" w:hAnsi="Cambria"/>
          <w:szCs w:val="24"/>
          <w:lang w:val="ka-GE"/>
        </w:rPr>
        <w:t xml:space="preserve"> </w:t>
      </w:r>
      <w:r w:rsidRPr="00492ECA">
        <w:rPr>
          <w:rFonts w:ascii="Sylfaen" w:hAnsi="Sylfaen" w:cs="Sylfaen"/>
          <w:szCs w:val="24"/>
          <w:lang w:val="ka-GE"/>
        </w:rPr>
        <w:t>შემთხვევაში</w:t>
      </w:r>
      <w:r w:rsidRPr="00492ECA">
        <w:rPr>
          <w:rFonts w:ascii="Cambria" w:hAnsi="Cambria"/>
          <w:szCs w:val="24"/>
          <w:lang w:val="ka-GE"/>
        </w:rPr>
        <w:t xml:space="preserve"> </w:t>
      </w:r>
      <w:r w:rsidRPr="00492ECA">
        <w:rPr>
          <w:rFonts w:ascii="Sylfaen" w:hAnsi="Sylfaen" w:cs="Sylfaen"/>
          <w:szCs w:val="24"/>
          <w:lang w:val="ka-GE"/>
        </w:rPr>
        <w:t>შესაძლებელია</w:t>
      </w:r>
      <w:r w:rsidRPr="00492ECA">
        <w:rPr>
          <w:rFonts w:ascii="Cambria" w:hAnsi="Cambria"/>
          <w:szCs w:val="24"/>
          <w:lang w:val="ka-GE"/>
        </w:rPr>
        <w:t xml:space="preserve"> </w:t>
      </w:r>
      <w:r w:rsidRPr="00492ECA">
        <w:rPr>
          <w:rFonts w:ascii="Sylfaen" w:hAnsi="Sylfaen" w:cs="Sylfaen"/>
          <w:szCs w:val="24"/>
          <w:lang w:val="ka-GE"/>
        </w:rPr>
        <w:t>განხორციელდეს</w:t>
      </w:r>
      <w:r w:rsidRPr="00492ECA">
        <w:rPr>
          <w:rFonts w:ascii="Cambria" w:hAnsi="Cambria"/>
          <w:szCs w:val="24"/>
          <w:lang w:val="ka-GE"/>
        </w:rPr>
        <w:t xml:space="preserve"> </w:t>
      </w:r>
      <w:r w:rsidRPr="00492ECA">
        <w:rPr>
          <w:rFonts w:ascii="Sylfaen" w:hAnsi="Sylfaen" w:cs="Sylfaen"/>
          <w:szCs w:val="24"/>
          <w:lang w:val="ka-GE"/>
        </w:rPr>
        <w:t>ამბულატორიული</w:t>
      </w:r>
      <w:r w:rsidRPr="00492ECA">
        <w:rPr>
          <w:rFonts w:ascii="Cambria" w:hAnsi="Cambria"/>
          <w:szCs w:val="24"/>
          <w:lang w:val="ka-GE"/>
        </w:rPr>
        <w:t xml:space="preserve"> </w:t>
      </w:r>
      <w:r w:rsidRPr="00492ECA">
        <w:rPr>
          <w:rFonts w:ascii="Sylfaen" w:hAnsi="Sylfaen" w:cs="Sylfaen"/>
          <w:szCs w:val="24"/>
          <w:lang w:val="ka-GE"/>
        </w:rPr>
        <w:t>ტიპის</w:t>
      </w:r>
      <w:r w:rsidRPr="00492ECA">
        <w:rPr>
          <w:rFonts w:ascii="Cambria" w:hAnsi="Cambria"/>
          <w:szCs w:val="24"/>
          <w:lang w:val="ka-GE"/>
        </w:rPr>
        <w:t xml:space="preserve"> </w:t>
      </w:r>
      <w:r w:rsidRPr="00492ECA">
        <w:rPr>
          <w:rFonts w:ascii="Sylfaen" w:hAnsi="Sylfaen" w:cs="Sylfaen"/>
          <w:szCs w:val="24"/>
          <w:lang w:val="ka-GE"/>
        </w:rPr>
        <w:t>დაწესებულებაში</w:t>
      </w:r>
      <w:r w:rsidRPr="00492ECA">
        <w:rPr>
          <w:rFonts w:ascii="Cambria" w:hAnsi="Cambria"/>
          <w:szCs w:val="24"/>
          <w:lang w:val="ka-GE"/>
        </w:rPr>
        <w:t xml:space="preserve">. 12 </w:t>
      </w:r>
      <w:r w:rsidRPr="00492ECA">
        <w:rPr>
          <w:rFonts w:ascii="Sylfaen" w:hAnsi="Sylfaen" w:cs="Sylfaen"/>
          <w:szCs w:val="24"/>
          <w:lang w:val="ka-GE"/>
        </w:rPr>
        <w:t>კვირაზე</w:t>
      </w:r>
      <w:r w:rsidRPr="00492ECA">
        <w:rPr>
          <w:rFonts w:ascii="Cambria" w:hAnsi="Cambria"/>
          <w:szCs w:val="24"/>
          <w:lang w:val="ka-GE"/>
        </w:rPr>
        <w:t xml:space="preserve"> </w:t>
      </w:r>
      <w:r w:rsidRPr="00492ECA">
        <w:rPr>
          <w:rFonts w:ascii="Sylfaen" w:hAnsi="Sylfaen" w:cs="Sylfaen"/>
          <w:szCs w:val="24"/>
          <w:lang w:val="ka-GE"/>
        </w:rPr>
        <w:t>მეტი</w:t>
      </w:r>
      <w:r w:rsidRPr="00492ECA">
        <w:rPr>
          <w:rFonts w:ascii="Cambria" w:hAnsi="Cambria"/>
          <w:szCs w:val="24"/>
          <w:lang w:val="ka-GE"/>
        </w:rPr>
        <w:t xml:space="preserve"> </w:t>
      </w:r>
      <w:r w:rsidRPr="00492ECA">
        <w:rPr>
          <w:rFonts w:ascii="Sylfaen" w:hAnsi="Sylfaen" w:cs="Sylfaen"/>
          <w:szCs w:val="24"/>
          <w:lang w:val="ka-GE"/>
        </w:rPr>
        <w:t>ხანგრძლივობის</w:t>
      </w:r>
      <w:r w:rsidRPr="00492ECA">
        <w:rPr>
          <w:rFonts w:ascii="Cambria" w:hAnsi="Cambria"/>
          <w:szCs w:val="24"/>
          <w:lang w:val="ka-GE"/>
        </w:rPr>
        <w:t xml:space="preserve"> </w:t>
      </w:r>
      <w:r w:rsidRPr="00492ECA">
        <w:rPr>
          <w:rFonts w:ascii="Sylfaen" w:hAnsi="Sylfaen" w:cs="Sylfaen"/>
          <w:szCs w:val="24"/>
          <w:lang w:val="ka-GE"/>
        </w:rPr>
        <w:t>ორსულობის</w:t>
      </w:r>
      <w:r w:rsidRPr="00492ECA">
        <w:rPr>
          <w:rFonts w:ascii="Cambria" w:hAnsi="Cambria"/>
          <w:szCs w:val="24"/>
          <w:lang w:val="ka-GE"/>
        </w:rPr>
        <w:t xml:space="preserve"> </w:t>
      </w:r>
      <w:r w:rsidRPr="00492ECA">
        <w:rPr>
          <w:rFonts w:ascii="Sylfaen" w:hAnsi="Sylfaen" w:cs="Sylfaen"/>
          <w:szCs w:val="24"/>
          <w:lang w:val="ka-GE"/>
        </w:rPr>
        <w:t>შეწყვეტა</w:t>
      </w:r>
      <w:r w:rsidRPr="00492ECA">
        <w:rPr>
          <w:rFonts w:ascii="Cambria" w:hAnsi="Cambria"/>
          <w:szCs w:val="24"/>
          <w:lang w:val="ka-GE"/>
        </w:rPr>
        <w:t xml:space="preserve"> </w:t>
      </w:r>
      <w:r w:rsidRPr="00492ECA">
        <w:rPr>
          <w:rFonts w:ascii="Sylfaen" w:hAnsi="Sylfaen" w:cs="Sylfaen"/>
          <w:szCs w:val="24"/>
          <w:lang w:val="ka-GE"/>
        </w:rPr>
        <w:t>ნებისმიერი</w:t>
      </w:r>
      <w:r w:rsidRPr="00492ECA">
        <w:rPr>
          <w:rFonts w:ascii="Cambria" w:hAnsi="Cambria"/>
          <w:szCs w:val="24"/>
          <w:lang w:val="ka-GE"/>
        </w:rPr>
        <w:t xml:space="preserve"> </w:t>
      </w:r>
      <w:r w:rsidRPr="00492ECA">
        <w:rPr>
          <w:rFonts w:ascii="Sylfaen" w:hAnsi="Sylfaen" w:cs="Sylfaen"/>
          <w:szCs w:val="24"/>
          <w:lang w:val="ka-GE"/>
        </w:rPr>
        <w:t>მეთოდით</w:t>
      </w:r>
      <w:r w:rsidRPr="00492ECA">
        <w:rPr>
          <w:rFonts w:ascii="Cambria" w:hAnsi="Cambria"/>
          <w:szCs w:val="24"/>
          <w:lang w:val="ka-GE"/>
        </w:rPr>
        <w:t xml:space="preserve"> </w:t>
      </w:r>
      <w:r w:rsidRPr="00492ECA">
        <w:rPr>
          <w:rFonts w:ascii="Sylfaen" w:hAnsi="Sylfaen" w:cs="Sylfaen"/>
          <w:szCs w:val="24"/>
          <w:lang w:val="ka-GE"/>
        </w:rPr>
        <w:t>ნებადართულია</w:t>
      </w:r>
      <w:r w:rsidRPr="00492ECA">
        <w:rPr>
          <w:rFonts w:ascii="Cambria" w:hAnsi="Cambria"/>
          <w:szCs w:val="24"/>
          <w:lang w:val="ka-GE"/>
        </w:rPr>
        <w:t xml:space="preserve"> </w:t>
      </w:r>
      <w:r w:rsidRPr="00492ECA">
        <w:rPr>
          <w:rFonts w:ascii="Sylfaen" w:hAnsi="Sylfaen" w:cs="Sylfaen"/>
          <w:szCs w:val="24"/>
          <w:lang w:val="ka-GE"/>
        </w:rPr>
        <w:t>მხოლოდ</w:t>
      </w:r>
      <w:r w:rsidRPr="00492ECA">
        <w:rPr>
          <w:rFonts w:ascii="Cambria" w:hAnsi="Cambria"/>
          <w:szCs w:val="24"/>
          <w:lang w:val="ka-GE"/>
        </w:rPr>
        <w:t xml:space="preserve"> </w:t>
      </w:r>
      <w:r w:rsidRPr="00492ECA">
        <w:rPr>
          <w:rFonts w:ascii="Sylfaen" w:hAnsi="Sylfaen" w:cs="Sylfaen"/>
          <w:szCs w:val="24"/>
          <w:lang w:val="ka-GE"/>
        </w:rPr>
        <w:t>სამედიცინო</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სოციალური</w:t>
      </w:r>
      <w:r w:rsidRPr="00492ECA">
        <w:rPr>
          <w:rFonts w:ascii="Cambria" w:hAnsi="Cambria"/>
          <w:szCs w:val="24"/>
          <w:lang w:val="ka-GE"/>
        </w:rPr>
        <w:t xml:space="preserve"> </w:t>
      </w:r>
      <w:r w:rsidRPr="00492ECA">
        <w:rPr>
          <w:rFonts w:ascii="Sylfaen" w:hAnsi="Sylfaen" w:cs="Sylfaen"/>
          <w:szCs w:val="24"/>
          <w:lang w:val="ka-GE"/>
        </w:rPr>
        <w:t>ჩვენებების</w:t>
      </w:r>
      <w:r w:rsidRPr="00492ECA">
        <w:rPr>
          <w:rFonts w:ascii="Cambria" w:hAnsi="Cambria"/>
          <w:szCs w:val="24"/>
          <w:lang w:val="ka-GE"/>
        </w:rPr>
        <w:t xml:space="preserve"> </w:t>
      </w:r>
      <w:r w:rsidRPr="00492ECA">
        <w:rPr>
          <w:rFonts w:ascii="Sylfaen" w:hAnsi="Sylfaen" w:cs="Sylfaen"/>
          <w:szCs w:val="24"/>
          <w:lang w:val="ka-GE"/>
        </w:rPr>
        <w:t>არსებობის</w:t>
      </w:r>
      <w:r w:rsidRPr="00492ECA">
        <w:rPr>
          <w:rFonts w:ascii="Cambria" w:hAnsi="Cambria"/>
          <w:szCs w:val="24"/>
          <w:lang w:val="ka-GE"/>
        </w:rPr>
        <w:t xml:space="preserve"> </w:t>
      </w:r>
      <w:r w:rsidRPr="00492ECA">
        <w:rPr>
          <w:rFonts w:ascii="Sylfaen" w:hAnsi="Sylfaen" w:cs="Sylfaen"/>
          <w:szCs w:val="24"/>
          <w:lang w:val="ka-GE"/>
        </w:rPr>
        <w:t>შემთხვევაში</w:t>
      </w:r>
      <w:r w:rsidRPr="00492ECA">
        <w:rPr>
          <w:rFonts w:ascii="Cambria" w:hAnsi="Cambria"/>
          <w:szCs w:val="24"/>
          <w:lang w:val="ka-GE"/>
        </w:rPr>
        <w:t xml:space="preserve"> </w:t>
      </w:r>
      <w:r w:rsidRPr="00492ECA">
        <w:rPr>
          <w:rFonts w:ascii="Sylfaen" w:hAnsi="Sylfaen" w:cs="Sylfaen"/>
          <w:szCs w:val="24"/>
          <w:lang w:val="ka-GE"/>
        </w:rPr>
        <w:t>და</w:t>
      </w:r>
      <w:r w:rsidRPr="00492ECA">
        <w:rPr>
          <w:rFonts w:ascii="Cambria" w:hAnsi="Cambria"/>
          <w:szCs w:val="24"/>
          <w:lang w:val="ka-GE"/>
        </w:rPr>
        <w:t xml:space="preserve"> </w:t>
      </w:r>
      <w:r w:rsidRPr="00492ECA">
        <w:rPr>
          <w:rFonts w:ascii="Sylfaen" w:hAnsi="Sylfaen" w:cs="Sylfaen"/>
          <w:szCs w:val="24"/>
          <w:lang w:val="ka-GE"/>
        </w:rPr>
        <w:t>ხორციელდება</w:t>
      </w:r>
      <w:r w:rsidRPr="00492ECA">
        <w:rPr>
          <w:rFonts w:ascii="Cambria" w:hAnsi="Cambria"/>
          <w:szCs w:val="24"/>
          <w:lang w:val="ka-GE"/>
        </w:rPr>
        <w:t xml:space="preserve"> </w:t>
      </w:r>
      <w:r w:rsidRPr="00492ECA">
        <w:rPr>
          <w:rFonts w:ascii="Sylfaen" w:hAnsi="Sylfaen" w:cs="Sylfaen"/>
          <w:szCs w:val="24"/>
          <w:lang w:val="ka-GE"/>
        </w:rPr>
        <w:t>მხოლოდ</w:t>
      </w:r>
      <w:r w:rsidRPr="00492ECA">
        <w:rPr>
          <w:rFonts w:ascii="Cambria" w:hAnsi="Cambria"/>
          <w:szCs w:val="24"/>
          <w:lang w:val="ka-GE"/>
        </w:rPr>
        <w:t xml:space="preserve"> </w:t>
      </w:r>
      <w:r w:rsidRPr="00492ECA">
        <w:rPr>
          <w:rFonts w:ascii="Sylfaen" w:hAnsi="Sylfaen" w:cs="Sylfaen"/>
          <w:szCs w:val="24"/>
          <w:lang w:val="ka-GE"/>
        </w:rPr>
        <w:t>სტაციონარული</w:t>
      </w:r>
      <w:r w:rsidRPr="00492ECA">
        <w:rPr>
          <w:rFonts w:ascii="Cambria" w:hAnsi="Cambria"/>
          <w:szCs w:val="24"/>
          <w:lang w:val="ka-GE"/>
        </w:rPr>
        <w:t xml:space="preserve"> </w:t>
      </w:r>
      <w:r w:rsidRPr="00492ECA">
        <w:rPr>
          <w:rFonts w:ascii="Sylfaen" w:hAnsi="Sylfaen" w:cs="Sylfaen"/>
          <w:szCs w:val="24"/>
          <w:lang w:val="ka-GE"/>
        </w:rPr>
        <w:t>ტიპის</w:t>
      </w:r>
      <w:r w:rsidRPr="00492ECA">
        <w:rPr>
          <w:rFonts w:ascii="Cambria" w:hAnsi="Cambria"/>
          <w:szCs w:val="24"/>
          <w:lang w:val="ka-GE"/>
        </w:rPr>
        <w:t xml:space="preserve"> </w:t>
      </w:r>
      <w:r w:rsidRPr="00492ECA">
        <w:rPr>
          <w:rFonts w:ascii="Sylfaen" w:hAnsi="Sylfaen" w:cs="Sylfaen"/>
          <w:szCs w:val="24"/>
          <w:lang w:val="ka-GE"/>
        </w:rPr>
        <w:t>სამედიცინო</w:t>
      </w:r>
      <w:r w:rsidRPr="00492ECA">
        <w:rPr>
          <w:rFonts w:ascii="Cambria" w:hAnsi="Cambria"/>
          <w:szCs w:val="24"/>
          <w:lang w:val="ka-GE"/>
        </w:rPr>
        <w:t xml:space="preserve"> </w:t>
      </w:r>
      <w:r w:rsidRPr="00492ECA">
        <w:rPr>
          <w:rFonts w:ascii="Sylfaen" w:hAnsi="Sylfaen" w:cs="Sylfaen"/>
          <w:szCs w:val="24"/>
          <w:lang w:val="ka-GE"/>
        </w:rPr>
        <w:t>დაწესებულებაში</w:t>
      </w:r>
      <w:r w:rsidRPr="00492ECA">
        <w:rPr>
          <w:rFonts w:ascii="Cambria" w:hAnsi="Cambria"/>
          <w:szCs w:val="24"/>
          <w:lang w:val="ka-GE"/>
        </w:rPr>
        <w:t xml:space="preserve">, </w:t>
      </w:r>
      <w:r w:rsidRPr="00492ECA">
        <w:rPr>
          <w:rFonts w:ascii="Sylfaen" w:hAnsi="Sylfaen" w:cs="Sylfaen"/>
          <w:szCs w:val="24"/>
          <w:lang w:val="ka-GE"/>
        </w:rPr>
        <w:t>რომელსაც</w:t>
      </w:r>
      <w:r w:rsidRPr="00492ECA">
        <w:rPr>
          <w:rFonts w:ascii="Cambria" w:hAnsi="Cambria"/>
          <w:szCs w:val="24"/>
          <w:lang w:val="ka-GE"/>
        </w:rPr>
        <w:t xml:space="preserve"> </w:t>
      </w:r>
      <w:r w:rsidRPr="00492ECA">
        <w:rPr>
          <w:rFonts w:ascii="Sylfaen" w:hAnsi="Sylfaen" w:cs="Sylfaen"/>
          <w:szCs w:val="24"/>
          <w:lang w:val="ka-GE"/>
        </w:rPr>
        <w:t>აქვს</w:t>
      </w:r>
      <w:r w:rsidRPr="00492ECA">
        <w:rPr>
          <w:rFonts w:ascii="Cambria" w:hAnsi="Cambria"/>
          <w:szCs w:val="24"/>
          <w:lang w:val="ka-GE"/>
        </w:rPr>
        <w:t xml:space="preserve"> </w:t>
      </w:r>
      <w:r w:rsidRPr="00492ECA">
        <w:rPr>
          <w:rFonts w:ascii="Sylfaen" w:hAnsi="Sylfaen" w:cs="Sylfaen"/>
          <w:szCs w:val="24"/>
          <w:lang w:val="ka-GE"/>
        </w:rPr>
        <w:t>სამეანო</w:t>
      </w:r>
      <w:r w:rsidRPr="00492ECA">
        <w:rPr>
          <w:rFonts w:ascii="Cambria" w:hAnsi="Cambria"/>
          <w:szCs w:val="24"/>
          <w:lang w:val="ka-GE"/>
        </w:rPr>
        <w:t>-</w:t>
      </w:r>
      <w:r w:rsidRPr="00492ECA">
        <w:rPr>
          <w:rFonts w:ascii="Sylfaen" w:hAnsi="Sylfaen" w:cs="Sylfaen"/>
          <w:szCs w:val="24"/>
          <w:lang w:val="ka-GE"/>
        </w:rPr>
        <w:t>გინეკოლოგიური</w:t>
      </w:r>
      <w:r w:rsidRPr="00492ECA">
        <w:rPr>
          <w:rFonts w:ascii="Cambria" w:hAnsi="Cambria"/>
          <w:szCs w:val="24"/>
          <w:lang w:val="ka-GE"/>
        </w:rPr>
        <w:t xml:space="preserve"> </w:t>
      </w:r>
      <w:r w:rsidRPr="00492ECA">
        <w:rPr>
          <w:rFonts w:ascii="Sylfaen" w:hAnsi="Sylfaen" w:cs="Sylfaen"/>
          <w:szCs w:val="24"/>
          <w:lang w:val="ka-GE"/>
        </w:rPr>
        <w:t>საქმიანობის</w:t>
      </w:r>
      <w:r w:rsidRPr="00492ECA">
        <w:rPr>
          <w:rFonts w:ascii="Cambria" w:hAnsi="Cambria"/>
          <w:szCs w:val="24"/>
          <w:lang w:val="ka-GE"/>
        </w:rPr>
        <w:t xml:space="preserve"> </w:t>
      </w:r>
      <w:r w:rsidRPr="00492ECA">
        <w:rPr>
          <w:rFonts w:ascii="Sylfaen" w:hAnsi="Sylfaen" w:cs="Sylfaen"/>
          <w:szCs w:val="24"/>
          <w:lang w:val="ka-GE"/>
        </w:rPr>
        <w:t>განხორციელების</w:t>
      </w:r>
      <w:r w:rsidRPr="00492ECA">
        <w:rPr>
          <w:rFonts w:ascii="Cambria" w:hAnsi="Cambria"/>
          <w:szCs w:val="24"/>
          <w:lang w:val="ka-GE"/>
        </w:rPr>
        <w:t xml:space="preserve"> </w:t>
      </w:r>
      <w:r w:rsidRPr="00492ECA">
        <w:rPr>
          <w:rFonts w:ascii="Sylfaen" w:hAnsi="Sylfaen" w:cs="Sylfaen"/>
          <w:szCs w:val="24"/>
          <w:lang w:val="ka-GE"/>
        </w:rPr>
        <w:t>უფლება</w:t>
      </w:r>
      <w:r w:rsidRPr="00492ECA">
        <w:rPr>
          <w:rFonts w:ascii="Cambria" w:hAnsi="Cambria"/>
          <w:szCs w:val="24"/>
          <w:lang w:val="ka-GE"/>
        </w:rPr>
        <w:t xml:space="preserve">. </w:t>
      </w:r>
      <w:r w:rsidRPr="00492ECA">
        <w:rPr>
          <w:rFonts w:ascii="Sylfaen" w:hAnsi="Sylfaen" w:cs="Sylfaen"/>
          <w:szCs w:val="24"/>
          <w:lang w:val="ka-GE"/>
        </w:rPr>
        <w:t>იმ</w:t>
      </w:r>
      <w:r w:rsidRPr="00492ECA">
        <w:rPr>
          <w:rFonts w:ascii="Cambria" w:hAnsi="Cambria" w:cs="Sylfaen"/>
          <w:szCs w:val="24"/>
          <w:lang w:val="ka-GE"/>
        </w:rPr>
        <w:t xml:space="preserve"> </w:t>
      </w:r>
      <w:r w:rsidRPr="00492ECA">
        <w:rPr>
          <w:rFonts w:ascii="Sylfaen" w:hAnsi="Sylfaen" w:cs="Sylfaen"/>
          <w:szCs w:val="24"/>
          <w:lang w:val="ka-GE"/>
        </w:rPr>
        <w:t>შემთხვევაში</w:t>
      </w:r>
      <w:r w:rsidRPr="00492ECA">
        <w:rPr>
          <w:rFonts w:ascii="Cambria" w:hAnsi="Cambria" w:cs="Sylfaen"/>
          <w:szCs w:val="24"/>
          <w:lang w:val="ka-GE"/>
        </w:rPr>
        <w:t xml:space="preserve">, </w:t>
      </w:r>
      <w:r w:rsidRPr="00492ECA">
        <w:rPr>
          <w:rFonts w:ascii="Sylfaen" w:hAnsi="Sylfaen" w:cs="Sylfaen"/>
          <w:szCs w:val="24"/>
          <w:lang w:val="ka-GE"/>
        </w:rPr>
        <w:t>როდესაც</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მომსახურების</w:t>
      </w:r>
      <w:r w:rsidRPr="00492ECA">
        <w:rPr>
          <w:rFonts w:ascii="Cambria" w:hAnsi="Cambria" w:cs="Sylfaen"/>
          <w:szCs w:val="24"/>
          <w:lang w:val="ka-GE"/>
        </w:rPr>
        <w:t xml:space="preserve"> </w:t>
      </w:r>
      <w:r w:rsidRPr="00492ECA">
        <w:rPr>
          <w:rFonts w:ascii="Sylfaen" w:hAnsi="Sylfaen" w:cs="Sylfaen"/>
          <w:szCs w:val="24"/>
          <w:lang w:val="ka-GE"/>
        </w:rPr>
        <w:t>მიმწოდებელი</w:t>
      </w:r>
      <w:r w:rsidRPr="00492ECA">
        <w:rPr>
          <w:rFonts w:ascii="Cambria" w:hAnsi="Cambria" w:cs="Sylfaen"/>
          <w:szCs w:val="24"/>
          <w:lang w:val="ka-GE"/>
        </w:rPr>
        <w:t xml:space="preserve"> </w:t>
      </w:r>
      <w:r w:rsidRPr="00492ECA">
        <w:rPr>
          <w:rFonts w:ascii="Sylfaen" w:hAnsi="Sylfaen" w:cs="Sylfaen"/>
          <w:szCs w:val="24"/>
          <w:lang w:val="ka-GE"/>
        </w:rPr>
        <w:t>რაიმე</w:t>
      </w:r>
      <w:r w:rsidRPr="00492ECA">
        <w:rPr>
          <w:rFonts w:ascii="Cambria" w:hAnsi="Cambria" w:cs="Sylfaen"/>
          <w:szCs w:val="24"/>
          <w:lang w:val="ka-GE"/>
        </w:rPr>
        <w:t xml:space="preserve"> </w:t>
      </w:r>
      <w:r w:rsidRPr="00492ECA">
        <w:rPr>
          <w:rFonts w:ascii="Sylfaen" w:hAnsi="Sylfaen" w:cs="Sylfaen"/>
          <w:szCs w:val="24"/>
          <w:lang w:val="ka-GE"/>
        </w:rPr>
        <w:t>მიზეზით</w:t>
      </w:r>
      <w:r w:rsidRPr="00492ECA">
        <w:rPr>
          <w:rFonts w:ascii="Cambria" w:hAnsi="Cambria" w:cs="Sylfaen"/>
          <w:szCs w:val="24"/>
          <w:lang w:val="ka-GE"/>
        </w:rPr>
        <w:t xml:space="preserve"> </w:t>
      </w:r>
      <w:r w:rsidRPr="00492ECA">
        <w:rPr>
          <w:rFonts w:ascii="Sylfaen" w:hAnsi="Sylfaen" w:cs="Sylfaen"/>
          <w:szCs w:val="24"/>
          <w:lang w:val="ka-GE"/>
        </w:rPr>
        <w:t>უარს</w:t>
      </w:r>
      <w:r w:rsidRPr="00492ECA">
        <w:rPr>
          <w:rFonts w:ascii="Cambria" w:hAnsi="Cambria" w:cs="Sylfaen"/>
          <w:szCs w:val="24"/>
          <w:lang w:val="ka-GE"/>
        </w:rPr>
        <w:t xml:space="preserve"> </w:t>
      </w:r>
      <w:r w:rsidRPr="00492ECA">
        <w:rPr>
          <w:rFonts w:ascii="Sylfaen" w:hAnsi="Sylfaen" w:cs="Sylfaen"/>
          <w:szCs w:val="24"/>
          <w:lang w:val="ka-GE"/>
        </w:rPr>
        <w:t>აცხადებს</w:t>
      </w:r>
      <w:r w:rsidRPr="00492ECA">
        <w:rPr>
          <w:rFonts w:ascii="Cambria" w:hAnsi="Cambria" w:cs="Sylfaen"/>
          <w:szCs w:val="24"/>
          <w:lang w:val="ka-GE"/>
        </w:rPr>
        <w:t xml:space="preserve"> </w:t>
      </w:r>
      <w:r w:rsidRPr="00492ECA">
        <w:rPr>
          <w:rFonts w:ascii="Sylfaen" w:hAnsi="Sylfaen" w:cs="Sylfaen"/>
          <w:szCs w:val="24"/>
          <w:lang w:val="ka-GE"/>
        </w:rPr>
        <w:t>აბორტის</w:t>
      </w:r>
      <w:r w:rsidRPr="00492ECA">
        <w:rPr>
          <w:rFonts w:ascii="Cambria" w:hAnsi="Cambria" w:cs="Sylfaen"/>
          <w:szCs w:val="24"/>
          <w:lang w:val="ka-GE"/>
        </w:rPr>
        <w:t xml:space="preserve"> </w:t>
      </w:r>
      <w:r w:rsidRPr="00492ECA">
        <w:rPr>
          <w:rFonts w:ascii="Sylfaen" w:hAnsi="Sylfaen" w:cs="Sylfaen"/>
          <w:szCs w:val="24"/>
          <w:lang w:val="ka-GE"/>
        </w:rPr>
        <w:t>ჩატარებაზე</w:t>
      </w:r>
      <w:r w:rsidRPr="00492ECA">
        <w:rPr>
          <w:rFonts w:ascii="Cambria" w:hAnsi="Cambria" w:cs="Sylfaen"/>
          <w:szCs w:val="24"/>
          <w:lang w:val="ka-GE"/>
        </w:rPr>
        <w:t xml:space="preserve"> ,,</w:t>
      </w:r>
      <w:r w:rsidRPr="00492ECA">
        <w:rPr>
          <w:rFonts w:ascii="Sylfaen" w:hAnsi="Sylfaen" w:cs="Sylfaen"/>
          <w:szCs w:val="24"/>
          <w:lang w:val="ka-GE"/>
        </w:rPr>
        <w:t>ორსულობის</w:t>
      </w:r>
      <w:r w:rsidRPr="00492ECA">
        <w:rPr>
          <w:rFonts w:ascii="Cambria" w:hAnsi="Cambria" w:cs="Sylfaen"/>
          <w:szCs w:val="24"/>
          <w:lang w:val="ka-GE"/>
        </w:rPr>
        <w:t xml:space="preserve"> </w:t>
      </w:r>
      <w:r w:rsidRPr="00492ECA">
        <w:rPr>
          <w:rFonts w:ascii="Sylfaen" w:hAnsi="Sylfaen" w:cs="Sylfaen"/>
          <w:szCs w:val="24"/>
          <w:lang w:val="ka-GE"/>
        </w:rPr>
        <w:t>უსაფრთხო</w:t>
      </w:r>
      <w:r w:rsidRPr="00492ECA">
        <w:rPr>
          <w:rFonts w:ascii="Cambria" w:hAnsi="Cambria" w:cs="Sylfaen"/>
          <w:szCs w:val="24"/>
          <w:lang w:val="ka-GE"/>
        </w:rPr>
        <w:t xml:space="preserve"> </w:t>
      </w:r>
      <w:r w:rsidRPr="00492ECA">
        <w:rPr>
          <w:rFonts w:ascii="Sylfaen" w:hAnsi="Sylfaen" w:cs="Sylfaen"/>
          <w:szCs w:val="24"/>
          <w:lang w:val="ka-GE"/>
        </w:rPr>
        <w:t>შეწყვეტის</w:t>
      </w:r>
      <w:r w:rsidRPr="00492ECA">
        <w:rPr>
          <w:rFonts w:ascii="Cambria" w:hAnsi="Cambria" w:cs="Sylfaen"/>
          <w:szCs w:val="24"/>
          <w:lang w:val="ka-GE"/>
        </w:rPr>
        <w:t xml:space="preserve"> </w:t>
      </w:r>
      <w:r w:rsidRPr="00492ECA">
        <w:rPr>
          <w:rFonts w:ascii="Sylfaen" w:hAnsi="Sylfaen" w:cs="Sylfaen"/>
          <w:szCs w:val="24"/>
          <w:lang w:val="ka-GE"/>
        </w:rPr>
        <w:t>ეროვნული</w:t>
      </w:r>
      <w:r w:rsidRPr="00492ECA">
        <w:rPr>
          <w:rFonts w:ascii="Cambria" w:hAnsi="Cambria" w:cs="Sylfaen"/>
          <w:szCs w:val="24"/>
          <w:lang w:val="ka-GE"/>
        </w:rPr>
        <w:t xml:space="preserve"> </w:t>
      </w:r>
      <w:r w:rsidRPr="00492ECA">
        <w:rPr>
          <w:rFonts w:ascii="Sylfaen" w:hAnsi="Sylfaen" w:cs="Sylfaen"/>
          <w:szCs w:val="24"/>
          <w:lang w:val="ka-GE"/>
        </w:rPr>
        <w:t>პროტოკოლის</w:t>
      </w:r>
      <w:r w:rsidRPr="00492ECA">
        <w:rPr>
          <w:rFonts w:ascii="Cambria" w:hAnsi="Cambria" w:cs="Sylfaen"/>
          <w:szCs w:val="24"/>
          <w:lang w:val="ka-GE"/>
        </w:rPr>
        <w:t xml:space="preserve">“ </w:t>
      </w:r>
      <w:r w:rsidRPr="00492ECA">
        <w:rPr>
          <w:rFonts w:ascii="Sylfaen" w:hAnsi="Sylfaen" w:cs="Sylfaen"/>
          <w:szCs w:val="24"/>
          <w:lang w:val="ka-GE"/>
        </w:rPr>
        <w:t>შესაბამისად</w:t>
      </w:r>
      <w:r w:rsidRPr="00492ECA">
        <w:rPr>
          <w:rFonts w:ascii="Cambria" w:hAnsi="Cambria" w:cs="Sylfaen"/>
          <w:szCs w:val="24"/>
          <w:lang w:val="ka-GE"/>
        </w:rPr>
        <w:t xml:space="preserve">, </w:t>
      </w:r>
      <w:r w:rsidRPr="00492ECA">
        <w:rPr>
          <w:rFonts w:ascii="Sylfaen" w:hAnsi="Sylfaen" w:cs="Sylfaen"/>
          <w:szCs w:val="24"/>
          <w:lang w:val="ka-GE"/>
        </w:rPr>
        <w:t>იგი</w:t>
      </w:r>
      <w:r w:rsidRPr="00492ECA">
        <w:rPr>
          <w:rFonts w:ascii="Cambria" w:hAnsi="Cambria" w:cs="Sylfaen"/>
          <w:szCs w:val="24"/>
          <w:lang w:val="ka-GE"/>
        </w:rPr>
        <w:t xml:space="preserve"> </w:t>
      </w:r>
      <w:r w:rsidRPr="00492ECA">
        <w:rPr>
          <w:rFonts w:ascii="Sylfaen" w:hAnsi="Sylfaen" w:cs="Sylfaen"/>
          <w:szCs w:val="24"/>
          <w:lang w:val="ka-GE"/>
        </w:rPr>
        <w:t>ვალდებულია</w:t>
      </w:r>
      <w:r w:rsidRPr="00492ECA">
        <w:rPr>
          <w:rFonts w:ascii="Cambria" w:hAnsi="Cambria" w:cs="Sylfaen"/>
          <w:szCs w:val="24"/>
          <w:lang w:val="ka-GE"/>
        </w:rPr>
        <w:t xml:space="preserve">, </w:t>
      </w:r>
      <w:r w:rsidRPr="00492ECA">
        <w:rPr>
          <w:rFonts w:ascii="Sylfaen" w:hAnsi="Sylfaen" w:cs="Sylfaen"/>
          <w:szCs w:val="24"/>
          <w:lang w:val="ka-GE"/>
        </w:rPr>
        <w:t>პაციენტი</w:t>
      </w:r>
      <w:r w:rsidRPr="00492ECA">
        <w:rPr>
          <w:rFonts w:ascii="Cambria" w:hAnsi="Cambria" w:cs="Sylfaen"/>
          <w:szCs w:val="24"/>
          <w:lang w:val="ka-GE"/>
        </w:rPr>
        <w:t xml:space="preserve"> </w:t>
      </w:r>
      <w:r w:rsidRPr="00492ECA">
        <w:rPr>
          <w:rFonts w:ascii="Sylfaen" w:hAnsi="Sylfaen" w:cs="Sylfaen"/>
          <w:szCs w:val="24"/>
          <w:lang w:val="ka-GE"/>
        </w:rPr>
        <w:t>გადაამისამართოს</w:t>
      </w:r>
      <w:r w:rsidRPr="00492ECA">
        <w:rPr>
          <w:rFonts w:ascii="Cambria" w:hAnsi="Cambria" w:cs="Sylfaen"/>
          <w:szCs w:val="24"/>
          <w:lang w:val="ka-GE"/>
        </w:rPr>
        <w:t xml:space="preserve"> </w:t>
      </w:r>
      <w:r w:rsidRPr="00492ECA">
        <w:rPr>
          <w:rFonts w:ascii="Sylfaen" w:hAnsi="Sylfaen" w:cs="Sylfaen"/>
          <w:szCs w:val="24"/>
          <w:lang w:val="ka-GE"/>
        </w:rPr>
        <w:t>სერვისის</w:t>
      </w:r>
      <w:r w:rsidRPr="00492ECA">
        <w:rPr>
          <w:rFonts w:ascii="Cambria" w:hAnsi="Cambria" w:cs="Sylfaen"/>
          <w:szCs w:val="24"/>
          <w:lang w:val="ka-GE"/>
        </w:rPr>
        <w:t xml:space="preserve"> </w:t>
      </w:r>
      <w:r w:rsidRPr="00492ECA">
        <w:rPr>
          <w:rFonts w:ascii="Sylfaen" w:hAnsi="Sylfaen" w:cs="Sylfaen"/>
          <w:szCs w:val="24"/>
          <w:lang w:val="ka-GE"/>
        </w:rPr>
        <w:t>მიმწოდებელ</w:t>
      </w:r>
      <w:r w:rsidRPr="00492ECA">
        <w:rPr>
          <w:rFonts w:ascii="Cambria" w:hAnsi="Cambria" w:cs="Sylfaen"/>
          <w:szCs w:val="24"/>
          <w:lang w:val="ka-GE"/>
        </w:rPr>
        <w:t xml:space="preserve"> </w:t>
      </w:r>
      <w:r w:rsidRPr="00492ECA">
        <w:rPr>
          <w:rFonts w:ascii="Sylfaen" w:hAnsi="Sylfaen" w:cs="Sylfaen"/>
          <w:szCs w:val="24"/>
          <w:lang w:val="ka-GE"/>
        </w:rPr>
        <w:t>სხვა</w:t>
      </w:r>
      <w:r w:rsidRPr="00492ECA">
        <w:rPr>
          <w:rFonts w:ascii="Cambria" w:hAnsi="Cambria" w:cs="Sylfaen"/>
          <w:szCs w:val="24"/>
          <w:lang w:val="ka-GE"/>
        </w:rPr>
        <w:t xml:space="preserve"> </w:t>
      </w:r>
      <w:r w:rsidRPr="00492ECA">
        <w:rPr>
          <w:rFonts w:ascii="Sylfaen" w:hAnsi="Sylfaen" w:cs="Sylfaen"/>
          <w:szCs w:val="24"/>
          <w:lang w:val="ka-GE"/>
        </w:rPr>
        <w:t>დაწესებულებაში</w:t>
      </w:r>
      <w:r w:rsidRPr="00492ECA">
        <w:rPr>
          <w:rFonts w:ascii="Cambria" w:hAnsi="Cambria" w:cs="Sylfaen"/>
          <w:szCs w:val="24"/>
          <w:lang w:val="ka-GE"/>
        </w:rPr>
        <w:t>.</w:t>
      </w:r>
    </w:p>
    <w:p w14:paraId="08030711"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w:t>
      </w:r>
      <w:r w:rsidRPr="00492ECA">
        <w:rPr>
          <w:rFonts w:ascii="Sylfaen" w:hAnsi="Sylfaen" w:cs="Sylfaen"/>
          <w:szCs w:val="24"/>
          <w:lang w:val="ka-GE"/>
        </w:rPr>
        <w:t>ორსულობის</w:t>
      </w:r>
      <w:r w:rsidRPr="00492ECA">
        <w:rPr>
          <w:rFonts w:ascii="Cambria" w:hAnsi="Cambria" w:cs="Sylfaen"/>
          <w:szCs w:val="24"/>
          <w:lang w:val="ka-GE"/>
        </w:rPr>
        <w:t xml:space="preserve"> </w:t>
      </w:r>
      <w:r w:rsidRPr="00492ECA">
        <w:rPr>
          <w:rFonts w:ascii="Sylfaen" w:hAnsi="Sylfaen" w:cs="Sylfaen"/>
          <w:szCs w:val="24"/>
          <w:lang w:val="ka-GE"/>
        </w:rPr>
        <w:t>ხელოვნური</w:t>
      </w:r>
      <w:r w:rsidRPr="00492ECA">
        <w:rPr>
          <w:rFonts w:ascii="Cambria" w:hAnsi="Cambria" w:cs="Sylfaen"/>
          <w:szCs w:val="24"/>
          <w:lang w:val="ka-GE"/>
        </w:rPr>
        <w:t xml:space="preserve"> </w:t>
      </w:r>
      <w:r w:rsidRPr="00492ECA">
        <w:rPr>
          <w:rFonts w:ascii="Sylfaen" w:hAnsi="Sylfaen" w:cs="Sylfaen"/>
          <w:szCs w:val="24"/>
          <w:lang w:val="ka-GE"/>
        </w:rPr>
        <w:t>შეწყვეტის</w:t>
      </w:r>
      <w:r w:rsidRPr="00492ECA">
        <w:rPr>
          <w:rFonts w:ascii="Cambria" w:hAnsi="Cambria" w:cs="Sylfaen"/>
          <w:szCs w:val="24"/>
          <w:lang w:val="ka-GE"/>
        </w:rPr>
        <w:t xml:space="preserve"> </w:t>
      </w:r>
      <w:r w:rsidRPr="00492ECA">
        <w:rPr>
          <w:rFonts w:ascii="Sylfaen" w:hAnsi="Sylfaen" w:cs="Sylfaen"/>
          <w:szCs w:val="24"/>
          <w:lang w:val="ka-GE"/>
        </w:rPr>
        <w:t>განხორციელების</w:t>
      </w:r>
      <w:r w:rsidRPr="00492ECA">
        <w:rPr>
          <w:rFonts w:ascii="Cambria" w:hAnsi="Cambria" w:cs="Sylfaen"/>
          <w:szCs w:val="24"/>
          <w:lang w:val="ka-GE"/>
        </w:rPr>
        <w:t xml:space="preserve"> </w:t>
      </w:r>
      <w:r w:rsidRPr="00492ECA">
        <w:rPr>
          <w:rFonts w:ascii="Sylfaen" w:hAnsi="Sylfaen" w:cs="Sylfaen"/>
          <w:szCs w:val="24"/>
          <w:lang w:val="ka-GE"/>
        </w:rPr>
        <w:t>წესების</w:t>
      </w:r>
      <w:r w:rsidRPr="00492ECA">
        <w:rPr>
          <w:rFonts w:ascii="Cambria" w:hAnsi="Cambria" w:cs="Sylfaen"/>
          <w:szCs w:val="24"/>
          <w:lang w:val="ka-GE"/>
        </w:rPr>
        <w:t xml:space="preserve"> </w:t>
      </w:r>
      <w:r w:rsidRPr="00492ECA">
        <w:rPr>
          <w:rFonts w:ascii="Sylfaen" w:hAnsi="Sylfaen" w:cs="Sylfaen"/>
          <w:szCs w:val="24"/>
          <w:lang w:val="ka-GE"/>
        </w:rPr>
        <w:t>დამტკიცების</w:t>
      </w:r>
      <w:r w:rsidRPr="00492ECA">
        <w:rPr>
          <w:rFonts w:ascii="Cambria" w:hAnsi="Cambria" w:cs="Sylfaen"/>
          <w:szCs w:val="24"/>
          <w:lang w:val="ka-GE"/>
        </w:rPr>
        <w:t xml:space="preserve"> </w:t>
      </w:r>
      <w:r w:rsidRPr="00492ECA">
        <w:rPr>
          <w:rFonts w:ascii="Sylfaen" w:hAnsi="Sylfaen" w:cs="Sylfaen"/>
          <w:szCs w:val="24"/>
          <w:lang w:val="ka-GE"/>
        </w:rPr>
        <w:t>თაობაზე</w:t>
      </w:r>
      <w:r w:rsidRPr="00492ECA">
        <w:rPr>
          <w:rFonts w:ascii="Cambria" w:hAnsi="Cambria" w:cs="Sylfaen"/>
          <w:szCs w:val="24"/>
          <w:lang w:val="ka-GE"/>
        </w:rPr>
        <w:t xml:space="preserve">“ </w:t>
      </w:r>
      <w:r w:rsidRPr="00492ECA">
        <w:rPr>
          <w:rFonts w:ascii="Sylfaen" w:hAnsi="Sylfaen" w:cs="Sylfaen"/>
          <w:szCs w:val="24"/>
          <w:lang w:val="ka-GE"/>
        </w:rPr>
        <w:t>შრომის</w:t>
      </w:r>
      <w:r w:rsidRPr="00492ECA">
        <w:rPr>
          <w:rFonts w:ascii="Cambria" w:hAnsi="Cambria" w:cs="Sylfaen"/>
          <w:szCs w:val="24"/>
          <w:lang w:val="ka-GE"/>
        </w:rPr>
        <w:t xml:space="preserve">, </w:t>
      </w:r>
      <w:r w:rsidRPr="00492ECA">
        <w:rPr>
          <w:rFonts w:ascii="Sylfaen" w:hAnsi="Sylfaen" w:cs="Sylfaen"/>
          <w:szCs w:val="24"/>
          <w:lang w:val="ka-GE"/>
        </w:rPr>
        <w:t>ჯანმრთელობისა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სოციალური</w:t>
      </w:r>
      <w:r w:rsidRPr="00492ECA">
        <w:rPr>
          <w:rFonts w:ascii="Cambria" w:hAnsi="Cambria" w:cs="Sylfaen"/>
          <w:szCs w:val="24"/>
          <w:lang w:val="ka-GE"/>
        </w:rPr>
        <w:t xml:space="preserve"> </w:t>
      </w:r>
      <w:r w:rsidRPr="00492ECA">
        <w:rPr>
          <w:rFonts w:ascii="Sylfaen" w:hAnsi="Sylfaen" w:cs="Sylfaen"/>
          <w:szCs w:val="24"/>
          <w:lang w:val="ka-GE"/>
        </w:rPr>
        <w:t>დაცვის</w:t>
      </w:r>
      <w:r w:rsidRPr="00492ECA">
        <w:rPr>
          <w:rFonts w:ascii="Cambria" w:hAnsi="Cambria" w:cs="Sylfaen"/>
          <w:szCs w:val="24"/>
          <w:lang w:val="ka-GE"/>
        </w:rPr>
        <w:t xml:space="preserve"> </w:t>
      </w:r>
      <w:r w:rsidRPr="00492ECA">
        <w:rPr>
          <w:rFonts w:ascii="Sylfaen" w:hAnsi="Sylfaen" w:cs="Sylfaen"/>
          <w:szCs w:val="24"/>
          <w:lang w:val="ka-GE"/>
        </w:rPr>
        <w:t>მინისტრის</w:t>
      </w:r>
      <w:r w:rsidRPr="00492ECA">
        <w:rPr>
          <w:rFonts w:ascii="Cambria" w:hAnsi="Cambria" w:cs="Sylfaen"/>
          <w:szCs w:val="24"/>
          <w:lang w:val="ka-GE"/>
        </w:rPr>
        <w:t xml:space="preserve"> 2014 </w:t>
      </w:r>
      <w:r w:rsidRPr="00492ECA">
        <w:rPr>
          <w:rFonts w:ascii="Sylfaen" w:hAnsi="Sylfaen" w:cs="Sylfaen"/>
          <w:szCs w:val="24"/>
          <w:lang w:val="ka-GE"/>
        </w:rPr>
        <w:t>წლის</w:t>
      </w:r>
      <w:r w:rsidRPr="00492ECA">
        <w:rPr>
          <w:rFonts w:ascii="Cambria" w:hAnsi="Cambria" w:cs="Sylfaen"/>
          <w:szCs w:val="24"/>
          <w:lang w:val="ka-GE"/>
        </w:rPr>
        <w:t xml:space="preserve"> 7 </w:t>
      </w:r>
      <w:r w:rsidRPr="00492ECA">
        <w:rPr>
          <w:rFonts w:ascii="Sylfaen" w:hAnsi="Sylfaen" w:cs="Sylfaen"/>
          <w:szCs w:val="24"/>
          <w:lang w:val="ka-GE"/>
        </w:rPr>
        <w:t>ოქტომბრის</w:t>
      </w:r>
      <w:r w:rsidRPr="00492ECA">
        <w:rPr>
          <w:rFonts w:ascii="Cambria" w:hAnsi="Cambria" w:cs="Sylfaen"/>
          <w:szCs w:val="24"/>
          <w:lang w:val="ka-GE"/>
        </w:rPr>
        <w:t xml:space="preserve"> №01-74/</w:t>
      </w:r>
      <w:r w:rsidRPr="00492ECA">
        <w:rPr>
          <w:rFonts w:ascii="Sylfaen" w:hAnsi="Sylfaen" w:cs="Sylfaen"/>
          <w:szCs w:val="24"/>
          <w:lang w:val="ka-GE"/>
        </w:rPr>
        <w:t>ნ</w:t>
      </w:r>
      <w:r w:rsidRPr="00492ECA">
        <w:rPr>
          <w:rFonts w:ascii="Cambria" w:hAnsi="Cambria" w:cs="Sylfaen"/>
          <w:szCs w:val="24"/>
          <w:lang w:val="ka-GE"/>
        </w:rPr>
        <w:t xml:space="preserve"> </w:t>
      </w:r>
      <w:r w:rsidRPr="00492ECA">
        <w:rPr>
          <w:rFonts w:ascii="Sylfaen" w:hAnsi="Sylfaen" w:cs="Sylfaen"/>
          <w:szCs w:val="24"/>
          <w:lang w:val="ka-GE"/>
        </w:rPr>
        <w:t>ბრძანების</w:t>
      </w:r>
      <w:r w:rsidRPr="00492ECA">
        <w:rPr>
          <w:rFonts w:ascii="Cambria" w:hAnsi="Cambria" w:cs="Sylfaen"/>
          <w:szCs w:val="24"/>
          <w:lang w:val="ka-GE"/>
        </w:rPr>
        <w:t xml:space="preserve"> </w:t>
      </w:r>
      <w:r w:rsidRPr="00492ECA">
        <w:rPr>
          <w:rFonts w:ascii="Sylfaen" w:hAnsi="Sylfaen" w:cs="Sylfaen"/>
          <w:szCs w:val="24"/>
          <w:lang w:val="ka-GE"/>
        </w:rPr>
        <w:t>მე</w:t>
      </w:r>
      <w:r w:rsidRPr="00492ECA">
        <w:rPr>
          <w:rFonts w:ascii="Cambria" w:hAnsi="Cambria" w:cs="Sylfaen"/>
          <w:szCs w:val="24"/>
          <w:lang w:val="ka-GE"/>
        </w:rPr>
        <w:t xml:space="preserve">-14 </w:t>
      </w:r>
      <w:r w:rsidRPr="00492ECA">
        <w:rPr>
          <w:rFonts w:ascii="Sylfaen" w:hAnsi="Sylfaen" w:cs="Sylfaen"/>
          <w:szCs w:val="24"/>
          <w:lang w:val="ka-GE"/>
        </w:rPr>
        <w:t>პუნქტის</w:t>
      </w:r>
      <w:r w:rsidRPr="00492ECA">
        <w:rPr>
          <w:rFonts w:ascii="Cambria" w:hAnsi="Cambria" w:cs="Sylfaen"/>
          <w:szCs w:val="24"/>
          <w:lang w:val="ka-GE"/>
        </w:rPr>
        <w:t xml:space="preserve"> </w:t>
      </w:r>
      <w:r w:rsidRPr="00492ECA">
        <w:rPr>
          <w:rFonts w:ascii="Sylfaen" w:hAnsi="Sylfaen" w:cs="Sylfaen"/>
          <w:szCs w:val="24"/>
          <w:lang w:val="ka-GE"/>
        </w:rPr>
        <w:t>მიხედვით</w:t>
      </w:r>
      <w:r w:rsidRPr="00492ECA">
        <w:rPr>
          <w:rFonts w:ascii="Cambria" w:hAnsi="Cambria" w:cs="Sylfaen"/>
          <w:szCs w:val="24"/>
          <w:lang w:val="ka-GE"/>
        </w:rPr>
        <w:t xml:space="preserve">, </w:t>
      </w:r>
      <w:r w:rsidRPr="00492ECA">
        <w:rPr>
          <w:rFonts w:ascii="Sylfaen" w:hAnsi="Sylfaen" w:cs="Sylfaen"/>
          <w:szCs w:val="24"/>
          <w:lang w:val="ka-GE"/>
        </w:rPr>
        <w:t>დაუშვებელია</w:t>
      </w:r>
      <w:r w:rsidRPr="00492ECA">
        <w:rPr>
          <w:rFonts w:ascii="Cambria" w:hAnsi="Cambria" w:cs="Sylfaen"/>
          <w:szCs w:val="24"/>
          <w:lang w:val="ka-GE"/>
        </w:rPr>
        <w:t xml:space="preserve"> </w:t>
      </w:r>
      <w:r w:rsidRPr="00492ECA">
        <w:rPr>
          <w:rFonts w:ascii="Sylfaen" w:hAnsi="Sylfaen" w:cs="Sylfaen"/>
          <w:szCs w:val="24"/>
          <w:lang w:val="ka-GE"/>
        </w:rPr>
        <w:t>სქესის</w:t>
      </w:r>
      <w:r w:rsidRPr="00492ECA">
        <w:rPr>
          <w:rFonts w:ascii="Cambria" w:hAnsi="Cambria" w:cs="Sylfaen"/>
          <w:szCs w:val="24"/>
          <w:lang w:val="ka-GE"/>
        </w:rPr>
        <w:t xml:space="preserve"> </w:t>
      </w:r>
      <w:r w:rsidRPr="00492ECA">
        <w:rPr>
          <w:rFonts w:ascii="Sylfaen" w:hAnsi="Sylfaen" w:cs="Sylfaen"/>
          <w:szCs w:val="24"/>
          <w:lang w:val="ka-GE"/>
        </w:rPr>
        <w:t>შერჩევის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 xml:space="preserve"> </w:t>
      </w:r>
      <w:r w:rsidRPr="00492ECA">
        <w:rPr>
          <w:rFonts w:ascii="Sylfaen" w:hAnsi="Sylfaen" w:cs="Sylfaen"/>
          <w:szCs w:val="24"/>
          <w:lang w:val="ka-GE"/>
        </w:rPr>
        <w:t>ორსულობის</w:t>
      </w:r>
      <w:r w:rsidRPr="00492ECA">
        <w:rPr>
          <w:rFonts w:ascii="Cambria" w:hAnsi="Cambria" w:cs="Sylfaen"/>
          <w:szCs w:val="24"/>
          <w:lang w:val="ka-GE"/>
        </w:rPr>
        <w:t xml:space="preserve"> </w:t>
      </w:r>
      <w:r w:rsidRPr="00492ECA">
        <w:rPr>
          <w:rFonts w:ascii="Sylfaen" w:hAnsi="Sylfaen" w:cs="Sylfaen"/>
          <w:szCs w:val="24"/>
          <w:lang w:val="ka-GE"/>
        </w:rPr>
        <w:t>ხელოვნური</w:t>
      </w:r>
      <w:r w:rsidRPr="00492ECA">
        <w:rPr>
          <w:rFonts w:ascii="Cambria" w:hAnsi="Cambria" w:cs="Sylfaen"/>
          <w:szCs w:val="24"/>
          <w:lang w:val="ka-GE"/>
        </w:rPr>
        <w:t xml:space="preserve"> </w:t>
      </w:r>
      <w:r w:rsidRPr="00492ECA">
        <w:rPr>
          <w:rFonts w:ascii="Sylfaen" w:hAnsi="Sylfaen" w:cs="Sylfaen"/>
          <w:szCs w:val="24"/>
          <w:lang w:val="ka-GE"/>
        </w:rPr>
        <w:t>შეწყვეტა</w:t>
      </w:r>
      <w:r w:rsidRPr="00492ECA">
        <w:rPr>
          <w:rFonts w:ascii="Cambria" w:hAnsi="Cambria" w:cs="Sylfaen"/>
          <w:szCs w:val="24"/>
          <w:lang w:val="ka-GE"/>
        </w:rPr>
        <w:t xml:space="preserve"> </w:t>
      </w:r>
      <w:r w:rsidRPr="00492ECA">
        <w:rPr>
          <w:rFonts w:ascii="Sylfaen" w:hAnsi="Sylfaen" w:cs="Sylfaen"/>
          <w:szCs w:val="24"/>
          <w:lang w:val="ka-GE"/>
        </w:rPr>
        <w:t>გარდა</w:t>
      </w:r>
      <w:r w:rsidRPr="00492ECA">
        <w:rPr>
          <w:rFonts w:ascii="Cambria" w:hAnsi="Cambria" w:cs="Sylfaen"/>
          <w:szCs w:val="24"/>
          <w:lang w:val="ka-GE"/>
        </w:rPr>
        <w:t xml:space="preserve"> </w:t>
      </w:r>
      <w:r w:rsidRPr="00492ECA">
        <w:rPr>
          <w:rFonts w:ascii="Sylfaen" w:hAnsi="Sylfaen" w:cs="Sylfaen"/>
          <w:szCs w:val="24"/>
          <w:lang w:val="ka-GE"/>
        </w:rPr>
        <w:t>იმ</w:t>
      </w:r>
      <w:r w:rsidRPr="00492ECA">
        <w:rPr>
          <w:rFonts w:ascii="Cambria" w:hAnsi="Cambria" w:cs="Sylfaen"/>
          <w:szCs w:val="24"/>
          <w:lang w:val="ka-GE"/>
        </w:rPr>
        <w:t xml:space="preserve"> </w:t>
      </w:r>
      <w:r w:rsidRPr="00492ECA">
        <w:rPr>
          <w:rFonts w:ascii="Sylfaen" w:hAnsi="Sylfaen" w:cs="Sylfaen"/>
          <w:szCs w:val="24"/>
          <w:lang w:val="ka-GE"/>
        </w:rPr>
        <w:t>შემთხვევებისა</w:t>
      </w:r>
      <w:r w:rsidRPr="00492ECA">
        <w:rPr>
          <w:rFonts w:ascii="Cambria" w:hAnsi="Cambria" w:cs="Sylfaen"/>
          <w:szCs w:val="24"/>
          <w:lang w:val="ka-GE"/>
        </w:rPr>
        <w:t xml:space="preserve">, </w:t>
      </w:r>
      <w:r w:rsidRPr="00492ECA">
        <w:rPr>
          <w:rFonts w:ascii="Sylfaen" w:hAnsi="Sylfaen" w:cs="Sylfaen"/>
          <w:szCs w:val="24"/>
          <w:lang w:val="ka-GE"/>
        </w:rPr>
        <w:t>როცა</w:t>
      </w:r>
      <w:r w:rsidRPr="00492ECA">
        <w:rPr>
          <w:rFonts w:ascii="Cambria" w:hAnsi="Cambria" w:cs="Sylfaen"/>
          <w:szCs w:val="24"/>
          <w:lang w:val="ka-GE"/>
        </w:rPr>
        <w:t xml:space="preserve"> </w:t>
      </w:r>
      <w:r w:rsidRPr="00492ECA">
        <w:rPr>
          <w:rFonts w:ascii="Sylfaen" w:hAnsi="Sylfaen" w:cs="Sylfaen"/>
          <w:szCs w:val="24"/>
          <w:lang w:val="ka-GE"/>
        </w:rPr>
        <w:t>აუცილებელია</w:t>
      </w:r>
      <w:r w:rsidRPr="00492ECA">
        <w:rPr>
          <w:rFonts w:ascii="Cambria" w:hAnsi="Cambria" w:cs="Sylfaen"/>
          <w:szCs w:val="24"/>
          <w:lang w:val="ka-GE"/>
        </w:rPr>
        <w:t xml:space="preserve"> </w:t>
      </w:r>
      <w:r w:rsidRPr="00492ECA">
        <w:rPr>
          <w:rFonts w:ascii="Sylfaen" w:hAnsi="Sylfaen" w:cs="Sylfaen"/>
          <w:szCs w:val="24"/>
          <w:lang w:val="ka-GE"/>
        </w:rPr>
        <w:t>სქესთან</w:t>
      </w:r>
      <w:r w:rsidRPr="00492ECA">
        <w:rPr>
          <w:rFonts w:ascii="Cambria" w:hAnsi="Cambria" w:cs="Sylfaen"/>
          <w:szCs w:val="24"/>
          <w:lang w:val="ka-GE"/>
        </w:rPr>
        <w:t xml:space="preserve"> </w:t>
      </w:r>
      <w:r w:rsidRPr="00492ECA">
        <w:rPr>
          <w:rFonts w:ascii="Sylfaen" w:hAnsi="Sylfaen" w:cs="Sylfaen"/>
          <w:szCs w:val="24"/>
          <w:lang w:val="ka-GE"/>
        </w:rPr>
        <w:t>შეჭიდული</w:t>
      </w:r>
      <w:r w:rsidRPr="00492ECA">
        <w:rPr>
          <w:rFonts w:ascii="Cambria" w:hAnsi="Cambria" w:cs="Sylfaen"/>
          <w:szCs w:val="24"/>
          <w:lang w:val="ka-GE"/>
        </w:rPr>
        <w:t xml:space="preserve"> </w:t>
      </w:r>
      <w:r w:rsidRPr="00492ECA">
        <w:rPr>
          <w:rFonts w:ascii="Sylfaen" w:hAnsi="Sylfaen" w:cs="Sylfaen"/>
          <w:szCs w:val="24"/>
          <w:lang w:val="ka-GE"/>
        </w:rPr>
        <w:t>მემკვიდრეობითი</w:t>
      </w:r>
      <w:r w:rsidRPr="00492ECA">
        <w:rPr>
          <w:rFonts w:ascii="Cambria" w:hAnsi="Cambria" w:cs="Sylfaen"/>
          <w:szCs w:val="24"/>
          <w:lang w:val="ka-GE"/>
        </w:rPr>
        <w:t xml:space="preserve"> </w:t>
      </w:r>
      <w:r w:rsidRPr="00492ECA">
        <w:rPr>
          <w:rFonts w:ascii="Sylfaen" w:hAnsi="Sylfaen" w:cs="Sylfaen"/>
          <w:szCs w:val="24"/>
          <w:lang w:val="ka-GE"/>
        </w:rPr>
        <w:t>დაავადების</w:t>
      </w:r>
      <w:r w:rsidRPr="00492ECA">
        <w:rPr>
          <w:rFonts w:ascii="Cambria" w:hAnsi="Cambria" w:cs="Sylfaen"/>
          <w:szCs w:val="24"/>
          <w:lang w:val="ka-GE"/>
        </w:rPr>
        <w:t xml:space="preserve"> </w:t>
      </w:r>
      <w:r w:rsidRPr="00492ECA">
        <w:rPr>
          <w:rFonts w:ascii="Sylfaen" w:hAnsi="Sylfaen" w:cs="Sylfaen"/>
          <w:szCs w:val="24"/>
          <w:lang w:val="ka-GE"/>
        </w:rPr>
        <w:t>თავიდან</w:t>
      </w:r>
      <w:r w:rsidRPr="00492ECA">
        <w:rPr>
          <w:rFonts w:ascii="Cambria" w:hAnsi="Cambria" w:cs="Sylfaen"/>
          <w:szCs w:val="24"/>
          <w:lang w:val="ka-GE"/>
        </w:rPr>
        <w:t xml:space="preserve"> </w:t>
      </w:r>
      <w:r w:rsidRPr="00492ECA">
        <w:rPr>
          <w:rFonts w:ascii="Sylfaen" w:hAnsi="Sylfaen" w:cs="Sylfaen"/>
          <w:szCs w:val="24"/>
          <w:lang w:val="ka-GE"/>
        </w:rPr>
        <w:t>აცილება</w:t>
      </w:r>
      <w:r w:rsidRPr="00492ECA">
        <w:rPr>
          <w:rFonts w:ascii="Cambria" w:hAnsi="Cambria" w:cs="Sylfaen"/>
          <w:szCs w:val="24"/>
          <w:lang w:val="ka-GE"/>
        </w:rPr>
        <w:t>.</w:t>
      </w:r>
    </w:p>
    <w:p w14:paraId="7732D37D" w14:textId="77777777" w:rsidR="00AA4B39" w:rsidRPr="00492ECA" w:rsidRDefault="00AA4B39" w:rsidP="0068132A">
      <w:pPr>
        <w:pStyle w:val="ListParagraph"/>
        <w:numPr>
          <w:ilvl w:val="0"/>
          <w:numId w:val="1"/>
        </w:numPr>
        <w:spacing w:after="0"/>
        <w:ind w:left="0" w:firstLine="0"/>
        <w:contextualSpacing w:val="0"/>
        <w:rPr>
          <w:rFonts w:ascii="Cambria" w:hAnsi="Cambria" w:cs="Sylfaen"/>
          <w:szCs w:val="24"/>
          <w:lang w:val="ka-GE"/>
        </w:rPr>
      </w:pPr>
      <w:r w:rsidRPr="00492ECA">
        <w:rPr>
          <w:rFonts w:ascii="Sylfaen" w:hAnsi="Sylfaen" w:cs="Sylfaen"/>
          <w:szCs w:val="24"/>
          <w:lang w:val="ka-GE"/>
        </w:rPr>
        <w:t>ორსულობის</w:t>
      </w:r>
      <w:r w:rsidRPr="00492ECA">
        <w:rPr>
          <w:rFonts w:ascii="Cambria" w:hAnsi="Cambria" w:cs="Sylfaen"/>
          <w:szCs w:val="24"/>
          <w:lang w:val="ka-GE"/>
        </w:rPr>
        <w:t xml:space="preserve"> </w:t>
      </w:r>
      <w:r w:rsidRPr="00492ECA">
        <w:rPr>
          <w:rFonts w:ascii="Sylfaen" w:hAnsi="Sylfaen" w:cs="Sylfaen"/>
          <w:szCs w:val="24"/>
          <w:lang w:val="ka-GE"/>
        </w:rPr>
        <w:t>შეწყვეტის</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ჩარევის</w:t>
      </w:r>
      <w:r w:rsidRPr="00492ECA">
        <w:rPr>
          <w:rFonts w:ascii="Cambria" w:hAnsi="Cambria" w:cs="Sylfaen"/>
          <w:szCs w:val="24"/>
          <w:lang w:val="ka-GE"/>
        </w:rPr>
        <w:t xml:space="preserve"> </w:t>
      </w:r>
      <w:r w:rsidRPr="00492ECA">
        <w:rPr>
          <w:rFonts w:ascii="Sylfaen" w:hAnsi="Sylfaen" w:cs="Sylfaen"/>
          <w:szCs w:val="24"/>
          <w:lang w:val="ka-GE"/>
        </w:rPr>
        <w:t>სერვისის</w:t>
      </w:r>
      <w:r w:rsidRPr="00492ECA">
        <w:rPr>
          <w:rFonts w:ascii="Cambria" w:hAnsi="Cambria" w:cs="Sylfaen"/>
          <w:szCs w:val="24"/>
          <w:lang w:val="ka-GE"/>
        </w:rPr>
        <w:t xml:space="preserve"> </w:t>
      </w:r>
      <w:r w:rsidRPr="00492ECA">
        <w:rPr>
          <w:rFonts w:ascii="Sylfaen" w:hAnsi="Sylfaen" w:cs="Sylfaen"/>
          <w:szCs w:val="24"/>
          <w:lang w:val="ka-GE"/>
        </w:rPr>
        <w:t>მიწოდების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დაწესებულება</w:t>
      </w:r>
      <w:r w:rsidRPr="00492ECA">
        <w:rPr>
          <w:rFonts w:ascii="Cambria" w:hAnsi="Cambria" w:cs="Sylfaen"/>
          <w:szCs w:val="24"/>
          <w:lang w:val="ka-GE"/>
        </w:rPr>
        <w:t xml:space="preserve"> </w:t>
      </w:r>
      <w:r w:rsidRPr="00492ECA">
        <w:rPr>
          <w:rFonts w:ascii="Sylfaen" w:hAnsi="Sylfaen" w:cs="Sylfaen"/>
          <w:szCs w:val="24"/>
          <w:lang w:val="ka-GE"/>
        </w:rPr>
        <w:t>უნდა</w:t>
      </w:r>
      <w:r w:rsidRPr="00492ECA">
        <w:rPr>
          <w:rFonts w:ascii="Cambria" w:hAnsi="Cambria" w:cs="Sylfaen"/>
          <w:szCs w:val="24"/>
          <w:lang w:val="ka-GE"/>
        </w:rPr>
        <w:t xml:space="preserve"> </w:t>
      </w:r>
      <w:r w:rsidRPr="00492ECA">
        <w:rPr>
          <w:rFonts w:ascii="Sylfaen" w:hAnsi="Sylfaen" w:cs="Sylfaen"/>
          <w:szCs w:val="24"/>
          <w:lang w:val="ka-GE"/>
        </w:rPr>
        <w:t>აკმაყოფილებდეს</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საქმიანობის</w:t>
      </w:r>
      <w:r w:rsidRPr="00492ECA">
        <w:rPr>
          <w:rFonts w:ascii="Cambria" w:hAnsi="Cambria" w:cs="Sylfaen"/>
          <w:szCs w:val="24"/>
          <w:lang w:val="ka-GE"/>
        </w:rPr>
        <w:t xml:space="preserve"> </w:t>
      </w:r>
      <w:r w:rsidRPr="00492ECA">
        <w:rPr>
          <w:rFonts w:ascii="Sylfaen" w:hAnsi="Sylfaen" w:cs="Sylfaen"/>
          <w:szCs w:val="24"/>
          <w:lang w:val="ka-GE"/>
        </w:rPr>
        <w:t>ლიცენზიისა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სტაციონარული</w:t>
      </w:r>
      <w:r w:rsidRPr="00492ECA">
        <w:rPr>
          <w:rFonts w:ascii="Cambria" w:hAnsi="Cambria" w:cs="Sylfaen"/>
          <w:szCs w:val="24"/>
          <w:lang w:val="ka-GE"/>
        </w:rPr>
        <w:t xml:space="preserve"> </w:t>
      </w:r>
      <w:r w:rsidRPr="00492ECA">
        <w:rPr>
          <w:rFonts w:ascii="Sylfaen" w:hAnsi="Sylfaen" w:cs="Sylfaen"/>
          <w:szCs w:val="24"/>
          <w:lang w:val="ka-GE"/>
        </w:rPr>
        <w:t>დაწესებულების</w:t>
      </w:r>
      <w:r w:rsidRPr="00492ECA">
        <w:rPr>
          <w:rFonts w:ascii="Cambria" w:hAnsi="Cambria" w:cs="Sylfaen"/>
          <w:szCs w:val="24"/>
          <w:lang w:val="ka-GE"/>
        </w:rPr>
        <w:t xml:space="preserve"> </w:t>
      </w:r>
      <w:r w:rsidRPr="00492ECA">
        <w:rPr>
          <w:rFonts w:ascii="Sylfaen" w:hAnsi="Sylfaen" w:cs="Sylfaen"/>
          <w:szCs w:val="24"/>
          <w:lang w:val="ka-GE"/>
        </w:rPr>
        <w:t>ნებართვის</w:t>
      </w:r>
      <w:r w:rsidRPr="00492ECA">
        <w:rPr>
          <w:rFonts w:ascii="Cambria" w:hAnsi="Cambria" w:cs="Sylfaen"/>
          <w:szCs w:val="24"/>
          <w:lang w:val="ka-GE"/>
        </w:rPr>
        <w:t xml:space="preserve"> </w:t>
      </w:r>
      <w:r w:rsidRPr="00492ECA">
        <w:rPr>
          <w:rFonts w:ascii="Sylfaen" w:hAnsi="Sylfaen" w:cs="Sylfaen"/>
          <w:szCs w:val="24"/>
          <w:lang w:val="ka-GE"/>
        </w:rPr>
        <w:t>გაცემის</w:t>
      </w:r>
      <w:r w:rsidRPr="00492ECA">
        <w:rPr>
          <w:rFonts w:ascii="Cambria" w:hAnsi="Cambria" w:cs="Sylfaen"/>
          <w:szCs w:val="24"/>
          <w:lang w:val="ka-GE"/>
        </w:rPr>
        <w:t xml:space="preserve"> </w:t>
      </w:r>
      <w:r w:rsidRPr="00492ECA">
        <w:rPr>
          <w:rFonts w:ascii="Sylfaen" w:hAnsi="Sylfaen" w:cs="Sylfaen"/>
          <w:szCs w:val="24"/>
          <w:lang w:val="ka-GE"/>
        </w:rPr>
        <w:t>წესისა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პირობების</w:t>
      </w:r>
      <w:r w:rsidRPr="00492ECA">
        <w:rPr>
          <w:rFonts w:ascii="Cambria" w:hAnsi="Cambria" w:cs="Sylfaen"/>
          <w:szCs w:val="24"/>
          <w:lang w:val="ka-GE"/>
        </w:rPr>
        <w:t xml:space="preserve"> </w:t>
      </w:r>
      <w:r w:rsidRPr="00492ECA">
        <w:rPr>
          <w:rFonts w:ascii="Sylfaen" w:hAnsi="Sylfaen" w:cs="Sylfaen"/>
          <w:szCs w:val="24"/>
          <w:lang w:val="ka-GE"/>
        </w:rPr>
        <w:t>შესახებ</w:t>
      </w:r>
      <w:r w:rsidRPr="00492ECA">
        <w:rPr>
          <w:rFonts w:ascii="Cambria" w:hAnsi="Cambria" w:cs="Sylfaen"/>
          <w:szCs w:val="24"/>
          <w:lang w:val="ka-GE"/>
        </w:rPr>
        <w:t xml:space="preserve"> </w:t>
      </w:r>
      <w:r w:rsidRPr="00492ECA">
        <w:rPr>
          <w:rFonts w:ascii="Sylfaen" w:hAnsi="Sylfaen" w:cs="Sylfaen"/>
          <w:szCs w:val="24"/>
          <w:lang w:val="ka-GE"/>
        </w:rPr>
        <w:t>დებულებების</w:t>
      </w:r>
      <w:r w:rsidRPr="00492ECA">
        <w:rPr>
          <w:rFonts w:ascii="Cambria" w:hAnsi="Cambria" w:cs="Sylfaen"/>
          <w:szCs w:val="24"/>
          <w:lang w:val="ka-GE"/>
        </w:rPr>
        <w:t xml:space="preserve"> </w:t>
      </w:r>
      <w:r w:rsidRPr="00492ECA">
        <w:rPr>
          <w:rFonts w:ascii="Sylfaen" w:hAnsi="Sylfaen" w:cs="Sylfaen"/>
          <w:szCs w:val="24"/>
          <w:lang w:val="ka-GE"/>
        </w:rPr>
        <w:t>დამტკიცების</w:t>
      </w:r>
      <w:r w:rsidRPr="00492ECA">
        <w:rPr>
          <w:rFonts w:ascii="Cambria" w:hAnsi="Cambria" w:cs="Sylfaen"/>
          <w:szCs w:val="24"/>
          <w:lang w:val="ka-GE"/>
        </w:rPr>
        <w:t xml:space="preserve"> </w:t>
      </w:r>
      <w:r w:rsidRPr="00492ECA">
        <w:rPr>
          <w:rFonts w:ascii="Sylfaen" w:hAnsi="Sylfaen" w:cs="Sylfaen"/>
          <w:szCs w:val="24"/>
          <w:lang w:val="ka-GE"/>
        </w:rPr>
        <w:t>თაობაზე</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2010 </w:t>
      </w:r>
      <w:r w:rsidRPr="00492ECA">
        <w:rPr>
          <w:rFonts w:ascii="Sylfaen" w:hAnsi="Sylfaen" w:cs="Sylfaen"/>
          <w:szCs w:val="24"/>
          <w:lang w:val="ka-GE"/>
        </w:rPr>
        <w:t>წლის</w:t>
      </w:r>
      <w:r w:rsidRPr="00492ECA">
        <w:rPr>
          <w:rFonts w:ascii="Cambria" w:hAnsi="Cambria" w:cs="Sylfaen"/>
          <w:szCs w:val="24"/>
          <w:lang w:val="ka-GE"/>
        </w:rPr>
        <w:t xml:space="preserve"> 17 </w:t>
      </w:r>
      <w:r w:rsidRPr="00492ECA">
        <w:rPr>
          <w:rFonts w:ascii="Sylfaen" w:hAnsi="Sylfaen" w:cs="Sylfaen"/>
          <w:szCs w:val="24"/>
          <w:lang w:val="ka-GE"/>
        </w:rPr>
        <w:t>დეკემბრის</w:t>
      </w:r>
      <w:r w:rsidRPr="00492ECA">
        <w:rPr>
          <w:rFonts w:ascii="Cambria" w:hAnsi="Cambria" w:cs="Sylfaen"/>
          <w:szCs w:val="24"/>
          <w:lang w:val="ka-GE"/>
        </w:rPr>
        <w:t xml:space="preserve"> №385 </w:t>
      </w:r>
      <w:r w:rsidRPr="00492ECA">
        <w:rPr>
          <w:rFonts w:ascii="Sylfaen" w:hAnsi="Sylfaen" w:cs="Sylfaen"/>
          <w:szCs w:val="24"/>
          <w:lang w:val="ka-GE"/>
        </w:rPr>
        <w:t>ან</w:t>
      </w:r>
      <w:r w:rsidRPr="00492ECA">
        <w:rPr>
          <w:rFonts w:ascii="Cambria" w:hAnsi="Cambria" w:cs="Sylfaen"/>
          <w:szCs w:val="24"/>
          <w:lang w:val="ka-GE"/>
        </w:rPr>
        <w:t xml:space="preserve"> ,,</w:t>
      </w:r>
      <w:r w:rsidRPr="00492ECA">
        <w:rPr>
          <w:rFonts w:ascii="Sylfaen" w:hAnsi="Sylfaen" w:cs="Sylfaen"/>
          <w:szCs w:val="24"/>
          <w:lang w:val="ka-GE"/>
        </w:rPr>
        <w:t>მაღალი</w:t>
      </w:r>
      <w:r w:rsidRPr="00492ECA">
        <w:rPr>
          <w:rFonts w:ascii="Cambria" w:hAnsi="Cambria" w:cs="Sylfaen"/>
          <w:szCs w:val="24"/>
          <w:lang w:val="ka-GE"/>
        </w:rPr>
        <w:t xml:space="preserve"> </w:t>
      </w:r>
      <w:r w:rsidRPr="00492ECA">
        <w:rPr>
          <w:rFonts w:ascii="Sylfaen" w:hAnsi="Sylfaen" w:cs="Sylfaen"/>
          <w:szCs w:val="24"/>
          <w:lang w:val="ka-GE"/>
        </w:rPr>
        <w:t>რისკის</w:t>
      </w:r>
      <w:r w:rsidRPr="00492ECA">
        <w:rPr>
          <w:rFonts w:ascii="Cambria" w:hAnsi="Cambria" w:cs="Sylfaen"/>
          <w:szCs w:val="24"/>
          <w:lang w:val="ka-GE"/>
        </w:rPr>
        <w:t xml:space="preserve"> </w:t>
      </w:r>
      <w:r w:rsidRPr="00492ECA">
        <w:rPr>
          <w:rFonts w:ascii="Sylfaen" w:hAnsi="Sylfaen" w:cs="Sylfaen"/>
          <w:szCs w:val="24"/>
          <w:lang w:val="ka-GE"/>
        </w:rPr>
        <w:t>შემცველი</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საქმიანობის</w:t>
      </w:r>
      <w:r w:rsidRPr="00492ECA">
        <w:rPr>
          <w:rFonts w:ascii="Cambria" w:hAnsi="Cambria" w:cs="Sylfaen"/>
          <w:szCs w:val="24"/>
          <w:lang w:val="ka-GE"/>
        </w:rPr>
        <w:t xml:space="preserve"> </w:t>
      </w:r>
      <w:r w:rsidRPr="00492ECA">
        <w:rPr>
          <w:rFonts w:ascii="Sylfaen" w:hAnsi="Sylfaen" w:cs="Sylfaen"/>
          <w:szCs w:val="24"/>
          <w:lang w:val="ka-GE"/>
        </w:rPr>
        <w:t>ტექნიკური</w:t>
      </w:r>
      <w:r w:rsidRPr="00492ECA">
        <w:rPr>
          <w:rFonts w:ascii="Cambria" w:hAnsi="Cambria" w:cs="Sylfaen"/>
          <w:szCs w:val="24"/>
          <w:lang w:val="ka-GE"/>
        </w:rPr>
        <w:t xml:space="preserve"> </w:t>
      </w:r>
      <w:r w:rsidRPr="00492ECA">
        <w:rPr>
          <w:rFonts w:ascii="Sylfaen" w:hAnsi="Sylfaen" w:cs="Sylfaen"/>
          <w:szCs w:val="24"/>
          <w:lang w:val="ka-GE"/>
        </w:rPr>
        <w:t>რეგლამენტის</w:t>
      </w:r>
      <w:r w:rsidRPr="00492ECA">
        <w:rPr>
          <w:rFonts w:ascii="Cambria" w:hAnsi="Cambria" w:cs="Sylfaen"/>
          <w:szCs w:val="24"/>
          <w:lang w:val="ka-GE"/>
        </w:rPr>
        <w:t xml:space="preserve"> </w:t>
      </w:r>
      <w:r w:rsidRPr="00492ECA">
        <w:rPr>
          <w:rFonts w:ascii="Sylfaen" w:hAnsi="Sylfaen" w:cs="Sylfaen"/>
          <w:szCs w:val="24"/>
          <w:lang w:val="ka-GE"/>
        </w:rPr>
        <w:t>დამტკიცების</w:t>
      </w:r>
      <w:r w:rsidRPr="00492ECA">
        <w:rPr>
          <w:rFonts w:ascii="Cambria" w:hAnsi="Cambria" w:cs="Sylfaen"/>
          <w:szCs w:val="24"/>
          <w:lang w:val="ka-GE"/>
        </w:rPr>
        <w:t xml:space="preserve"> </w:t>
      </w:r>
      <w:r w:rsidRPr="00492ECA">
        <w:rPr>
          <w:rFonts w:ascii="Sylfaen" w:hAnsi="Sylfaen" w:cs="Sylfaen"/>
          <w:szCs w:val="24"/>
          <w:lang w:val="ka-GE"/>
        </w:rPr>
        <w:t>თაობაზე</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2010 </w:t>
      </w:r>
      <w:r w:rsidRPr="00492ECA">
        <w:rPr>
          <w:rFonts w:ascii="Sylfaen" w:hAnsi="Sylfaen" w:cs="Sylfaen"/>
          <w:szCs w:val="24"/>
          <w:lang w:val="ka-GE"/>
        </w:rPr>
        <w:t>წლის</w:t>
      </w:r>
      <w:r w:rsidRPr="00492ECA">
        <w:rPr>
          <w:rFonts w:ascii="Cambria" w:hAnsi="Cambria" w:cs="Sylfaen"/>
          <w:szCs w:val="24"/>
          <w:lang w:val="ka-GE"/>
        </w:rPr>
        <w:t xml:space="preserve"> 22 </w:t>
      </w:r>
      <w:r w:rsidRPr="00492ECA">
        <w:rPr>
          <w:rFonts w:ascii="Sylfaen" w:hAnsi="Sylfaen" w:cs="Sylfaen"/>
          <w:szCs w:val="24"/>
          <w:lang w:val="ka-GE"/>
        </w:rPr>
        <w:t>ნოემბრის</w:t>
      </w:r>
      <w:r w:rsidRPr="00492ECA">
        <w:rPr>
          <w:rFonts w:ascii="Cambria" w:hAnsi="Cambria" w:cs="Sylfaen"/>
          <w:szCs w:val="24"/>
          <w:lang w:val="ka-GE"/>
        </w:rPr>
        <w:t xml:space="preserve"> №359  </w:t>
      </w:r>
      <w:r w:rsidRPr="00492ECA">
        <w:rPr>
          <w:rFonts w:ascii="Sylfaen" w:hAnsi="Sylfaen" w:cs="Sylfaen"/>
          <w:szCs w:val="24"/>
          <w:lang w:val="ka-GE"/>
        </w:rPr>
        <w:t>დადგენილებებით</w:t>
      </w:r>
      <w:r w:rsidRPr="00492ECA">
        <w:rPr>
          <w:rFonts w:ascii="Cambria" w:hAnsi="Cambria" w:cs="Sylfaen"/>
          <w:szCs w:val="24"/>
          <w:lang w:val="ka-GE"/>
        </w:rPr>
        <w:t xml:space="preserve"> </w:t>
      </w:r>
      <w:r w:rsidRPr="00492ECA">
        <w:rPr>
          <w:rFonts w:ascii="Sylfaen" w:hAnsi="Sylfaen" w:cs="Sylfaen"/>
          <w:szCs w:val="24"/>
          <w:lang w:val="ka-GE"/>
        </w:rPr>
        <w:t>განსაზღვრულ</w:t>
      </w:r>
      <w:r w:rsidRPr="00492ECA">
        <w:rPr>
          <w:rFonts w:ascii="Cambria" w:hAnsi="Cambria" w:cs="Sylfaen"/>
          <w:szCs w:val="24"/>
          <w:lang w:val="ka-GE"/>
        </w:rPr>
        <w:t xml:space="preserve"> </w:t>
      </w:r>
      <w:r w:rsidRPr="00492ECA">
        <w:rPr>
          <w:rFonts w:ascii="Sylfaen" w:hAnsi="Sylfaen" w:cs="Sylfaen"/>
          <w:szCs w:val="24"/>
          <w:lang w:val="ka-GE"/>
        </w:rPr>
        <w:t>მოთხოვნებს</w:t>
      </w:r>
      <w:r w:rsidRPr="00492ECA">
        <w:rPr>
          <w:rFonts w:ascii="Cambria" w:hAnsi="Cambria" w:cs="Sylfaen"/>
          <w:szCs w:val="24"/>
          <w:lang w:val="ka-GE"/>
        </w:rPr>
        <w:t xml:space="preserve">, </w:t>
      </w:r>
      <w:r w:rsidRPr="00492ECA">
        <w:rPr>
          <w:rFonts w:ascii="Sylfaen" w:hAnsi="Sylfaen" w:cs="Sylfaen"/>
          <w:szCs w:val="24"/>
          <w:lang w:val="ka-GE"/>
        </w:rPr>
        <w:t>ამასთან</w:t>
      </w:r>
      <w:r w:rsidRPr="00492ECA">
        <w:rPr>
          <w:rFonts w:ascii="Cambria" w:hAnsi="Cambria" w:cs="Sylfaen"/>
          <w:szCs w:val="24"/>
          <w:lang w:val="ka-GE"/>
        </w:rPr>
        <w:t xml:space="preserve">, </w:t>
      </w:r>
      <w:r w:rsidRPr="00492ECA">
        <w:rPr>
          <w:rFonts w:ascii="Sylfaen" w:hAnsi="Sylfaen" w:cs="Sylfaen"/>
          <w:szCs w:val="24"/>
          <w:lang w:val="ka-GE"/>
        </w:rPr>
        <w:t>სხვა</w:t>
      </w:r>
      <w:r w:rsidRPr="00492ECA">
        <w:rPr>
          <w:rFonts w:ascii="Cambria" w:hAnsi="Cambria" w:cs="Sylfaen"/>
          <w:szCs w:val="24"/>
          <w:lang w:val="ka-GE"/>
        </w:rPr>
        <w:t xml:space="preserve"> </w:t>
      </w:r>
      <w:r w:rsidRPr="00492ECA">
        <w:rPr>
          <w:rFonts w:ascii="Sylfaen" w:hAnsi="Sylfaen" w:cs="Sylfaen"/>
          <w:szCs w:val="24"/>
          <w:lang w:val="ka-GE"/>
        </w:rPr>
        <w:t>დამატებითი</w:t>
      </w:r>
      <w:r w:rsidRPr="00492ECA">
        <w:rPr>
          <w:rFonts w:ascii="Cambria" w:hAnsi="Cambria" w:cs="Sylfaen"/>
          <w:szCs w:val="24"/>
          <w:lang w:val="ka-GE"/>
        </w:rPr>
        <w:t xml:space="preserve"> </w:t>
      </w:r>
      <w:r w:rsidRPr="00492ECA">
        <w:rPr>
          <w:rFonts w:ascii="Sylfaen" w:hAnsi="Sylfaen" w:cs="Sylfaen"/>
          <w:szCs w:val="24"/>
          <w:lang w:val="ka-GE"/>
        </w:rPr>
        <w:t>პირობები</w:t>
      </w:r>
      <w:r w:rsidRPr="00492ECA">
        <w:rPr>
          <w:rFonts w:ascii="Cambria" w:hAnsi="Cambria" w:cs="Sylfaen"/>
          <w:szCs w:val="24"/>
          <w:lang w:val="ka-GE"/>
        </w:rPr>
        <w:t xml:space="preserve"> </w:t>
      </w:r>
      <w:r w:rsidRPr="00492ECA">
        <w:rPr>
          <w:rFonts w:ascii="Sylfaen" w:hAnsi="Sylfaen" w:cs="Sylfaen"/>
          <w:szCs w:val="24"/>
          <w:lang w:val="ka-GE"/>
        </w:rPr>
        <w:t>დადგენილი</w:t>
      </w:r>
      <w:r w:rsidRPr="00492ECA">
        <w:rPr>
          <w:rFonts w:ascii="Cambria" w:hAnsi="Cambria" w:cs="Sylfaen"/>
          <w:szCs w:val="24"/>
          <w:lang w:val="ka-GE"/>
        </w:rPr>
        <w:t xml:space="preserve"> </w:t>
      </w:r>
      <w:r w:rsidRPr="00492ECA">
        <w:rPr>
          <w:rFonts w:ascii="Sylfaen" w:hAnsi="Sylfaen" w:cs="Sylfaen"/>
          <w:szCs w:val="24"/>
          <w:lang w:val="ka-GE"/>
        </w:rPr>
        <w:t>არ</w:t>
      </w:r>
      <w:r w:rsidRPr="00492ECA">
        <w:rPr>
          <w:rFonts w:ascii="Cambria" w:hAnsi="Cambria" w:cs="Sylfaen"/>
          <w:szCs w:val="24"/>
          <w:lang w:val="ka-GE"/>
        </w:rPr>
        <w:t xml:space="preserve"> </w:t>
      </w:r>
      <w:r w:rsidRPr="00492ECA">
        <w:rPr>
          <w:rFonts w:ascii="Sylfaen" w:hAnsi="Sylfaen" w:cs="Sylfaen"/>
          <w:szCs w:val="24"/>
          <w:lang w:val="ka-GE"/>
        </w:rPr>
        <w:t>არის</w:t>
      </w:r>
      <w:r w:rsidRPr="00492ECA">
        <w:rPr>
          <w:rFonts w:ascii="Cambria" w:hAnsi="Cambria" w:cs="Sylfaen"/>
          <w:szCs w:val="24"/>
          <w:lang w:val="ka-GE"/>
        </w:rPr>
        <w:t xml:space="preserve">. </w:t>
      </w:r>
      <w:r w:rsidRPr="00492ECA">
        <w:rPr>
          <w:rFonts w:ascii="Sylfaen" w:hAnsi="Sylfaen" w:cs="Sylfaen"/>
          <w:szCs w:val="24"/>
          <w:lang w:val="ka-GE"/>
        </w:rPr>
        <w:t>იმ</w:t>
      </w:r>
      <w:r w:rsidRPr="00492ECA">
        <w:rPr>
          <w:rFonts w:ascii="Cambria" w:hAnsi="Cambria" w:cs="Sylfaen"/>
          <w:szCs w:val="24"/>
          <w:lang w:val="ka-GE"/>
        </w:rPr>
        <w:t xml:space="preserve"> </w:t>
      </w:r>
      <w:r w:rsidRPr="00492ECA">
        <w:rPr>
          <w:rFonts w:ascii="Sylfaen" w:hAnsi="Sylfaen" w:cs="Sylfaen"/>
          <w:szCs w:val="24"/>
          <w:lang w:val="ka-GE"/>
        </w:rPr>
        <w:t>დაწესებულებათა</w:t>
      </w:r>
      <w:r w:rsidRPr="00492ECA">
        <w:rPr>
          <w:rFonts w:ascii="Cambria" w:hAnsi="Cambria" w:cs="Sylfaen"/>
          <w:szCs w:val="24"/>
          <w:lang w:val="ka-GE"/>
        </w:rPr>
        <w:t xml:space="preserve"> </w:t>
      </w:r>
      <w:r w:rsidRPr="00492ECA">
        <w:rPr>
          <w:rFonts w:ascii="Sylfaen" w:hAnsi="Sylfaen" w:cs="Sylfaen"/>
          <w:szCs w:val="24"/>
          <w:lang w:val="ka-GE"/>
        </w:rPr>
        <w:t>ნუსხა</w:t>
      </w:r>
      <w:r w:rsidRPr="00492ECA">
        <w:rPr>
          <w:rFonts w:ascii="Cambria" w:hAnsi="Cambria" w:cs="Sylfaen"/>
          <w:szCs w:val="24"/>
          <w:lang w:val="ka-GE"/>
        </w:rPr>
        <w:t xml:space="preserve">, </w:t>
      </w:r>
      <w:r w:rsidRPr="00492ECA">
        <w:rPr>
          <w:rFonts w:ascii="Sylfaen" w:hAnsi="Sylfaen" w:cs="Sylfaen"/>
          <w:szCs w:val="24"/>
          <w:lang w:val="ka-GE"/>
        </w:rPr>
        <w:t>რომლებიც</w:t>
      </w:r>
      <w:r w:rsidRPr="00492ECA">
        <w:rPr>
          <w:rFonts w:ascii="Cambria" w:hAnsi="Cambria" w:cs="Sylfaen"/>
          <w:szCs w:val="24"/>
          <w:lang w:val="ka-GE"/>
        </w:rPr>
        <w:t xml:space="preserve"> </w:t>
      </w:r>
      <w:r w:rsidRPr="00492ECA">
        <w:rPr>
          <w:rFonts w:ascii="Sylfaen" w:hAnsi="Sylfaen" w:cs="Sylfaen"/>
          <w:szCs w:val="24"/>
          <w:lang w:val="ka-GE"/>
        </w:rPr>
        <w:t>ახორციელებენ</w:t>
      </w:r>
      <w:r w:rsidRPr="00492ECA">
        <w:rPr>
          <w:rFonts w:ascii="Cambria" w:hAnsi="Cambria" w:cs="Sylfaen"/>
          <w:szCs w:val="24"/>
          <w:lang w:val="ka-GE"/>
        </w:rPr>
        <w:t xml:space="preserve"> </w:t>
      </w:r>
      <w:r w:rsidRPr="00492ECA">
        <w:rPr>
          <w:rFonts w:ascii="Sylfaen" w:hAnsi="Sylfaen" w:cs="Sylfaen"/>
          <w:szCs w:val="24"/>
          <w:lang w:val="ka-GE"/>
        </w:rPr>
        <w:t>ორსულობის</w:t>
      </w:r>
      <w:r w:rsidRPr="00492ECA">
        <w:rPr>
          <w:rFonts w:ascii="Cambria" w:hAnsi="Cambria" w:cs="Sylfaen"/>
          <w:szCs w:val="24"/>
          <w:lang w:val="ka-GE"/>
        </w:rPr>
        <w:t xml:space="preserve"> </w:t>
      </w:r>
      <w:r w:rsidRPr="00492ECA">
        <w:rPr>
          <w:rFonts w:ascii="Sylfaen" w:hAnsi="Sylfaen" w:cs="Sylfaen"/>
          <w:szCs w:val="24"/>
          <w:lang w:val="ka-GE"/>
        </w:rPr>
        <w:t>შეწყვეტის</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ჩარევას</w:t>
      </w:r>
      <w:r w:rsidRPr="00492ECA">
        <w:rPr>
          <w:rFonts w:ascii="Cambria" w:hAnsi="Cambria" w:cs="Sylfaen"/>
          <w:szCs w:val="24"/>
          <w:lang w:val="ka-GE"/>
        </w:rPr>
        <w:t xml:space="preserve"> 2016 </w:t>
      </w:r>
      <w:r w:rsidRPr="00492ECA">
        <w:rPr>
          <w:rFonts w:ascii="Sylfaen" w:hAnsi="Sylfaen" w:cs="Sylfaen"/>
          <w:szCs w:val="24"/>
          <w:lang w:val="ka-GE"/>
        </w:rPr>
        <w:t>წლის</w:t>
      </w:r>
      <w:r w:rsidRPr="00492ECA">
        <w:rPr>
          <w:rFonts w:ascii="Cambria" w:hAnsi="Cambria" w:cs="Sylfaen"/>
          <w:szCs w:val="24"/>
          <w:lang w:val="ka-GE"/>
        </w:rPr>
        <w:t xml:space="preserve"> </w:t>
      </w:r>
      <w:r w:rsidRPr="00492ECA">
        <w:rPr>
          <w:rFonts w:ascii="Sylfaen" w:hAnsi="Sylfaen" w:cs="Sylfaen"/>
          <w:szCs w:val="24"/>
          <w:lang w:val="ka-GE"/>
        </w:rPr>
        <w:t>განმავლობაში</w:t>
      </w:r>
      <w:r w:rsidRPr="00492ECA">
        <w:rPr>
          <w:rFonts w:ascii="Cambria" w:hAnsi="Cambria" w:cs="Sylfaen"/>
          <w:szCs w:val="24"/>
          <w:lang w:val="ka-GE"/>
        </w:rPr>
        <w:t xml:space="preserve"> </w:t>
      </w:r>
      <w:r w:rsidRPr="00492ECA">
        <w:rPr>
          <w:rFonts w:ascii="Sylfaen" w:hAnsi="Sylfaen" w:cs="Sylfaen"/>
          <w:szCs w:val="24"/>
          <w:lang w:val="ka-GE"/>
        </w:rPr>
        <w:t>ახორციელ</w:t>
      </w:r>
      <w:del w:id="716" w:author="mac icloud" w:date="2018-09-10T20:10:00Z">
        <w:r w:rsidRPr="00492ECA" w:rsidDel="00436E61">
          <w:rPr>
            <w:rFonts w:ascii="Sylfaen" w:hAnsi="Sylfaen" w:cs="Sylfaen"/>
            <w:szCs w:val="24"/>
            <w:lang w:val="ka-GE"/>
          </w:rPr>
          <w:delText>დ</w:delText>
        </w:r>
      </w:del>
      <w:r w:rsidRPr="00492ECA">
        <w:rPr>
          <w:rFonts w:ascii="Sylfaen" w:hAnsi="Sylfaen" w:cs="Sylfaen"/>
          <w:szCs w:val="24"/>
          <w:lang w:val="ka-GE"/>
        </w:rPr>
        <w:t>ებდა</w:t>
      </w:r>
      <w:r w:rsidRPr="00492ECA">
        <w:rPr>
          <w:rFonts w:ascii="Cambria" w:hAnsi="Cambria" w:cs="Sylfaen"/>
          <w:szCs w:val="24"/>
          <w:lang w:val="ka-GE"/>
        </w:rPr>
        <w:t xml:space="preserve"> </w:t>
      </w:r>
      <w:r w:rsidRPr="00492ECA">
        <w:rPr>
          <w:rFonts w:ascii="Sylfaen" w:hAnsi="Sylfaen" w:cs="Sylfaen"/>
          <w:szCs w:val="24"/>
          <w:lang w:val="ka-GE"/>
        </w:rPr>
        <w:t>ქ</w:t>
      </w:r>
      <w:r w:rsidRPr="00492ECA">
        <w:rPr>
          <w:rFonts w:ascii="Cambria" w:hAnsi="Cambria" w:cs="Sylfaen"/>
          <w:szCs w:val="24"/>
          <w:lang w:val="ka-GE"/>
        </w:rPr>
        <w:t xml:space="preserve">. </w:t>
      </w:r>
      <w:r w:rsidRPr="00492ECA">
        <w:rPr>
          <w:rFonts w:ascii="Sylfaen" w:hAnsi="Sylfaen" w:cs="Sylfaen"/>
          <w:szCs w:val="24"/>
          <w:lang w:val="ka-GE"/>
        </w:rPr>
        <w:t>თბილისის</w:t>
      </w:r>
      <w:r w:rsidRPr="00492ECA">
        <w:rPr>
          <w:rFonts w:ascii="Cambria" w:hAnsi="Cambria" w:cs="Sylfaen"/>
          <w:szCs w:val="24"/>
          <w:lang w:val="ka-GE"/>
        </w:rPr>
        <w:t xml:space="preserve"> 64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რეგიონის</w:t>
      </w:r>
      <w:r w:rsidRPr="00492ECA">
        <w:rPr>
          <w:rFonts w:ascii="Cambria" w:hAnsi="Cambria" w:cs="Sylfaen"/>
          <w:szCs w:val="24"/>
          <w:lang w:val="ka-GE"/>
        </w:rPr>
        <w:t xml:space="preserve"> 106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დაწესებულება</w:t>
      </w:r>
      <w:r w:rsidRPr="00492ECA">
        <w:rPr>
          <w:rFonts w:ascii="Cambria" w:hAnsi="Cambria" w:cs="Sylfaen"/>
          <w:szCs w:val="24"/>
          <w:lang w:val="ka-GE"/>
        </w:rPr>
        <w:t xml:space="preserve">. </w:t>
      </w:r>
      <w:r w:rsidRPr="00492ECA">
        <w:rPr>
          <w:rFonts w:ascii="Sylfaen" w:hAnsi="Sylfaen" w:cs="Sylfaen"/>
          <w:szCs w:val="24"/>
          <w:lang w:val="ka-GE"/>
        </w:rPr>
        <w:t>აბორტის</w:t>
      </w:r>
      <w:r w:rsidRPr="00492ECA">
        <w:rPr>
          <w:rFonts w:ascii="Cambria" w:hAnsi="Cambria" w:cs="Sylfaen"/>
          <w:szCs w:val="24"/>
          <w:lang w:val="ka-GE"/>
        </w:rPr>
        <w:t xml:space="preserve"> </w:t>
      </w:r>
      <w:r w:rsidRPr="00492ECA">
        <w:rPr>
          <w:rFonts w:ascii="Sylfaen" w:hAnsi="Sylfaen" w:cs="Sylfaen"/>
          <w:szCs w:val="24"/>
          <w:lang w:val="ka-GE"/>
        </w:rPr>
        <w:t>შედეგად</w:t>
      </w:r>
      <w:r w:rsidRPr="00492ECA">
        <w:rPr>
          <w:rFonts w:ascii="Cambria" w:hAnsi="Cambria" w:cs="Sylfaen"/>
          <w:szCs w:val="24"/>
          <w:lang w:val="ka-GE"/>
        </w:rPr>
        <w:t xml:space="preserve"> </w:t>
      </w:r>
      <w:r w:rsidRPr="00492ECA">
        <w:rPr>
          <w:rFonts w:ascii="Sylfaen" w:hAnsi="Sylfaen" w:cs="Sylfaen"/>
          <w:szCs w:val="24"/>
          <w:lang w:val="ka-GE"/>
        </w:rPr>
        <w:t>გართულებული</w:t>
      </w:r>
      <w:r w:rsidRPr="00492ECA">
        <w:rPr>
          <w:rFonts w:ascii="Cambria" w:hAnsi="Cambria" w:cs="Sylfaen"/>
          <w:szCs w:val="24"/>
          <w:lang w:val="ka-GE"/>
        </w:rPr>
        <w:t xml:space="preserve"> </w:t>
      </w:r>
      <w:r w:rsidRPr="00492ECA">
        <w:rPr>
          <w:rFonts w:ascii="Sylfaen" w:hAnsi="Sylfaen" w:cs="Sylfaen"/>
          <w:szCs w:val="24"/>
          <w:lang w:val="ka-GE"/>
        </w:rPr>
        <w:t>შემთხვევების</w:t>
      </w:r>
      <w:r w:rsidRPr="00492ECA">
        <w:rPr>
          <w:rFonts w:ascii="Cambria" w:hAnsi="Cambria" w:cs="Sylfaen"/>
          <w:szCs w:val="24"/>
          <w:lang w:val="ka-GE"/>
        </w:rPr>
        <w:t xml:space="preserve"> </w:t>
      </w:r>
      <w:r w:rsidRPr="00492ECA">
        <w:rPr>
          <w:rFonts w:ascii="Sylfaen" w:hAnsi="Sylfaen" w:cs="Sylfaen"/>
          <w:szCs w:val="24"/>
          <w:lang w:val="ka-GE"/>
        </w:rPr>
        <w:t>დაფინანსება</w:t>
      </w:r>
      <w:r w:rsidRPr="00492ECA">
        <w:rPr>
          <w:rFonts w:ascii="Cambria" w:hAnsi="Cambria" w:cs="Sylfaen"/>
          <w:szCs w:val="24"/>
          <w:lang w:val="ka-GE"/>
        </w:rPr>
        <w:t xml:space="preserve"> </w:t>
      </w:r>
      <w:r w:rsidRPr="00492ECA">
        <w:rPr>
          <w:rFonts w:ascii="Sylfaen" w:hAnsi="Sylfaen" w:cs="Sylfaen"/>
          <w:szCs w:val="24"/>
          <w:lang w:val="ka-GE"/>
        </w:rPr>
        <w:t>ხდება</w:t>
      </w:r>
      <w:r w:rsidRPr="00492ECA">
        <w:rPr>
          <w:rFonts w:ascii="Cambria" w:hAnsi="Cambria" w:cs="Sylfaen"/>
          <w:szCs w:val="24"/>
          <w:lang w:val="ka-GE"/>
        </w:rPr>
        <w:t xml:space="preserve"> </w:t>
      </w:r>
      <w:r w:rsidRPr="00492ECA">
        <w:rPr>
          <w:rFonts w:ascii="Sylfaen" w:hAnsi="Sylfaen" w:cs="Sylfaen"/>
          <w:szCs w:val="24"/>
          <w:lang w:val="ka-GE"/>
        </w:rPr>
        <w:t>საყოველთაო</w:t>
      </w:r>
      <w:r w:rsidRPr="00492ECA">
        <w:rPr>
          <w:rFonts w:ascii="Cambria" w:hAnsi="Cambria" w:cs="Sylfaen"/>
          <w:szCs w:val="24"/>
          <w:lang w:val="ka-GE"/>
        </w:rPr>
        <w:t xml:space="preserve"> </w:t>
      </w:r>
      <w:r w:rsidRPr="00492ECA">
        <w:rPr>
          <w:rFonts w:ascii="Sylfaen" w:hAnsi="Sylfaen" w:cs="Sylfaen"/>
          <w:szCs w:val="24"/>
          <w:lang w:val="ka-GE"/>
        </w:rPr>
        <w:t>ჯანდაცვის</w:t>
      </w:r>
      <w:r w:rsidRPr="00492ECA">
        <w:rPr>
          <w:rFonts w:ascii="Cambria" w:hAnsi="Cambria" w:cs="Sylfaen"/>
          <w:szCs w:val="24"/>
          <w:lang w:val="ka-GE"/>
        </w:rPr>
        <w:t xml:space="preserve"> </w:t>
      </w:r>
      <w:r w:rsidRPr="00492ECA">
        <w:rPr>
          <w:rFonts w:ascii="Sylfaen" w:hAnsi="Sylfaen" w:cs="Sylfaen"/>
          <w:szCs w:val="24"/>
          <w:lang w:val="ka-GE"/>
        </w:rPr>
        <w:t>პროგრამიდან</w:t>
      </w:r>
      <w:r w:rsidRPr="00492ECA">
        <w:rPr>
          <w:rFonts w:ascii="Cambria" w:hAnsi="Cambria" w:cs="Sylfaen"/>
          <w:szCs w:val="24"/>
          <w:lang w:val="ka-GE"/>
        </w:rPr>
        <w:t>.</w:t>
      </w:r>
    </w:p>
    <w:p w14:paraId="73E86B14" w14:textId="77777777" w:rsidR="00AA4B39" w:rsidRPr="00492ECA" w:rsidRDefault="00AA4B39" w:rsidP="0068132A">
      <w:pPr>
        <w:spacing w:after="0"/>
        <w:rPr>
          <w:rFonts w:ascii="Cambria" w:hAnsi="Cambria" w:cs="Sylfaen"/>
          <w:szCs w:val="24"/>
          <w:lang w:val="ka-GE"/>
        </w:rPr>
      </w:pPr>
    </w:p>
    <w:p w14:paraId="3660C418"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მოსახლეობის</w:t>
      </w:r>
      <w:r w:rsidRPr="00492ECA">
        <w:rPr>
          <w:rFonts w:ascii="Cambria" w:hAnsi="Cambria" w:cs="Sylfaen"/>
          <w:szCs w:val="24"/>
          <w:lang w:val="ka-GE"/>
        </w:rPr>
        <w:t xml:space="preserve"> </w:t>
      </w:r>
      <w:r w:rsidRPr="00492ECA">
        <w:rPr>
          <w:rFonts w:ascii="Sylfaen" w:hAnsi="Sylfaen" w:cs="Sylfaen"/>
          <w:szCs w:val="24"/>
          <w:lang w:val="ka-GE"/>
        </w:rPr>
        <w:t>ფონდისა</w:t>
      </w:r>
      <w:r w:rsidRPr="00492ECA">
        <w:rPr>
          <w:rFonts w:ascii="Cambria" w:hAnsi="Cambria" w:cs="Sylfaen"/>
          <w:szCs w:val="24"/>
          <w:lang w:val="ka-GE"/>
        </w:rPr>
        <w:t xml:space="preserve"> (UNFPA)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მსოფლიო</w:t>
      </w:r>
      <w:r w:rsidRPr="00492ECA">
        <w:rPr>
          <w:rFonts w:ascii="Cambria" w:hAnsi="Cambria" w:cs="Sylfaen"/>
          <w:szCs w:val="24"/>
          <w:lang w:val="ka-GE"/>
        </w:rPr>
        <w:t xml:space="preserve"> </w:t>
      </w:r>
      <w:r w:rsidRPr="00492ECA">
        <w:rPr>
          <w:rFonts w:ascii="Sylfaen" w:hAnsi="Sylfaen" w:cs="Sylfaen"/>
          <w:szCs w:val="24"/>
          <w:lang w:val="ka-GE"/>
        </w:rPr>
        <w:t>ბანკის</w:t>
      </w:r>
      <w:r w:rsidRPr="00492ECA">
        <w:rPr>
          <w:rFonts w:ascii="Cambria" w:hAnsi="Cambria" w:cs="Sylfaen"/>
          <w:szCs w:val="24"/>
          <w:lang w:val="ka-GE"/>
        </w:rPr>
        <w:t xml:space="preserve"> </w:t>
      </w:r>
      <w:r w:rsidRPr="00492ECA">
        <w:rPr>
          <w:rFonts w:ascii="Sylfaen" w:hAnsi="Sylfaen" w:cs="Sylfaen"/>
          <w:szCs w:val="24"/>
          <w:lang w:val="ka-GE"/>
        </w:rPr>
        <w:t>ფინანსური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ტექნიკური</w:t>
      </w:r>
      <w:r w:rsidRPr="00492ECA">
        <w:rPr>
          <w:rFonts w:ascii="Cambria" w:hAnsi="Cambria" w:cs="Sylfaen"/>
          <w:szCs w:val="24"/>
          <w:lang w:val="ka-GE"/>
        </w:rPr>
        <w:t xml:space="preserve"> </w:t>
      </w:r>
      <w:r w:rsidRPr="00492ECA">
        <w:rPr>
          <w:rFonts w:ascii="Sylfaen" w:hAnsi="Sylfaen" w:cs="Sylfaen"/>
          <w:szCs w:val="24"/>
          <w:lang w:val="ka-GE"/>
        </w:rPr>
        <w:t>მხარდაჭერით</w:t>
      </w:r>
      <w:r w:rsidRPr="00492ECA">
        <w:rPr>
          <w:rFonts w:ascii="Cambria" w:hAnsi="Cambria" w:cs="Sylfaen"/>
          <w:szCs w:val="24"/>
          <w:lang w:val="ka-GE"/>
        </w:rPr>
        <w:t xml:space="preserve"> </w:t>
      </w:r>
      <w:r w:rsidRPr="00492ECA">
        <w:rPr>
          <w:rFonts w:ascii="Sylfaen" w:hAnsi="Sylfaen" w:cs="Sylfaen"/>
          <w:szCs w:val="24"/>
          <w:lang w:val="ka-GE"/>
        </w:rPr>
        <w:t>დასრულდა</w:t>
      </w:r>
      <w:r w:rsidRPr="00492ECA">
        <w:rPr>
          <w:rFonts w:ascii="Cambria" w:hAnsi="Cambria" w:cs="Sylfaen"/>
          <w:szCs w:val="24"/>
          <w:lang w:val="ka-GE"/>
        </w:rPr>
        <w:t xml:space="preserve"> </w:t>
      </w:r>
      <w:r w:rsidRPr="00492ECA">
        <w:rPr>
          <w:rFonts w:ascii="Sylfaen" w:hAnsi="Sylfaen" w:cs="Sylfaen"/>
          <w:szCs w:val="24"/>
          <w:lang w:val="ka-GE"/>
        </w:rPr>
        <w:t>მუშაობა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ნიშნით</w:t>
      </w:r>
      <w:r w:rsidRPr="00492ECA">
        <w:rPr>
          <w:rFonts w:ascii="Cambria" w:hAnsi="Cambria" w:cs="Sylfaen"/>
          <w:szCs w:val="24"/>
          <w:lang w:val="ka-GE"/>
        </w:rPr>
        <w:t xml:space="preserve"> </w:t>
      </w:r>
      <w:r w:rsidRPr="00492ECA">
        <w:rPr>
          <w:rFonts w:ascii="Sylfaen" w:hAnsi="Sylfaen" w:cs="Sylfaen"/>
          <w:szCs w:val="24"/>
          <w:lang w:val="ka-GE"/>
        </w:rPr>
        <w:t>ნაყოფის</w:t>
      </w:r>
      <w:r w:rsidRPr="00492ECA">
        <w:rPr>
          <w:rFonts w:ascii="Cambria" w:hAnsi="Cambria" w:cs="Sylfaen"/>
          <w:szCs w:val="24"/>
          <w:lang w:val="ka-GE"/>
        </w:rPr>
        <w:t xml:space="preserve"> </w:t>
      </w:r>
      <w:r w:rsidRPr="00492ECA">
        <w:rPr>
          <w:rFonts w:ascii="Sylfaen" w:hAnsi="Sylfaen" w:cs="Sylfaen"/>
          <w:szCs w:val="24"/>
          <w:lang w:val="ka-GE"/>
        </w:rPr>
        <w:t>სქესის</w:t>
      </w:r>
      <w:r w:rsidRPr="00492ECA">
        <w:rPr>
          <w:rFonts w:ascii="Cambria" w:hAnsi="Cambria" w:cs="Sylfaen"/>
          <w:szCs w:val="24"/>
          <w:lang w:val="ka-GE"/>
        </w:rPr>
        <w:t xml:space="preserve"> </w:t>
      </w:r>
      <w:r w:rsidRPr="00492ECA">
        <w:rPr>
          <w:rFonts w:ascii="Sylfaen" w:hAnsi="Sylfaen" w:cs="Sylfaen"/>
          <w:szCs w:val="24"/>
          <w:lang w:val="ka-GE"/>
        </w:rPr>
        <w:t>სელექციის</w:t>
      </w:r>
      <w:r w:rsidRPr="00492ECA">
        <w:rPr>
          <w:rFonts w:ascii="Cambria" w:hAnsi="Cambria" w:cs="Sylfaen"/>
          <w:szCs w:val="24"/>
          <w:lang w:val="ka-GE"/>
        </w:rPr>
        <w:t xml:space="preserve"> </w:t>
      </w:r>
      <w:r w:rsidRPr="00492ECA">
        <w:rPr>
          <w:rFonts w:ascii="Sylfaen" w:hAnsi="Sylfaen" w:cs="Sylfaen"/>
          <w:szCs w:val="24"/>
          <w:lang w:val="ka-GE"/>
        </w:rPr>
        <w:t>პრევენციის</w:t>
      </w:r>
      <w:r w:rsidRPr="00492ECA">
        <w:rPr>
          <w:rFonts w:ascii="Cambria" w:hAnsi="Cambria" w:cs="Sylfaen"/>
          <w:szCs w:val="24"/>
          <w:lang w:val="ka-GE"/>
        </w:rPr>
        <w:t xml:space="preserve"> </w:t>
      </w:r>
      <w:r w:rsidRPr="00492ECA">
        <w:rPr>
          <w:rFonts w:ascii="Sylfaen" w:hAnsi="Sylfaen" w:cs="Sylfaen"/>
          <w:szCs w:val="24"/>
          <w:lang w:val="ka-GE"/>
        </w:rPr>
        <w:t>შესახებ</w:t>
      </w:r>
      <w:r w:rsidRPr="00492ECA">
        <w:rPr>
          <w:rFonts w:ascii="Cambria" w:hAnsi="Cambria" w:cs="Sylfaen"/>
          <w:szCs w:val="24"/>
          <w:lang w:val="ka-GE"/>
        </w:rPr>
        <w:t xml:space="preserve"> </w:t>
      </w:r>
      <w:r w:rsidRPr="00492ECA">
        <w:rPr>
          <w:rFonts w:ascii="Sylfaen" w:hAnsi="Sylfaen" w:cs="Sylfaen"/>
          <w:szCs w:val="24"/>
          <w:lang w:val="ka-GE"/>
        </w:rPr>
        <w:t>საინფორმაციო</w:t>
      </w:r>
      <w:r w:rsidRPr="00492ECA">
        <w:rPr>
          <w:rFonts w:ascii="Cambria" w:hAnsi="Cambria" w:cs="Sylfaen"/>
          <w:szCs w:val="24"/>
          <w:lang w:val="ka-GE"/>
        </w:rPr>
        <w:t>-</w:t>
      </w:r>
      <w:r w:rsidRPr="00492ECA">
        <w:rPr>
          <w:rFonts w:ascii="Sylfaen" w:hAnsi="Sylfaen" w:cs="Sylfaen"/>
          <w:szCs w:val="24"/>
          <w:lang w:val="ka-GE"/>
        </w:rPr>
        <w:t>საგანმანათლებლო</w:t>
      </w:r>
      <w:r w:rsidRPr="00492ECA">
        <w:rPr>
          <w:rFonts w:ascii="Cambria" w:hAnsi="Cambria" w:cs="Sylfaen"/>
          <w:szCs w:val="24"/>
          <w:lang w:val="ka-GE"/>
        </w:rPr>
        <w:t xml:space="preserve"> </w:t>
      </w:r>
      <w:r w:rsidRPr="00492ECA">
        <w:rPr>
          <w:rFonts w:ascii="Sylfaen" w:hAnsi="Sylfaen" w:cs="Sylfaen"/>
          <w:szCs w:val="24"/>
          <w:lang w:val="ka-GE"/>
        </w:rPr>
        <w:t>ღონისძიებების</w:t>
      </w:r>
      <w:r w:rsidRPr="00492ECA">
        <w:rPr>
          <w:rFonts w:ascii="Cambria" w:hAnsi="Cambria" w:cs="Sylfaen"/>
          <w:szCs w:val="24"/>
          <w:lang w:val="ka-GE"/>
        </w:rPr>
        <w:t xml:space="preserve"> </w:t>
      </w:r>
      <w:r w:rsidRPr="00492ECA">
        <w:rPr>
          <w:rFonts w:ascii="Sylfaen" w:hAnsi="Sylfaen" w:cs="Sylfaen"/>
          <w:szCs w:val="24"/>
          <w:lang w:val="ka-GE"/>
        </w:rPr>
        <w:t>დაგეგმვის</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w:t>
      </w:r>
    </w:p>
    <w:p w14:paraId="394FA0DD"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კამპანია</w:t>
      </w:r>
      <w:r w:rsidRPr="00492ECA">
        <w:rPr>
          <w:rFonts w:ascii="Cambria" w:hAnsi="Cambria" w:cs="Sylfaen"/>
          <w:szCs w:val="24"/>
          <w:lang w:val="ka-GE"/>
        </w:rPr>
        <w:t xml:space="preserve"> </w:t>
      </w:r>
      <w:r w:rsidRPr="00492ECA">
        <w:rPr>
          <w:rFonts w:ascii="Sylfaen" w:hAnsi="Sylfaen" w:cs="Sylfaen"/>
          <w:szCs w:val="24"/>
          <w:lang w:val="ka-GE"/>
        </w:rPr>
        <w:t>მოიცავს</w:t>
      </w:r>
      <w:r w:rsidRPr="00492ECA">
        <w:rPr>
          <w:rFonts w:ascii="Cambria" w:hAnsi="Cambria" w:cs="Sylfaen"/>
          <w:szCs w:val="24"/>
          <w:lang w:val="ka-GE"/>
        </w:rPr>
        <w:t xml:space="preserve"> </w:t>
      </w:r>
      <w:r w:rsidRPr="00492ECA">
        <w:rPr>
          <w:rFonts w:ascii="Sylfaen" w:hAnsi="Sylfaen" w:cs="Sylfaen"/>
          <w:szCs w:val="24"/>
          <w:lang w:val="ka-GE"/>
        </w:rPr>
        <w:t>რამდენიმე</w:t>
      </w:r>
      <w:r w:rsidRPr="00492ECA">
        <w:rPr>
          <w:rFonts w:ascii="Cambria" w:hAnsi="Cambria" w:cs="Sylfaen"/>
          <w:szCs w:val="24"/>
          <w:lang w:val="ka-GE"/>
        </w:rPr>
        <w:t xml:space="preserve"> </w:t>
      </w:r>
      <w:r w:rsidRPr="00492ECA">
        <w:rPr>
          <w:rFonts w:ascii="Sylfaen" w:hAnsi="Sylfaen" w:cs="Sylfaen"/>
          <w:szCs w:val="24"/>
          <w:lang w:val="ka-GE"/>
        </w:rPr>
        <w:t>მიმართულებას</w:t>
      </w:r>
      <w:r w:rsidRPr="00492ECA">
        <w:rPr>
          <w:rFonts w:ascii="Cambria" w:hAnsi="Cambria" w:cs="Sylfaen"/>
          <w:szCs w:val="24"/>
          <w:lang w:val="ka-GE"/>
        </w:rPr>
        <w:t xml:space="preserve">: </w:t>
      </w:r>
      <w:r w:rsidRPr="00492ECA">
        <w:rPr>
          <w:rFonts w:ascii="Sylfaen" w:hAnsi="Sylfaen" w:cs="Sylfaen"/>
          <w:szCs w:val="24"/>
          <w:lang w:val="ka-GE"/>
        </w:rPr>
        <w:t>ეროვნული</w:t>
      </w:r>
      <w:r w:rsidRPr="00492ECA">
        <w:rPr>
          <w:rFonts w:ascii="Cambria" w:hAnsi="Cambria" w:cs="Sylfaen"/>
          <w:szCs w:val="24"/>
          <w:lang w:val="ka-GE"/>
        </w:rPr>
        <w:t xml:space="preserve"> </w:t>
      </w:r>
      <w:r w:rsidRPr="00492ECA">
        <w:rPr>
          <w:rFonts w:ascii="Sylfaen" w:hAnsi="Sylfaen" w:cs="Sylfaen"/>
          <w:szCs w:val="24"/>
          <w:lang w:val="ka-GE"/>
        </w:rPr>
        <w:t>დონის</w:t>
      </w:r>
      <w:r w:rsidRPr="00492ECA">
        <w:rPr>
          <w:rFonts w:ascii="Cambria" w:hAnsi="Cambria" w:cs="Sylfaen"/>
          <w:szCs w:val="24"/>
          <w:lang w:val="ka-GE"/>
        </w:rPr>
        <w:t xml:space="preserve"> </w:t>
      </w:r>
      <w:r w:rsidRPr="00492ECA">
        <w:rPr>
          <w:rFonts w:ascii="Sylfaen" w:hAnsi="Sylfaen" w:cs="Sylfaen"/>
          <w:szCs w:val="24"/>
          <w:lang w:val="ka-GE"/>
        </w:rPr>
        <w:t>მედია</w:t>
      </w:r>
      <w:r w:rsidRPr="00492ECA">
        <w:rPr>
          <w:rFonts w:ascii="Cambria" w:hAnsi="Cambria" w:cs="Sylfaen"/>
          <w:szCs w:val="24"/>
          <w:lang w:val="ka-GE"/>
        </w:rPr>
        <w:t xml:space="preserve"> </w:t>
      </w:r>
      <w:r w:rsidRPr="00492ECA">
        <w:rPr>
          <w:rFonts w:ascii="Sylfaen" w:hAnsi="Sylfaen" w:cs="Sylfaen"/>
          <w:szCs w:val="24"/>
          <w:lang w:val="ka-GE"/>
        </w:rPr>
        <w:t>კამპანიას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ლოკალურ</w:t>
      </w:r>
      <w:r w:rsidRPr="00492ECA">
        <w:rPr>
          <w:rFonts w:ascii="Cambria" w:hAnsi="Cambria" w:cs="Sylfaen"/>
          <w:szCs w:val="24"/>
          <w:lang w:val="ka-GE"/>
        </w:rPr>
        <w:t xml:space="preserve"> </w:t>
      </w:r>
      <w:r w:rsidRPr="00492ECA">
        <w:rPr>
          <w:rFonts w:ascii="Sylfaen" w:hAnsi="Sylfaen" w:cs="Sylfaen"/>
          <w:szCs w:val="24"/>
          <w:lang w:val="ka-GE"/>
        </w:rPr>
        <w:t>საკომუნიკაციო</w:t>
      </w:r>
      <w:r w:rsidRPr="00492ECA">
        <w:rPr>
          <w:rFonts w:ascii="Cambria" w:hAnsi="Cambria" w:cs="Sylfaen"/>
          <w:szCs w:val="24"/>
          <w:lang w:val="ka-GE"/>
        </w:rPr>
        <w:t xml:space="preserve"> </w:t>
      </w:r>
      <w:r w:rsidRPr="00492ECA">
        <w:rPr>
          <w:rFonts w:ascii="Sylfaen" w:hAnsi="Sylfaen" w:cs="Sylfaen"/>
          <w:szCs w:val="24"/>
          <w:lang w:val="ka-GE"/>
        </w:rPr>
        <w:t>კამპანიას</w:t>
      </w:r>
      <w:r w:rsidRPr="00492ECA">
        <w:rPr>
          <w:rFonts w:ascii="Cambria" w:hAnsi="Cambria" w:cs="Sylfaen"/>
          <w:szCs w:val="24"/>
          <w:lang w:val="ka-GE"/>
        </w:rPr>
        <w:t xml:space="preserve"> </w:t>
      </w:r>
      <w:r w:rsidRPr="00492ECA">
        <w:rPr>
          <w:rFonts w:ascii="Sylfaen" w:hAnsi="Sylfaen" w:cs="Sylfaen"/>
          <w:szCs w:val="24"/>
          <w:lang w:val="ka-GE"/>
        </w:rPr>
        <w:t>კახეთის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ქვემო</w:t>
      </w:r>
      <w:r w:rsidRPr="00492ECA">
        <w:rPr>
          <w:rFonts w:ascii="Cambria" w:hAnsi="Cambria" w:cs="Sylfaen"/>
          <w:szCs w:val="24"/>
          <w:lang w:val="ka-GE"/>
        </w:rPr>
        <w:t xml:space="preserve"> </w:t>
      </w:r>
      <w:r w:rsidRPr="00492ECA">
        <w:rPr>
          <w:rFonts w:ascii="Sylfaen" w:hAnsi="Sylfaen" w:cs="Sylfaen"/>
          <w:szCs w:val="24"/>
          <w:lang w:val="ka-GE"/>
        </w:rPr>
        <w:t>ქართლის</w:t>
      </w:r>
      <w:r w:rsidRPr="00492ECA">
        <w:rPr>
          <w:rFonts w:ascii="Cambria" w:hAnsi="Cambria" w:cs="Sylfaen"/>
          <w:szCs w:val="24"/>
          <w:lang w:val="ka-GE"/>
        </w:rPr>
        <w:t xml:space="preserve"> </w:t>
      </w:r>
      <w:r w:rsidRPr="00492ECA">
        <w:rPr>
          <w:rFonts w:ascii="Sylfaen" w:hAnsi="Sylfaen" w:cs="Sylfaen"/>
          <w:szCs w:val="24"/>
          <w:lang w:val="ka-GE"/>
        </w:rPr>
        <w:t>რეგიონებში</w:t>
      </w:r>
      <w:r w:rsidRPr="00492ECA">
        <w:rPr>
          <w:rFonts w:ascii="Cambria" w:hAnsi="Cambria" w:cs="Sylfaen"/>
          <w:szCs w:val="24"/>
          <w:lang w:val="ka-GE"/>
        </w:rPr>
        <w:t xml:space="preserve">. </w:t>
      </w:r>
      <w:r w:rsidRPr="00492ECA">
        <w:rPr>
          <w:rFonts w:ascii="Sylfaen" w:hAnsi="Sylfaen" w:cs="Sylfaen"/>
          <w:szCs w:val="24"/>
          <w:lang w:val="ka-GE"/>
        </w:rPr>
        <w:t>კახეთის</w:t>
      </w:r>
      <w:r w:rsidRPr="00492ECA">
        <w:rPr>
          <w:rFonts w:ascii="Cambria" w:hAnsi="Cambria" w:cs="Sylfaen"/>
          <w:szCs w:val="24"/>
          <w:lang w:val="ka-GE"/>
        </w:rPr>
        <w:t xml:space="preserve"> </w:t>
      </w:r>
      <w:r w:rsidRPr="00492ECA">
        <w:rPr>
          <w:rFonts w:ascii="Sylfaen" w:hAnsi="Sylfaen" w:cs="Sylfaen"/>
          <w:szCs w:val="24"/>
          <w:lang w:val="ka-GE"/>
        </w:rPr>
        <w:t>რეგიონში</w:t>
      </w:r>
      <w:r w:rsidRPr="00492ECA">
        <w:rPr>
          <w:rFonts w:ascii="Cambria" w:hAnsi="Cambria" w:cs="Sylfaen"/>
          <w:szCs w:val="24"/>
          <w:lang w:val="ka-GE"/>
        </w:rPr>
        <w:t xml:space="preserve"> 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პილოტური</w:t>
      </w:r>
      <w:r w:rsidRPr="00492ECA">
        <w:rPr>
          <w:rFonts w:ascii="Cambria" w:hAnsi="Cambria" w:cs="Sylfaen"/>
          <w:szCs w:val="24"/>
          <w:lang w:val="ka-GE"/>
        </w:rPr>
        <w:t xml:space="preserve"> </w:t>
      </w:r>
      <w:r w:rsidRPr="00492ECA">
        <w:rPr>
          <w:rFonts w:ascii="Sylfaen" w:hAnsi="Sylfaen" w:cs="Sylfaen"/>
          <w:szCs w:val="24"/>
          <w:lang w:val="ka-GE"/>
        </w:rPr>
        <w:t>საინფორმაციო</w:t>
      </w:r>
      <w:r w:rsidRPr="00492ECA">
        <w:rPr>
          <w:rFonts w:ascii="Cambria" w:hAnsi="Cambria" w:cs="Sylfaen"/>
          <w:szCs w:val="24"/>
          <w:lang w:val="ka-GE"/>
        </w:rPr>
        <w:t xml:space="preserve"> </w:t>
      </w:r>
      <w:r w:rsidRPr="00492ECA">
        <w:rPr>
          <w:rFonts w:ascii="Sylfaen" w:hAnsi="Sylfaen" w:cs="Sylfaen"/>
          <w:szCs w:val="24"/>
          <w:lang w:val="ka-GE"/>
        </w:rPr>
        <w:t>შეხვედრები</w:t>
      </w:r>
      <w:r w:rsidRPr="00492ECA">
        <w:rPr>
          <w:rFonts w:ascii="Cambria" w:hAnsi="Cambria" w:cs="Sylfaen"/>
          <w:szCs w:val="24"/>
          <w:lang w:val="ka-GE"/>
        </w:rPr>
        <w:t xml:space="preserve"> </w:t>
      </w:r>
      <w:r w:rsidRPr="00492ECA">
        <w:rPr>
          <w:rFonts w:ascii="Sylfaen" w:hAnsi="Sylfaen" w:cs="Sylfaen"/>
          <w:szCs w:val="24"/>
          <w:lang w:val="ka-GE"/>
        </w:rPr>
        <w:t>მოსახლეობასთან</w:t>
      </w:r>
      <w:r w:rsidRPr="00492ECA">
        <w:rPr>
          <w:rFonts w:ascii="Cambria" w:hAnsi="Cambria" w:cs="Sylfaen"/>
          <w:szCs w:val="24"/>
          <w:lang w:val="ka-GE"/>
        </w:rPr>
        <w:t xml:space="preserve">, </w:t>
      </w:r>
      <w:r w:rsidRPr="00492ECA">
        <w:rPr>
          <w:rFonts w:ascii="Sylfaen" w:hAnsi="Sylfaen" w:cs="Sylfaen"/>
          <w:szCs w:val="24"/>
          <w:lang w:val="ka-GE"/>
        </w:rPr>
        <w:t>რაც</w:t>
      </w:r>
      <w:r w:rsidRPr="00492ECA">
        <w:rPr>
          <w:rFonts w:ascii="Cambria" w:hAnsi="Cambria" w:cs="Sylfaen"/>
          <w:szCs w:val="24"/>
          <w:lang w:val="ka-GE"/>
        </w:rPr>
        <w:t xml:space="preserve"> </w:t>
      </w:r>
      <w:r w:rsidRPr="00492ECA">
        <w:rPr>
          <w:rFonts w:ascii="Sylfaen" w:hAnsi="Sylfaen" w:cs="Sylfaen"/>
          <w:szCs w:val="24"/>
          <w:lang w:val="ka-GE"/>
        </w:rPr>
        <w:t>გაფართოვდება</w:t>
      </w:r>
      <w:r w:rsidRPr="00492ECA">
        <w:rPr>
          <w:rFonts w:ascii="Cambria" w:hAnsi="Cambria" w:cs="Sylfaen"/>
          <w:szCs w:val="24"/>
          <w:lang w:val="ka-GE"/>
        </w:rPr>
        <w:t xml:space="preserve"> 2018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ქვემო</w:t>
      </w:r>
      <w:r w:rsidRPr="00492ECA">
        <w:rPr>
          <w:rFonts w:ascii="Cambria" w:hAnsi="Cambria" w:cs="Sylfaen"/>
          <w:szCs w:val="24"/>
          <w:lang w:val="ka-GE"/>
        </w:rPr>
        <w:t xml:space="preserve"> </w:t>
      </w:r>
      <w:r w:rsidRPr="00492ECA">
        <w:rPr>
          <w:rFonts w:ascii="Sylfaen" w:hAnsi="Sylfaen" w:cs="Sylfaen"/>
          <w:szCs w:val="24"/>
          <w:lang w:val="ka-GE"/>
        </w:rPr>
        <w:t>ქართლის</w:t>
      </w:r>
      <w:r w:rsidRPr="00492ECA">
        <w:rPr>
          <w:rFonts w:ascii="Cambria" w:hAnsi="Cambria" w:cs="Sylfaen"/>
          <w:szCs w:val="24"/>
          <w:lang w:val="ka-GE"/>
        </w:rPr>
        <w:t xml:space="preserve"> </w:t>
      </w:r>
      <w:r w:rsidRPr="00492ECA">
        <w:rPr>
          <w:rFonts w:ascii="Sylfaen" w:hAnsi="Sylfaen" w:cs="Sylfaen"/>
          <w:szCs w:val="24"/>
          <w:lang w:val="ka-GE"/>
        </w:rPr>
        <w:t>რეგიონში</w:t>
      </w:r>
      <w:r w:rsidRPr="00492ECA">
        <w:rPr>
          <w:rFonts w:ascii="Cambria" w:hAnsi="Cambria" w:cs="Sylfaen"/>
          <w:szCs w:val="24"/>
          <w:lang w:val="ka-GE"/>
        </w:rPr>
        <w:t xml:space="preserve"> </w:t>
      </w:r>
      <w:r w:rsidRPr="00492ECA">
        <w:rPr>
          <w:rFonts w:ascii="Sylfaen" w:hAnsi="Sylfaen" w:cs="Sylfaen"/>
          <w:szCs w:val="24"/>
          <w:lang w:val="ka-GE"/>
        </w:rPr>
        <w:t>კი</w:t>
      </w:r>
      <w:r w:rsidRPr="00492ECA">
        <w:rPr>
          <w:rFonts w:ascii="Cambria" w:hAnsi="Cambria" w:cs="Sylfaen"/>
          <w:szCs w:val="24"/>
          <w:lang w:val="ka-GE"/>
        </w:rPr>
        <w:t xml:space="preserve">, </w:t>
      </w:r>
      <w:r w:rsidRPr="00492ECA">
        <w:rPr>
          <w:rFonts w:ascii="Sylfaen" w:hAnsi="Sylfaen" w:cs="Sylfaen"/>
          <w:szCs w:val="24"/>
          <w:lang w:val="ka-GE"/>
        </w:rPr>
        <w:t>ევროკავშირის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დაფინანსებული</w:t>
      </w:r>
      <w:r w:rsidRPr="00492ECA">
        <w:rPr>
          <w:rFonts w:ascii="Cambria" w:hAnsi="Cambria" w:cs="Sylfaen"/>
          <w:szCs w:val="24"/>
          <w:lang w:val="ka-GE"/>
        </w:rPr>
        <w:t xml:space="preserve"> UNFPA </w:t>
      </w:r>
      <w:r w:rsidRPr="00492ECA">
        <w:rPr>
          <w:rFonts w:ascii="Sylfaen" w:hAnsi="Sylfaen" w:cs="Sylfaen"/>
          <w:szCs w:val="24"/>
          <w:lang w:val="ka-GE"/>
        </w:rPr>
        <w:t>გლობალური</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10 </w:t>
      </w:r>
      <w:r w:rsidRPr="00492ECA">
        <w:rPr>
          <w:rFonts w:ascii="Sylfaen" w:hAnsi="Sylfaen" w:cs="Sylfaen"/>
          <w:szCs w:val="24"/>
          <w:lang w:val="ka-GE"/>
        </w:rPr>
        <w:t>შეხვედრა</w:t>
      </w:r>
      <w:r w:rsidRPr="00492ECA">
        <w:rPr>
          <w:rFonts w:ascii="Cambria" w:hAnsi="Cambria" w:cs="Sylfaen"/>
          <w:szCs w:val="24"/>
          <w:lang w:val="ka-GE"/>
        </w:rPr>
        <w:t xml:space="preserve"> </w:t>
      </w:r>
      <w:r w:rsidRPr="00492ECA">
        <w:rPr>
          <w:rFonts w:ascii="Sylfaen" w:hAnsi="Sylfaen" w:cs="Sylfaen"/>
          <w:szCs w:val="24"/>
          <w:lang w:val="ka-GE"/>
        </w:rPr>
        <w:t>ადგილობრივ</w:t>
      </w:r>
      <w:r w:rsidRPr="00492ECA">
        <w:rPr>
          <w:rFonts w:ascii="Cambria" w:hAnsi="Cambria" w:cs="Sylfaen"/>
          <w:szCs w:val="24"/>
          <w:lang w:val="ka-GE"/>
        </w:rPr>
        <w:t xml:space="preserve"> </w:t>
      </w:r>
      <w:r w:rsidRPr="00492ECA">
        <w:rPr>
          <w:rFonts w:ascii="Sylfaen" w:hAnsi="Sylfaen" w:cs="Sylfaen"/>
          <w:szCs w:val="24"/>
          <w:lang w:val="ka-GE"/>
        </w:rPr>
        <w:t>მოსახლეობასთან</w:t>
      </w:r>
      <w:r w:rsidRPr="00492ECA">
        <w:rPr>
          <w:rFonts w:ascii="Cambria" w:hAnsi="Cambria" w:cs="Sylfaen"/>
          <w:szCs w:val="24"/>
          <w:lang w:val="ka-GE"/>
        </w:rPr>
        <w:t xml:space="preserve"> </w:t>
      </w:r>
      <w:r w:rsidRPr="00492ECA">
        <w:rPr>
          <w:rFonts w:ascii="Sylfaen" w:hAnsi="Sylfaen" w:cs="Sylfaen"/>
          <w:szCs w:val="24"/>
          <w:lang w:val="ka-GE"/>
        </w:rPr>
        <w:t>სპეციალურად</w:t>
      </w:r>
      <w:r w:rsidRPr="00492ECA">
        <w:rPr>
          <w:rFonts w:ascii="Cambria" w:hAnsi="Cambria" w:cs="Sylfaen"/>
          <w:szCs w:val="24"/>
          <w:lang w:val="ka-GE"/>
        </w:rPr>
        <w:t xml:space="preserve"> </w:t>
      </w:r>
      <w:r w:rsidRPr="00492ECA">
        <w:rPr>
          <w:rFonts w:ascii="Sylfaen" w:hAnsi="Sylfaen" w:cs="Sylfaen"/>
          <w:szCs w:val="24"/>
          <w:lang w:val="ka-GE"/>
        </w:rPr>
        <w:t>შექმნილი</w:t>
      </w:r>
      <w:r w:rsidRPr="00492ECA">
        <w:rPr>
          <w:rFonts w:ascii="Cambria" w:hAnsi="Cambria" w:cs="Sylfaen"/>
          <w:szCs w:val="24"/>
          <w:lang w:val="ka-GE"/>
        </w:rPr>
        <w:t xml:space="preserve"> </w:t>
      </w:r>
      <w:r w:rsidRPr="00492ECA">
        <w:rPr>
          <w:rFonts w:ascii="Sylfaen" w:hAnsi="Sylfaen" w:cs="Sylfaen"/>
          <w:szCs w:val="24"/>
          <w:lang w:val="ka-GE"/>
        </w:rPr>
        <w:t>მოდულის</w:t>
      </w:r>
      <w:r w:rsidRPr="00492ECA">
        <w:rPr>
          <w:rFonts w:ascii="Cambria" w:hAnsi="Cambria" w:cs="Sylfaen"/>
          <w:szCs w:val="24"/>
          <w:lang w:val="ka-GE"/>
        </w:rPr>
        <w:t xml:space="preserve"> </w:t>
      </w:r>
      <w:r w:rsidRPr="00492ECA">
        <w:rPr>
          <w:rFonts w:ascii="Sylfaen" w:hAnsi="Sylfaen" w:cs="Sylfaen"/>
          <w:szCs w:val="24"/>
          <w:lang w:val="ka-GE"/>
        </w:rPr>
        <w:t>მიხედვით</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ვიზუალური</w:t>
      </w:r>
      <w:r w:rsidRPr="00492ECA">
        <w:rPr>
          <w:rFonts w:ascii="Cambria" w:hAnsi="Cambria" w:cs="Sylfaen"/>
          <w:szCs w:val="24"/>
          <w:lang w:val="ka-GE"/>
        </w:rPr>
        <w:t>/</w:t>
      </w:r>
      <w:r w:rsidRPr="00492ECA">
        <w:rPr>
          <w:rFonts w:ascii="Sylfaen" w:hAnsi="Sylfaen" w:cs="Sylfaen"/>
          <w:szCs w:val="24"/>
          <w:lang w:val="ka-GE"/>
        </w:rPr>
        <w:t>ვიდეო</w:t>
      </w:r>
      <w:r w:rsidRPr="00492ECA">
        <w:rPr>
          <w:rFonts w:ascii="Cambria" w:hAnsi="Cambria" w:cs="Sylfaen"/>
          <w:szCs w:val="24"/>
          <w:lang w:val="ka-GE"/>
        </w:rPr>
        <w:t xml:space="preserve"> </w:t>
      </w:r>
      <w:r w:rsidRPr="00492ECA">
        <w:rPr>
          <w:rFonts w:ascii="Sylfaen" w:hAnsi="Sylfaen" w:cs="Sylfaen"/>
          <w:szCs w:val="24"/>
          <w:lang w:val="ka-GE"/>
        </w:rPr>
        <w:t>მასალის</w:t>
      </w:r>
      <w:r w:rsidRPr="00492ECA">
        <w:rPr>
          <w:rFonts w:ascii="Cambria" w:hAnsi="Cambria" w:cs="Sylfaen"/>
          <w:szCs w:val="24"/>
          <w:lang w:val="ka-GE"/>
        </w:rPr>
        <w:t xml:space="preserve"> </w:t>
      </w:r>
      <w:r w:rsidRPr="00492ECA">
        <w:rPr>
          <w:rFonts w:ascii="Sylfaen" w:hAnsi="Sylfaen" w:cs="Sylfaen"/>
          <w:szCs w:val="24"/>
          <w:lang w:val="ka-GE"/>
        </w:rPr>
        <w:t>გამოყენებით</w:t>
      </w:r>
      <w:r w:rsidRPr="00492ECA">
        <w:rPr>
          <w:rFonts w:ascii="Cambria" w:hAnsi="Cambria" w:cs="Sylfaen"/>
          <w:szCs w:val="24"/>
          <w:lang w:val="ka-GE"/>
        </w:rPr>
        <w:t xml:space="preserve">, </w:t>
      </w:r>
      <w:r w:rsidRPr="00492ECA">
        <w:rPr>
          <w:rFonts w:ascii="Sylfaen" w:hAnsi="Sylfaen" w:cs="Sylfaen"/>
          <w:szCs w:val="24"/>
          <w:lang w:val="ka-GE"/>
        </w:rPr>
        <w:t>სპეციალურად</w:t>
      </w:r>
      <w:r w:rsidRPr="00492ECA">
        <w:rPr>
          <w:rFonts w:ascii="Cambria" w:hAnsi="Cambria" w:cs="Sylfaen"/>
          <w:szCs w:val="24"/>
          <w:lang w:val="ka-GE"/>
        </w:rPr>
        <w:t xml:space="preserve"> </w:t>
      </w:r>
      <w:r w:rsidRPr="00492ECA">
        <w:rPr>
          <w:rFonts w:ascii="Sylfaen" w:hAnsi="Sylfaen" w:cs="Sylfaen"/>
          <w:szCs w:val="24"/>
          <w:lang w:val="ka-GE"/>
        </w:rPr>
        <w:t>მომზადებული</w:t>
      </w:r>
      <w:r w:rsidRPr="00492ECA">
        <w:rPr>
          <w:rFonts w:ascii="Cambria" w:hAnsi="Cambria" w:cs="Sylfaen"/>
          <w:szCs w:val="24"/>
          <w:lang w:val="ka-GE"/>
        </w:rPr>
        <w:t xml:space="preserve"> </w:t>
      </w:r>
      <w:r w:rsidRPr="00492ECA">
        <w:rPr>
          <w:rFonts w:ascii="Sylfaen" w:hAnsi="Sylfaen" w:cs="Sylfaen"/>
          <w:szCs w:val="24"/>
          <w:lang w:val="ka-GE"/>
        </w:rPr>
        <w:t>ტრენერების</w:t>
      </w:r>
      <w:r w:rsidRPr="00492ECA">
        <w:rPr>
          <w:rFonts w:ascii="Cambria" w:hAnsi="Cambria" w:cs="Sylfaen"/>
          <w:szCs w:val="24"/>
          <w:lang w:val="ka-GE"/>
        </w:rPr>
        <w:t xml:space="preserve"> </w:t>
      </w:r>
      <w:r w:rsidRPr="00492ECA">
        <w:rPr>
          <w:rFonts w:ascii="Sylfaen" w:hAnsi="Sylfaen" w:cs="Sylfaen"/>
          <w:szCs w:val="24"/>
          <w:lang w:val="ka-GE"/>
        </w:rPr>
        <w:t>ფასილიტაციით</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w:t>
      </w:r>
      <w:r w:rsidRPr="00492ECA">
        <w:rPr>
          <w:rFonts w:ascii="Sylfaen" w:hAnsi="Sylfaen" w:cs="Sylfaen"/>
          <w:szCs w:val="24"/>
          <w:lang w:val="ka-GE"/>
        </w:rPr>
        <w:t>თანამშრომლობა</w:t>
      </w:r>
      <w:r w:rsidRPr="00492ECA">
        <w:rPr>
          <w:rFonts w:ascii="Cambria" w:hAnsi="Cambria" w:cs="Sylfaen"/>
          <w:szCs w:val="24"/>
          <w:lang w:val="ka-GE"/>
        </w:rPr>
        <w:t xml:space="preserve"> </w:t>
      </w:r>
      <w:r w:rsidRPr="00492ECA">
        <w:rPr>
          <w:rFonts w:ascii="Sylfaen" w:hAnsi="Sylfaen" w:cs="Sylfaen"/>
          <w:szCs w:val="24"/>
          <w:lang w:val="ka-GE"/>
        </w:rPr>
        <w:t>დამყარდა</w:t>
      </w:r>
      <w:r w:rsidRPr="00492ECA">
        <w:rPr>
          <w:rFonts w:ascii="Cambria" w:hAnsi="Cambria" w:cs="Sylfaen"/>
          <w:szCs w:val="24"/>
          <w:lang w:val="ka-GE"/>
        </w:rPr>
        <w:t xml:space="preserve"> </w:t>
      </w:r>
      <w:r w:rsidRPr="00492ECA">
        <w:rPr>
          <w:rFonts w:ascii="Sylfaen" w:hAnsi="Sylfaen" w:cs="Sylfaen"/>
          <w:szCs w:val="24"/>
          <w:lang w:val="ka-GE"/>
        </w:rPr>
        <w:t>იუსტიციის</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სსიპ</w:t>
      </w:r>
      <w:r w:rsidRPr="00492ECA">
        <w:rPr>
          <w:rFonts w:ascii="Cambria" w:hAnsi="Cambria" w:cs="Sylfaen"/>
          <w:szCs w:val="24"/>
          <w:lang w:val="ka-GE"/>
        </w:rPr>
        <w:t xml:space="preserve"> </w:t>
      </w:r>
      <w:r w:rsidRPr="00492ECA">
        <w:rPr>
          <w:rFonts w:ascii="Sylfaen" w:hAnsi="Sylfaen" w:cs="Sylfaen"/>
          <w:szCs w:val="24"/>
          <w:lang w:val="ka-GE"/>
        </w:rPr>
        <w:t>სახელმწიფო</w:t>
      </w:r>
      <w:r w:rsidRPr="00492ECA">
        <w:rPr>
          <w:rFonts w:ascii="Cambria" w:hAnsi="Cambria" w:cs="Sylfaen"/>
          <w:szCs w:val="24"/>
          <w:lang w:val="ka-GE"/>
        </w:rPr>
        <w:t xml:space="preserve"> </w:t>
      </w:r>
      <w:r w:rsidRPr="00492ECA">
        <w:rPr>
          <w:rFonts w:ascii="Sylfaen" w:hAnsi="Sylfaen" w:cs="Sylfaen"/>
          <w:szCs w:val="24"/>
          <w:lang w:val="ka-GE"/>
        </w:rPr>
        <w:t>სერვისების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სააგენტოსთან</w:t>
      </w:r>
      <w:r w:rsidRPr="00492ECA">
        <w:rPr>
          <w:rFonts w:ascii="Cambria" w:hAnsi="Cambria" w:cs="Sylfaen"/>
          <w:szCs w:val="24"/>
          <w:lang w:val="ka-GE"/>
        </w:rPr>
        <w:t xml:space="preserve">, </w:t>
      </w:r>
      <w:r w:rsidRPr="00492ECA">
        <w:rPr>
          <w:rFonts w:ascii="Sylfaen" w:hAnsi="Sylfaen" w:cs="Sylfaen"/>
          <w:szCs w:val="24"/>
          <w:lang w:val="ka-GE"/>
        </w:rPr>
        <w:t>რამაც</w:t>
      </w:r>
      <w:r w:rsidRPr="00492ECA">
        <w:rPr>
          <w:rFonts w:ascii="Cambria" w:hAnsi="Cambria" w:cs="Sylfaen"/>
          <w:szCs w:val="24"/>
          <w:lang w:val="ka-GE"/>
        </w:rPr>
        <w:t xml:space="preserve"> </w:t>
      </w:r>
      <w:r w:rsidRPr="00492ECA">
        <w:rPr>
          <w:rFonts w:ascii="Sylfaen" w:hAnsi="Sylfaen" w:cs="Sylfaen"/>
          <w:szCs w:val="24"/>
          <w:lang w:val="ka-GE"/>
        </w:rPr>
        <w:t>შესაძლებელი</w:t>
      </w:r>
      <w:r w:rsidRPr="00492ECA">
        <w:rPr>
          <w:rFonts w:ascii="Cambria" w:hAnsi="Cambria" w:cs="Sylfaen"/>
          <w:szCs w:val="24"/>
          <w:lang w:val="ka-GE"/>
        </w:rPr>
        <w:t xml:space="preserve"> </w:t>
      </w:r>
      <w:r w:rsidRPr="00492ECA">
        <w:rPr>
          <w:rFonts w:ascii="Sylfaen" w:hAnsi="Sylfaen" w:cs="Sylfaen"/>
          <w:szCs w:val="24"/>
          <w:lang w:val="ka-GE"/>
        </w:rPr>
        <w:t>გახადა</w:t>
      </w:r>
      <w:r w:rsidRPr="00492ECA">
        <w:rPr>
          <w:rFonts w:ascii="Cambria" w:hAnsi="Cambria" w:cs="Sylfaen"/>
          <w:szCs w:val="24"/>
          <w:lang w:val="ka-GE"/>
        </w:rPr>
        <w:t xml:space="preserve"> </w:t>
      </w:r>
      <w:r w:rsidRPr="00492ECA">
        <w:rPr>
          <w:rFonts w:ascii="Sylfaen" w:hAnsi="Sylfaen" w:cs="Sylfaen"/>
          <w:szCs w:val="24"/>
          <w:lang w:val="ka-GE"/>
        </w:rPr>
        <w:t>მოსახლეობასთან</w:t>
      </w:r>
      <w:r w:rsidRPr="00492ECA">
        <w:rPr>
          <w:rFonts w:ascii="Cambria" w:hAnsi="Cambria" w:cs="Sylfaen"/>
          <w:szCs w:val="24"/>
          <w:lang w:val="ka-GE"/>
        </w:rPr>
        <w:t xml:space="preserve"> </w:t>
      </w:r>
      <w:r w:rsidRPr="00492ECA">
        <w:rPr>
          <w:rFonts w:ascii="Sylfaen" w:hAnsi="Sylfaen" w:cs="Sylfaen"/>
          <w:szCs w:val="24"/>
          <w:lang w:val="ka-GE"/>
        </w:rPr>
        <w:t>შეხვედრების</w:t>
      </w:r>
      <w:r w:rsidRPr="00492ECA">
        <w:rPr>
          <w:rFonts w:ascii="Cambria" w:hAnsi="Cambria" w:cs="Sylfaen"/>
          <w:szCs w:val="24"/>
          <w:lang w:val="ka-GE"/>
        </w:rPr>
        <w:t xml:space="preserve"> </w:t>
      </w:r>
      <w:r w:rsidRPr="00492ECA">
        <w:rPr>
          <w:rFonts w:ascii="Sylfaen" w:hAnsi="Sylfaen" w:cs="Sylfaen"/>
          <w:szCs w:val="24"/>
          <w:lang w:val="ka-GE"/>
        </w:rPr>
        <w:t>ჩატარება</w:t>
      </w:r>
      <w:r w:rsidRPr="00492ECA">
        <w:rPr>
          <w:rFonts w:ascii="Cambria" w:hAnsi="Cambria" w:cs="Sylfaen"/>
          <w:szCs w:val="24"/>
          <w:lang w:val="ka-GE"/>
        </w:rPr>
        <w:t xml:space="preserve"> </w:t>
      </w:r>
      <w:r w:rsidRPr="00492ECA">
        <w:rPr>
          <w:rFonts w:ascii="Sylfaen" w:hAnsi="Sylfaen" w:cs="Sylfaen"/>
          <w:szCs w:val="24"/>
          <w:lang w:val="ka-GE"/>
        </w:rPr>
        <w:t>ქვემო</w:t>
      </w:r>
      <w:r w:rsidRPr="00492ECA">
        <w:rPr>
          <w:rFonts w:ascii="Cambria" w:hAnsi="Cambria" w:cs="Sylfaen"/>
          <w:szCs w:val="24"/>
          <w:lang w:val="ka-GE"/>
        </w:rPr>
        <w:t xml:space="preserve"> </w:t>
      </w:r>
      <w:r w:rsidRPr="00492ECA">
        <w:rPr>
          <w:rFonts w:ascii="Sylfaen" w:hAnsi="Sylfaen" w:cs="Sylfaen"/>
          <w:szCs w:val="24"/>
          <w:lang w:val="ka-GE"/>
        </w:rPr>
        <w:t>ქართლში</w:t>
      </w:r>
      <w:r w:rsidRPr="00492ECA">
        <w:rPr>
          <w:rFonts w:ascii="Cambria" w:hAnsi="Cambria" w:cs="Sylfaen"/>
          <w:szCs w:val="24"/>
          <w:lang w:val="ka-GE"/>
        </w:rPr>
        <w:t xml:space="preserve"> </w:t>
      </w:r>
      <w:r w:rsidRPr="00492ECA">
        <w:rPr>
          <w:rFonts w:ascii="Sylfaen" w:hAnsi="Sylfaen" w:cs="Sylfaen"/>
          <w:szCs w:val="24"/>
          <w:lang w:val="ka-GE"/>
        </w:rPr>
        <w:t>მოქმედ</w:t>
      </w:r>
      <w:r w:rsidRPr="00492ECA">
        <w:rPr>
          <w:rFonts w:ascii="Cambria" w:hAnsi="Cambria" w:cs="Sylfaen"/>
          <w:szCs w:val="24"/>
          <w:lang w:val="ka-GE"/>
        </w:rPr>
        <w:t xml:space="preserve"> </w:t>
      </w:r>
      <w:r w:rsidRPr="00492ECA">
        <w:rPr>
          <w:rFonts w:ascii="Sylfaen" w:hAnsi="Sylfaen" w:cs="Sylfaen"/>
          <w:szCs w:val="24"/>
          <w:lang w:val="ka-GE"/>
        </w:rPr>
        <w:t>საზოგადოებრივ</w:t>
      </w:r>
      <w:r w:rsidRPr="00492ECA">
        <w:rPr>
          <w:rFonts w:ascii="Cambria" w:hAnsi="Cambria" w:cs="Sylfaen"/>
          <w:szCs w:val="24"/>
          <w:lang w:val="ka-GE"/>
        </w:rPr>
        <w:t xml:space="preserve"> </w:t>
      </w:r>
      <w:r w:rsidRPr="00492ECA">
        <w:rPr>
          <w:rFonts w:ascii="Sylfaen" w:hAnsi="Sylfaen" w:cs="Sylfaen"/>
          <w:szCs w:val="24"/>
          <w:lang w:val="ka-GE"/>
        </w:rPr>
        <w:t>ცენტრებში</w:t>
      </w:r>
      <w:r w:rsidRPr="00492ECA">
        <w:rPr>
          <w:rFonts w:ascii="Cambria" w:hAnsi="Cambria" w:cs="Sylfaen"/>
          <w:szCs w:val="24"/>
          <w:lang w:val="ka-GE"/>
        </w:rPr>
        <w:t xml:space="preserve">. </w:t>
      </w:r>
    </w:p>
    <w:p w14:paraId="3EDB1773"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გარდა</w:t>
      </w:r>
      <w:r w:rsidRPr="00492ECA">
        <w:rPr>
          <w:rFonts w:ascii="Cambria" w:hAnsi="Cambria" w:cs="Sylfaen"/>
          <w:szCs w:val="24"/>
          <w:lang w:val="ka-GE"/>
        </w:rPr>
        <w:t xml:space="preserve"> </w:t>
      </w:r>
      <w:r w:rsidRPr="00492ECA">
        <w:rPr>
          <w:rFonts w:ascii="Sylfaen" w:hAnsi="Sylfaen" w:cs="Sylfaen"/>
          <w:szCs w:val="24"/>
          <w:lang w:val="ka-GE"/>
        </w:rPr>
        <w:t>ამისა</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ორი</w:t>
      </w:r>
      <w:r w:rsidRPr="00492ECA">
        <w:rPr>
          <w:rFonts w:ascii="Cambria" w:hAnsi="Cambria" w:cs="Sylfaen"/>
          <w:szCs w:val="24"/>
          <w:lang w:val="ka-GE"/>
        </w:rPr>
        <w:t xml:space="preserve"> </w:t>
      </w:r>
      <w:r w:rsidRPr="00492ECA">
        <w:rPr>
          <w:rFonts w:ascii="Sylfaen" w:hAnsi="Sylfaen" w:cs="Sylfaen"/>
          <w:szCs w:val="24"/>
          <w:lang w:val="ka-GE"/>
        </w:rPr>
        <w:t>საინფორმაციო</w:t>
      </w:r>
      <w:r w:rsidRPr="00492ECA">
        <w:rPr>
          <w:rFonts w:ascii="Cambria" w:hAnsi="Cambria" w:cs="Sylfaen"/>
          <w:szCs w:val="24"/>
          <w:lang w:val="ka-GE"/>
        </w:rPr>
        <w:t xml:space="preserve"> </w:t>
      </w:r>
      <w:r w:rsidRPr="00492ECA">
        <w:rPr>
          <w:rFonts w:ascii="Sylfaen" w:hAnsi="Sylfaen" w:cs="Sylfaen"/>
          <w:szCs w:val="24"/>
          <w:lang w:val="ka-GE"/>
        </w:rPr>
        <w:t>შეხვედრა</w:t>
      </w:r>
      <w:r w:rsidRPr="00492ECA">
        <w:rPr>
          <w:rFonts w:ascii="Cambria" w:hAnsi="Cambria" w:cs="Sylfaen"/>
          <w:szCs w:val="24"/>
          <w:lang w:val="ka-GE"/>
        </w:rPr>
        <w:t xml:space="preserve"> </w:t>
      </w:r>
      <w:r w:rsidRPr="00492ECA">
        <w:rPr>
          <w:rFonts w:ascii="Sylfaen" w:hAnsi="Sylfaen" w:cs="Sylfaen"/>
          <w:szCs w:val="24"/>
          <w:lang w:val="ka-GE"/>
        </w:rPr>
        <w:t>პირველადი</w:t>
      </w:r>
      <w:r w:rsidRPr="00492ECA">
        <w:rPr>
          <w:rFonts w:ascii="Cambria" w:hAnsi="Cambria" w:cs="Sylfaen"/>
          <w:szCs w:val="24"/>
          <w:lang w:val="ka-GE"/>
        </w:rPr>
        <w:t xml:space="preserve"> </w:t>
      </w:r>
      <w:r w:rsidRPr="00492ECA">
        <w:rPr>
          <w:rFonts w:ascii="Sylfaen" w:hAnsi="Sylfaen" w:cs="Sylfaen"/>
          <w:szCs w:val="24"/>
          <w:lang w:val="ka-GE"/>
        </w:rPr>
        <w:t>ჯანდაცვის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რეპროდუქციული</w:t>
      </w:r>
      <w:r w:rsidRPr="00492ECA">
        <w:rPr>
          <w:rFonts w:ascii="Cambria" w:hAnsi="Cambria" w:cs="Sylfaen"/>
          <w:szCs w:val="24"/>
          <w:lang w:val="ka-GE"/>
        </w:rPr>
        <w:t xml:space="preserve"> </w:t>
      </w:r>
      <w:r w:rsidRPr="00492ECA">
        <w:rPr>
          <w:rFonts w:ascii="Sylfaen" w:hAnsi="Sylfaen" w:cs="Sylfaen"/>
          <w:szCs w:val="24"/>
          <w:lang w:val="ka-GE"/>
        </w:rPr>
        <w:t>ჯანმრთელობის</w:t>
      </w:r>
      <w:r w:rsidRPr="00492ECA">
        <w:rPr>
          <w:rFonts w:ascii="Cambria" w:hAnsi="Cambria" w:cs="Sylfaen"/>
          <w:szCs w:val="24"/>
          <w:lang w:val="ka-GE"/>
        </w:rPr>
        <w:t xml:space="preserve"> </w:t>
      </w:r>
      <w:r w:rsidRPr="00492ECA">
        <w:rPr>
          <w:rFonts w:ascii="Sylfaen" w:hAnsi="Sylfaen" w:cs="Sylfaen"/>
          <w:szCs w:val="24"/>
          <w:lang w:val="ka-GE"/>
        </w:rPr>
        <w:t>სერვისების</w:t>
      </w:r>
      <w:r w:rsidRPr="00492ECA">
        <w:rPr>
          <w:rFonts w:ascii="Cambria" w:hAnsi="Cambria" w:cs="Sylfaen"/>
          <w:szCs w:val="24"/>
          <w:lang w:val="ka-GE"/>
        </w:rPr>
        <w:t xml:space="preserve"> </w:t>
      </w:r>
      <w:r w:rsidRPr="00492ECA">
        <w:rPr>
          <w:rFonts w:ascii="Sylfaen" w:hAnsi="Sylfaen" w:cs="Sylfaen"/>
          <w:szCs w:val="24"/>
          <w:lang w:val="ka-GE"/>
        </w:rPr>
        <w:t>მიმწოდებლებთან</w:t>
      </w:r>
      <w:r w:rsidRPr="00492ECA">
        <w:rPr>
          <w:rFonts w:ascii="Cambria" w:hAnsi="Cambria" w:cs="Sylfaen"/>
          <w:szCs w:val="24"/>
          <w:lang w:val="ka-GE"/>
        </w:rPr>
        <w:t xml:space="preserve"> </w:t>
      </w:r>
      <w:r w:rsidRPr="00492ECA">
        <w:rPr>
          <w:rFonts w:ascii="Sylfaen" w:hAnsi="Sylfaen" w:cs="Sylfaen"/>
          <w:szCs w:val="24"/>
          <w:lang w:val="ka-GE"/>
        </w:rPr>
        <w:t>ქვემო</w:t>
      </w:r>
      <w:r w:rsidRPr="00492ECA">
        <w:rPr>
          <w:rFonts w:ascii="Cambria" w:hAnsi="Cambria" w:cs="Sylfaen"/>
          <w:szCs w:val="24"/>
          <w:lang w:val="ka-GE"/>
        </w:rPr>
        <w:t xml:space="preserve"> </w:t>
      </w:r>
      <w:r w:rsidRPr="00492ECA">
        <w:rPr>
          <w:rFonts w:ascii="Sylfaen" w:hAnsi="Sylfaen" w:cs="Sylfaen"/>
          <w:szCs w:val="24"/>
          <w:lang w:val="ka-GE"/>
        </w:rPr>
        <w:t>ქართლში</w:t>
      </w:r>
      <w:r w:rsidRPr="00492ECA">
        <w:rPr>
          <w:rFonts w:ascii="Cambria" w:hAnsi="Cambria" w:cs="Sylfaen"/>
          <w:szCs w:val="24"/>
          <w:lang w:val="ka-GE"/>
        </w:rPr>
        <w:t xml:space="preserve">, </w:t>
      </w:r>
      <w:r w:rsidRPr="00492ECA">
        <w:rPr>
          <w:rFonts w:ascii="Sylfaen" w:hAnsi="Sylfaen" w:cs="Sylfaen"/>
          <w:szCs w:val="24"/>
          <w:lang w:val="ka-GE"/>
        </w:rPr>
        <w:t>რაც</w:t>
      </w:r>
      <w:r w:rsidRPr="00492ECA">
        <w:rPr>
          <w:rFonts w:ascii="Cambria" w:hAnsi="Cambria" w:cs="Sylfaen"/>
          <w:szCs w:val="24"/>
          <w:lang w:val="ka-GE"/>
        </w:rPr>
        <w:t xml:space="preserve"> </w:t>
      </w:r>
      <w:r w:rsidRPr="00492ECA">
        <w:rPr>
          <w:rFonts w:ascii="Sylfaen" w:hAnsi="Sylfaen" w:cs="Sylfaen"/>
          <w:szCs w:val="24"/>
          <w:lang w:val="ka-GE"/>
        </w:rPr>
        <w:t>მოიცავდა</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პერსონალის</w:t>
      </w:r>
      <w:r w:rsidRPr="00492ECA">
        <w:rPr>
          <w:rFonts w:ascii="Cambria" w:hAnsi="Cambria" w:cs="Sylfaen"/>
          <w:szCs w:val="24"/>
          <w:lang w:val="ka-GE"/>
        </w:rPr>
        <w:t xml:space="preserve"> </w:t>
      </w:r>
      <w:r w:rsidRPr="00492ECA">
        <w:rPr>
          <w:rFonts w:ascii="Sylfaen" w:hAnsi="Sylfaen" w:cs="Sylfaen"/>
          <w:szCs w:val="24"/>
          <w:lang w:val="ka-GE"/>
        </w:rPr>
        <w:t>ცნობიერების</w:t>
      </w:r>
      <w:r w:rsidRPr="00492ECA">
        <w:rPr>
          <w:rFonts w:ascii="Cambria" w:hAnsi="Cambria" w:cs="Sylfaen"/>
          <w:szCs w:val="24"/>
          <w:lang w:val="ka-GE"/>
        </w:rPr>
        <w:t xml:space="preserve"> </w:t>
      </w:r>
      <w:r w:rsidRPr="00492ECA">
        <w:rPr>
          <w:rFonts w:ascii="Sylfaen" w:hAnsi="Sylfaen" w:cs="Sylfaen"/>
          <w:szCs w:val="24"/>
          <w:lang w:val="ka-GE"/>
        </w:rPr>
        <w:t>ამაღლებას</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სენსიტიზაციას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ნიშნით</w:t>
      </w:r>
      <w:r w:rsidRPr="00492ECA">
        <w:rPr>
          <w:rFonts w:ascii="Cambria" w:hAnsi="Cambria" w:cs="Sylfaen"/>
          <w:szCs w:val="24"/>
          <w:lang w:val="ka-GE"/>
        </w:rPr>
        <w:t xml:space="preserve"> </w:t>
      </w:r>
      <w:r w:rsidRPr="00492ECA">
        <w:rPr>
          <w:rFonts w:ascii="Sylfaen" w:hAnsi="Sylfaen" w:cs="Sylfaen"/>
          <w:szCs w:val="24"/>
          <w:lang w:val="ka-GE"/>
        </w:rPr>
        <w:t>სქესის</w:t>
      </w:r>
      <w:r w:rsidRPr="00492ECA">
        <w:rPr>
          <w:rFonts w:ascii="Cambria" w:hAnsi="Cambria" w:cs="Sylfaen"/>
          <w:szCs w:val="24"/>
          <w:lang w:val="ka-GE"/>
        </w:rPr>
        <w:t xml:space="preserve"> </w:t>
      </w:r>
      <w:r w:rsidRPr="00492ECA">
        <w:rPr>
          <w:rFonts w:ascii="Sylfaen" w:hAnsi="Sylfaen" w:cs="Sylfaen"/>
          <w:szCs w:val="24"/>
          <w:lang w:val="ka-GE"/>
        </w:rPr>
        <w:t>შერჩევის</w:t>
      </w:r>
      <w:r w:rsidRPr="00492ECA">
        <w:rPr>
          <w:rFonts w:ascii="Cambria" w:hAnsi="Cambria" w:cs="Sylfaen"/>
          <w:szCs w:val="24"/>
          <w:lang w:val="ka-GE"/>
        </w:rPr>
        <w:t xml:space="preserve"> </w:t>
      </w:r>
      <w:r w:rsidRPr="00492ECA">
        <w:rPr>
          <w:rFonts w:ascii="Sylfaen" w:hAnsi="Sylfaen" w:cs="Sylfaen"/>
          <w:szCs w:val="24"/>
          <w:lang w:val="ka-GE"/>
        </w:rPr>
        <w:t>შემთხვევების</w:t>
      </w:r>
      <w:r w:rsidRPr="00492ECA">
        <w:rPr>
          <w:rFonts w:ascii="Cambria" w:hAnsi="Cambria" w:cs="Sylfaen"/>
          <w:szCs w:val="24"/>
          <w:lang w:val="ka-GE"/>
        </w:rPr>
        <w:t xml:space="preserve"> </w:t>
      </w:r>
      <w:r w:rsidRPr="00492ECA">
        <w:rPr>
          <w:rFonts w:ascii="Sylfaen" w:hAnsi="Sylfaen" w:cs="Sylfaen"/>
          <w:szCs w:val="24"/>
          <w:lang w:val="ka-GE"/>
        </w:rPr>
        <w:t>პრევენციისთვის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აღჭურვას</w:t>
      </w:r>
      <w:r w:rsidRPr="00492ECA">
        <w:rPr>
          <w:rFonts w:ascii="Cambria" w:hAnsi="Cambria" w:cs="Sylfaen"/>
          <w:szCs w:val="24"/>
          <w:lang w:val="ka-GE"/>
        </w:rPr>
        <w:t xml:space="preserve"> </w:t>
      </w:r>
      <w:r w:rsidRPr="00492ECA">
        <w:rPr>
          <w:rFonts w:ascii="Sylfaen" w:hAnsi="Sylfaen" w:cs="Sylfaen"/>
          <w:szCs w:val="24"/>
          <w:lang w:val="ka-GE"/>
        </w:rPr>
        <w:t>სათანადო</w:t>
      </w:r>
      <w:r w:rsidRPr="00492ECA">
        <w:rPr>
          <w:rFonts w:ascii="Cambria" w:hAnsi="Cambria" w:cs="Sylfaen"/>
          <w:szCs w:val="24"/>
          <w:lang w:val="ka-GE"/>
        </w:rPr>
        <w:t xml:space="preserve"> </w:t>
      </w:r>
      <w:r w:rsidRPr="00492ECA">
        <w:rPr>
          <w:rFonts w:ascii="Sylfaen" w:hAnsi="Sylfaen" w:cs="Sylfaen"/>
          <w:szCs w:val="24"/>
          <w:lang w:val="ka-GE"/>
        </w:rPr>
        <w:t>ცოდნით</w:t>
      </w:r>
      <w:r w:rsidRPr="00492ECA">
        <w:rPr>
          <w:rFonts w:ascii="Cambria" w:hAnsi="Cambria" w:cs="Sylfaen"/>
          <w:szCs w:val="24"/>
          <w:lang w:val="ka-GE"/>
        </w:rPr>
        <w:t xml:space="preserve"> </w:t>
      </w:r>
      <w:r w:rsidRPr="00492ECA">
        <w:rPr>
          <w:rFonts w:ascii="Sylfaen" w:hAnsi="Sylfaen" w:cs="Sylfaen"/>
          <w:szCs w:val="24"/>
          <w:lang w:val="ka-GE"/>
        </w:rPr>
        <w:t>ტექნოლოგიების</w:t>
      </w:r>
      <w:r w:rsidRPr="00492ECA">
        <w:rPr>
          <w:rFonts w:ascii="Cambria" w:hAnsi="Cambria" w:cs="Sylfaen"/>
          <w:szCs w:val="24"/>
          <w:lang w:val="ka-GE"/>
        </w:rPr>
        <w:t xml:space="preserve"> </w:t>
      </w:r>
      <w:r w:rsidRPr="00492ECA">
        <w:rPr>
          <w:rFonts w:ascii="Sylfaen" w:hAnsi="Sylfaen" w:cs="Sylfaen"/>
          <w:szCs w:val="24"/>
          <w:lang w:val="ka-GE"/>
        </w:rPr>
        <w:t>ეთიკური</w:t>
      </w:r>
      <w:r w:rsidRPr="00492ECA">
        <w:rPr>
          <w:rFonts w:ascii="Cambria" w:hAnsi="Cambria" w:cs="Sylfaen"/>
          <w:szCs w:val="24"/>
          <w:lang w:val="ka-GE"/>
        </w:rPr>
        <w:t xml:space="preserve"> </w:t>
      </w:r>
      <w:r w:rsidRPr="00492ECA">
        <w:rPr>
          <w:rFonts w:ascii="Sylfaen" w:hAnsi="Sylfaen" w:cs="Sylfaen"/>
          <w:szCs w:val="24"/>
          <w:lang w:val="ka-GE"/>
        </w:rPr>
        <w:t>გამოყენების</w:t>
      </w:r>
      <w:r w:rsidRPr="00492ECA">
        <w:rPr>
          <w:rFonts w:ascii="Cambria" w:hAnsi="Cambria" w:cs="Sylfaen"/>
          <w:szCs w:val="24"/>
          <w:lang w:val="ka-GE"/>
        </w:rPr>
        <w:t xml:space="preserve"> </w:t>
      </w:r>
      <w:r w:rsidRPr="00492ECA">
        <w:rPr>
          <w:rFonts w:ascii="Sylfaen" w:hAnsi="Sylfaen" w:cs="Sylfaen"/>
          <w:szCs w:val="24"/>
          <w:lang w:val="ka-GE"/>
        </w:rPr>
        <w:t>მნიშვნელობის</w:t>
      </w:r>
      <w:r w:rsidRPr="00492ECA">
        <w:rPr>
          <w:rFonts w:ascii="Cambria" w:hAnsi="Cambria" w:cs="Sylfaen"/>
          <w:szCs w:val="24"/>
          <w:lang w:val="ka-GE"/>
        </w:rPr>
        <w:t xml:space="preserve"> </w:t>
      </w:r>
      <w:r w:rsidRPr="00492ECA">
        <w:rPr>
          <w:rFonts w:ascii="Sylfaen" w:hAnsi="Sylfaen" w:cs="Sylfaen"/>
          <w:szCs w:val="24"/>
          <w:lang w:val="ka-GE"/>
        </w:rPr>
        <w:t>შესახებ</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მომზადდა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დარიგდა</w:t>
      </w:r>
      <w:r w:rsidRPr="00492ECA">
        <w:rPr>
          <w:rFonts w:ascii="Cambria" w:hAnsi="Cambria" w:cs="Sylfaen"/>
          <w:szCs w:val="24"/>
          <w:lang w:val="ka-GE"/>
        </w:rPr>
        <w:t xml:space="preserve"> </w:t>
      </w:r>
      <w:r w:rsidRPr="00492ECA">
        <w:rPr>
          <w:rFonts w:ascii="Sylfaen" w:hAnsi="Sylfaen" w:cs="Sylfaen"/>
          <w:szCs w:val="24"/>
          <w:lang w:val="ka-GE"/>
        </w:rPr>
        <w:t>ორენოვანი</w:t>
      </w:r>
      <w:r w:rsidRPr="00492ECA">
        <w:rPr>
          <w:rFonts w:ascii="Cambria" w:hAnsi="Cambria" w:cs="Sylfaen"/>
          <w:szCs w:val="24"/>
          <w:lang w:val="ka-GE"/>
        </w:rPr>
        <w:t xml:space="preserve"> </w:t>
      </w:r>
      <w:r w:rsidRPr="00492ECA">
        <w:rPr>
          <w:rFonts w:ascii="Sylfaen" w:hAnsi="Sylfaen" w:cs="Sylfaen"/>
          <w:szCs w:val="24"/>
          <w:lang w:val="ka-GE"/>
        </w:rPr>
        <w:t>სპეციფიური</w:t>
      </w:r>
      <w:r w:rsidRPr="00492ECA">
        <w:rPr>
          <w:rFonts w:ascii="Cambria" w:hAnsi="Cambria" w:cs="Sylfaen"/>
          <w:szCs w:val="24"/>
          <w:lang w:val="ka-GE"/>
        </w:rPr>
        <w:t xml:space="preserve"> </w:t>
      </w:r>
      <w:r w:rsidRPr="00492ECA">
        <w:rPr>
          <w:rFonts w:ascii="Sylfaen" w:hAnsi="Sylfaen" w:cs="Sylfaen"/>
          <w:szCs w:val="24"/>
          <w:lang w:val="ka-GE"/>
        </w:rPr>
        <w:t>საინფორმაციო</w:t>
      </w:r>
      <w:r w:rsidRPr="00492ECA">
        <w:rPr>
          <w:rFonts w:ascii="Cambria" w:hAnsi="Cambria" w:cs="Sylfaen"/>
          <w:szCs w:val="24"/>
          <w:lang w:val="ka-GE"/>
        </w:rPr>
        <w:t xml:space="preserve"> </w:t>
      </w:r>
      <w:r w:rsidRPr="00492ECA">
        <w:rPr>
          <w:rFonts w:ascii="Sylfaen" w:hAnsi="Sylfaen" w:cs="Sylfaen"/>
          <w:szCs w:val="24"/>
          <w:lang w:val="ka-GE"/>
        </w:rPr>
        <w:t>ბროშურები</w:t>
      </w:r>
      <w:r w:rsidRPr="00492ECA">
        <w:rPr>
          <w:rFonts w:ascii="Cambria" w:hAnsi="Cambria" w:cs="Sylfaen"/>
          <w:szCs w:val="24"/>
          <w:lang w:val="ka-GE"/>
        </w:rPr>
        <w:t xml:space="preserve"> </w:t>
      </w:r>
      <w:r w:rsidRPr="00492ECA">
        <w:rPr>
          <w:rFonts w:ascii="Sylfaen" w:hAnsi="Sylfaen" w:cs="Sylfaen"/>
          <w:szCs w:val="24"/>
          <w:lang w:val="ka-GE"/>
        </w:rPr>
        <w:t>მოსახლეობისათვის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სფეროს</w:t>
      </w:r>
      <w:r w:rsidRPr="00492ECA">
        <w:rPr>
          <w:rFonts w:ascii="Cambria" w:hAnsi="Cambria" w:cs="Sylfaen"/>
          <w:szCs w:val="24"/>
          <w:lang w:val="ka-GE"/>
        </w:rPr>
        <w:t xml:space="preserve"> </w:t>
      </w:r>
      <w:r w:rsidRPr="00492ECA">
        <w:rPr>
          <w:rFonts w:ascii="Sylfaen" w:hAnsi="Sylfaen" w:cs="Sylfaen"/>
          <w:szCs w:val="24"/>
          <w:lang w:val="ka-GE"/>
        </w:rPr>
        <w:t>მუშაკთათვის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ნიშნით</w:t>
      </w:r>
      <w:r w:rsidRPr="00492ECA">
        <w:rPr>
          <w:rFonts w:ascii="Cambria" w:hAnsi="Cambria" w:cs="Sylfaen"/>
          <w:szCs w:val="24"/>
          <w:lang w:val="ka-GE"/>
        </w:rPr>
        <w:t xml:space="preserve"> </w:t>
      </w:r>
      <w:r w:rsidRPr="00492ECA">
        <w:rPr>
          <w:rFonts w:ascii="Sylfaen" w:hAnsi="Sylfaen" w:cs="Sylfaen"/>
          <w:szCs w:val="24"/>
          <w:lang w:val="ka-GE"/>
        </w:rPr>
        <w:t>სქესის</w:t>
      </w:r>
      <w:r w:rsidRPr="00492ECA">
        <w:rPr>
          <w:rFonts w:ascii="Cambria" w:hAnsi="Cambria" w:cs="Sylfaen"/>
          <w:szCs w:val="24"/>
          <w:lang w:val="ka-GE"/>
        </w:rPr>
        <w:t xml:space="preserve"> </w:t>
      </w:r>
      <w:r w:rsidRPr="00492ECA">
        <w:rPr>
          <w:rFonts w:ascii="Sylfaen" w:hAnsi="Sylfaen" w:cs="Sylfaen"/>
          <w:szCs w:val="24"/>
          <w:lang w:val="ka-GE"/>
        </w:rPr>
        <w:t>სელექციის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ვაჟისათვის</w:t>
      </w:r>
      <w:r w:rsidRPr="00492ECA">
        <w:rPr>
          <w:rFonts w:ascii="Cambria" w:hAnsi="Cambria" w:cs="Sylfaen"/>
          <w:szCs w:val="24"/>
          <w:lang w:val="ka-GE"/>
        </w:rPr>
        <w:t xml:space="preserve"> </w:t>
      </w:r>
      <w:r w:rsidRPr="00492ECA">
        <w:rPr>
          <w:rFonts w:ascii="Sylfaen" w:hAnsi="Sylfaen" w:cs="Sylfaen"/>
          <w:szCs w:val="24"/>
          <w:lang w:val="ka-GE"/>
        </w:rPr>
        <w:t>უპირატესობის</w:t>
      </w:r>
      <w:r w:rsidRPr="00492ECA">
        <w:rPr>
          <w:rFonts w:ascii="Cambria" w:hAnsi="Cambria" w:cs="Sylfaen"/>
          <w:szCs w:val="24"/>
          <w:lang w:val="ka-GE"/>
        </w:rPr>
        <w:t xml:space="preserve"> </w:t>
      </w:r>
      <w:r w:rsidRPr="00492ECA">
        <w:rPr>
          <w:rFonts w:ascii="Sylfaen" w:hAnsi="Sylfaen" w:cs="Sylfaen"/>
          <w:szCs w:val="24"/>
          <w:lang w:val="ka-GE"/>
        </w:rPr>
        <w:t>მინიჭების</w:t>
      </w:r>
      <w:r w:rsidRPr="00492ECA">
        <w:rPr>
          <w:rFonts w:ascii="Cambria" w:hAnsi="Cambria" w:cs="Sylfaen"/>
          <w:szCs w:val="24"/>
          <w:lang w:val="ka-GE"/>
        </w:rPr>
        <w:t xml:space="preserve"> </w:t>
      </w:r>
      <w:r w:rsidRPr="00492ECA">
        <w:rPr>
          <w:rFonts w:ascii="Sylfaen" w:hAnsi="Sylfaen" w:cs="Sylfaen"/>
          <w:szCs w:val="24"/>
          <w:lang w:val="ka-GE"/>
        </w:rPr>
        <w:t>საზიანო</w:t>
      </w:r>
      <w:r w:rsidRPr="00492ECA">
        <w:rPr>
          <w:rFonts w:ascii="Cambria" w:hAnsi="Cambria" w:cs="Sylfaen"/>
          <w:szCs w:val="24"/>
          <w:lang w:val="ka-GE"/>
        </w:rPr>
        <w:t xml:space="preserve"> </w:t>
      </w:r>
      <w:r w:rsidRPr="00492ECA">
        <w:rPr>
          <w:rFonts w:ascii="Sylfaen" w:hAnsi="Sylfaen" w:cs="Sylfaen"/>
          <w:szCs w:val="24"/>
          <w:lang w:val="ka-GE"/>
        </w:rPr>
        <w:t>პრაქტიკის</w:t>
      </w:r>
      <w:r w:rsidRPr="00492ECA">
        <w:rPr>
          <w:rFonts w:ascii="Cambria" w:hAnsi="Cambria" w:cs="Sylfaen"/>
          <w:szCs w:val="24"/>
          <w:lang w:val="ka-GE"/>
        </w:rPr>
        <w:t xml:space="preserve"> </w:t>
      </w:r>
      <w:r w:rsidRPr="00492ECA">
        <w:rPr>
          <w:rFonts w:ascii="Sylfaen" w:hAnsi="Sylfaen" w:cs="Sylfaen"/>
          <w:szCs w:val="24"/>
          <w:lang w:val="ka-GE"/>
        </w:rPr>
        <w:t>შესახებ</w:t>
      </w:r>
      <w:r w:rsidRPr="00492ECA">
        <w:rPr>
          <w:rFonts w:ascii="Cambria" w:hAnsi="Cambria" w:cs="Sylfaen"/>
          <w:szCs w:val="24"/>
          <w:lang w:val="ka-GE"/>
        </w:rPr>
        <w:t xml:space="preserve">. </w:t>
      </w:r>
    </w:p>
    <w:p w14:paraId="761F7675"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ეროვნული</w:t>
      </w:r>
      <w:r w:rsidRPr="00492ECA">
        <w:rPr>
          <w:rFonts w:ascii="Cambria" w:hAnsi="Cambria" w:cs="Sylfaen"/>
          <w:szCs w:val="24"/>
          <w:lang w:val="ka-GE"/>
        </w:rPr>
        <w:t xml:space="preserve"> </w:t>
      </w:r>
      <w:r w:rsidRPr="00492ECA">
        <w:rPr>
          <w:rFonts w:ascii="Sylfaen" w:hAnsi="Sylfaen" w:cs="Sylfaen"/>
          <w:szCs w:val="24"/>
          <w:lang w:val="ka-GE"/>
        </w:rPr>
        <w:t>მედია</w:t>
      </w:r>
      <w:r w:rsidRPr="00492ECA">
        <w:rPr>
          <w:rFonts w:ascii="Cambria" w:hAnsi="Cambria" w:cs="Sylfaen"/>
          <w:szCs w:val="24"/>
          <w:lang w:val="ka-GE"/>
        </w:rPr>
        <w:t xml:space="preserve"> </w:t>
      </w:r>
      <w:r w:rsidRPr="00492ECA">
        <w:rPr>
          <w:rFonts w:ascii="Sylfaen" w:hAnsi="Sylfaen" w:cs="Sylfaen"/>
          <w:szCs w:val="24"/>
          <w:lang w:val="ka-GE"/>
        </w:rPr>
        <w:t>კამპანიის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საკითხზე</w:t>
      </w:r>
      <w:r w:rsidRPr="00492ECA">
        <w:rPr>
          <w:rFonts w:ascii="Cambria" w:hAnsi="Cambria" w:cs="Sylfaen"/>
          <w:szCs w:val="24"/>
          <w:lang w:val="ka-GE"/>
        </w:rPr>
        <w:t xml:space="preserve"> </w:t>
      </w:r>
      <w:r w:rsidRPr="00492ECA">
        <w:rPr>
          <w:rFonts w:ascii="Sylfaen" w:hAnsi="Sylfaen" w:cs="Sylfaen"/>
          <w:szCs w:val="24"/>
          <w:lang w:val="ka-GE"/>
        </w:rPr>
        <w:t>კომუნიკაცია</w:t>
      </w:r>
      <w:r w:rsidRPr="00492ECA">
        <w:rPr>
          <w:rFonts w:ascii="Cambria" w:hAnsi="Cambria" w:cs="Sylfaen"/>
          <w:szCs w:val="24"/>
          <w:lang w:val="ka-GE"/>
        </w:rPr>
        <w:t xml:space="preserve"> </w:t>
      </w:r>
      <w:r w:rsidRPr="00492ECA">
        <w:rPr>
          <w:rFonts w:ascii="Sylfaen" w:hAnsi="Sylfaen" w:cs="Sylfaen"/>
          <w:szCs w:val="24"/>
          <w:lang w:val="ka-GE"/>
        </w:rPr>
        <w:t>გაიშალა</w:t>
      </w:r>
      <w:r w:rsidRPr="00492ECA">
        <w:rPr>
          <w:rFonts w:ascii="Cambria" w:hAnsi="Cambria" w:cs="Sylfaen"/>
          <w:szCs w:val="24"/>
          <w:lang w:val="ka-GE"/>
        </w:rPr>
        <w:t xml:space="preserve"> </w:t>
      </w:r>
      <w:r w:rsidRPr="00492ECA">
        <w:rPr>
          <w:rFonts w:ascii="Sylfaen" w:hAnsi="Sylfaen" w:cs="Sylfaen"/>
          <w:szCs w:val="24"/>
          <w:lang w:val="ka-GE"/>
        </w:rPr>
        <w:t>სატელევიზიო</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ბეჭდვით</w:t>
      </w:r>
      <w:r w:rsidRPr="00492ECA">
        <w:rPr>
          <w:rFonts w:ascii="Cambria" w:hAnsi="Cambria" w:cs="Sylfaen"/>
          <w:szCs w:val="24"/>
          <w:lang w:val="ka-GE"/>
        </w:rPr>
        <w:t xml:space="preserve"> </w:t>
      </w:r>
      <w:r w:rsidRPr="00492ECA">
        <w:rPr>
          <w:rFonts w:ascii="Sylfaen" w:hAnsi="Sylfaen" w:cs="Sylfaen"/>
          <w:szCs w:val="24"/>
          <w:lang w:val="ka-GE"/>
        </w:rPr>
        <w:t>მედიაში</w:t>
      </w:r>
      <w:r w:rsidRPr="00492ECA">
        <w:rPr>
          <w:rFonts w:ascii="Cambria" w:hAnsi="Cambria" w:cs="Sylfaen"/>
          <w:szCs w:val="24"/>
          <w:lang w:val="ka-GE"/>
        </w:rPr>
        <w:t xml:space="preserve">, </w:t>
      </w:r>
      <w:r w:rsidRPr="00492ECA">
        <w:rPr>
          <w:rFonts w:ascii="Sylfaen" w:hAnsi="Sylfaen" w:cs="Sylfaen"/>
          <w:szCs w:val="24"/>
          <w:lang w:val="ka-GE"/>
        </w:rPr>
        <w:t>ინიციატივის</w:t>
      </w:r>
      <w:r w:rsidRPr="00492ECA">
        <w:rPr>
          <w:rFonts w:ascii="Cambria" w:hAnsi="Cambria" w:cs="Sylfaen"/>
          <w:szCs w:val="24"/>
          <w:lang w:val="ka-GE"/>
        </w:rPr>
        <w:t xml:space="preserve"> </w:t>
      </w:r>
      <w:r w:rsidRPr="00492ECA">
        <w:rPr>
          <w:rFonts w:ascii="Sylfaen" w:hAnsi="Sylfaen" w:cs="Sylfaen"/>
          <w:szCs w:val="24"/>
          <w:lang w:val="ka-GE"/>
        </w:rPr>
        <w:t>მიზანია</w:t>
      </w:r>
      <w:r w:rsidRPr="00492ECA">
        <w:rPr>
          <w:rFonts w:ascii="Cambria" w:hAnsi="Cambria" w:cs="Sylfaen"/>
          <w:szCs w:val="24"/>
          <w:lang w:val="ka-GE"/>
        </w:rPr>
        <w:t xml:space="preserve"> </w:t>
      </w:r>
      <w:r w:rsidRPr="00492ECA">
        <w:rPr>
          <w:rFonts w:ascii="Sylfaen" w:hAnsi="Sylfaen" w:cs="Sylfaen"/>
          <w:szCs w:val="24"/>
          <w:lang w:val="ka-GE"/>
        </w:rPr>
        <w:t>საზოგადოებას</w:t>
      </w:r>
      <w:r w:rsidRPr="00492ECA">
        <w:rPr>
          <w:rFonts w:ascii="Cambria" w:hAnsi="Cambria" w:cs="Sylfaen"/>
          <w:szCs w:val="24"/>
          <w:lang w:val="ka-GE"/>
        </w:rPr>
        <w:t xml:space="preserve"> </w:t>
      </w:r>
      <w:r w:rsidRPr="00492ECA">
        <w:rPr>
          <w:rFonts w:ascii="Sylfaen" w:hAnsi="Sylfaen" w:cs="Sylfaen"/>
          <w:szCs w:val="24"/>
          <w:lang w:val="ka-GE"/>
        </w:rPr>
        <w:t>მიაწოდოს</w:t>
      </w:r>
      <w:r w:rsidRPr="00492ECA">
        <w:rPr>
          <w:rFonts w:ascii="Cambria" w:hAnsi="Cambria" w:cs="Sylfaen"/>
          <w:szCs w:val="24"/>
          <w:lang w:val="ka-GE"/>
        </w:rPr>
        <w:t xml:space="preserve"> </w:t>
      </w:r>
      <w:r w:rsidRPr="00492ECA">
        <w:rPr>
          <w:rFonts w:ascii="Sylfaen" w:hAnsi="Sylfaen" w:cs="Sylfaen"/>
          <w:szCs w:val="24"/>
          <w:lang w:val="ka-GE"/>
        </w:rPr>
        <w:t>მტკიცებულებაზე</w:t>
      </w:r>
      <w:r w:rsidRPr="00492ECA">
        <w:rPr>
          <w:rFonts w:ascii="Cambria" w:hAnsi="Cambria" w:cs="Sylfaen"/>
          <w:szCs w:val="24"/>
          <w:lang w:val="ka-GE"/>
        </w:rPr>
        <w:t xml:space="preserve"> </w:t>
      </w:r>
      <w:r w:rsidRPr="00492ECA">
        <w:rPr>
          <w:rFonts w:ascii="Sylfaen" w:hAnsi="Sylfaen" w:cs="Sylfaen"/>
          <w:szCs w:val="24"/>
          <w:lang w:val="ka-GE"/>
        </w:rPr>
        <w:t>დაფუძნებული</w:t>
      </w:r>
      <w:r w:rsidRPr="00492ECA">
        <w:rPr>
          <w:rFonts w:ascii="Cambria" w:hAnsi="Cambria" w:cs="Sylfaen"/>
          <w:szCs w:val="24"/>
          <w:lang w:val="ka-GE"/>
        </w:rPr>
        <w:t xml:space="preserve"> </w:t>
      </w:r>
      <w:r w:rsidRPr="00492ECA">
        <w:rPr>
          <w:rFonts w:ascii="Sylfaen" w:hAnsi="Sylfaen" w:cs="Sylfaen"/>
          <w:szCs w:val="24"/>
          <w:lang w:val="ka-GE"/>
        </w:rPr>
        <w:t>ინფორმაცია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ნიშნით</w:t>
      </w:r>
      <w:r w:rsidRPr="00492ECA">
        <w:rPr>
          <w:rFonts w:ascii="Cambria" w:hAnsi="Cambria" w:cs="Sylfaen"/>
          <w:szCs w:val="24"/>
          <w:lang w:val="ka-GE"/>
        </w:rPr>
        <w:t xml:space="preserve"> </w:t>
      </w:r>
      <w:r w:rsidRPr="00492ECA">
        <w:rPr>
          <w:rFonts w:ascii="Sylfaen" w:hAnsi="Sylfaen" w:cs="Sylfaen"/>
          <w:szCs w:val="24"/>
          <w:lang w:val="ka-GE"/>
        </w:rPr>
        <w:t>სქესის</w:t>
      </w:r>
      <w:r w:rsidRPr="00492ECA">
        <w:rPr>
          <w:rFonts w:ascii="Cambria" w:hAnsi="Cambria" w:cs="Sylfaen"/>
          <w:szCs w:val="24"/>
          <w:lang w:val="ka-GE"/>
        </w:rPr>
        <w:t xml:space="preserve"> </w:t>
      </w:r>
      <w:r w:rsidRPr="00492ECA">
        <w:rPr>
          <w:rFonts w:ascii="Sylfaen" w:hAnsi="Sylfaen" w:cs="Sylfaen"/>
          <w:szCs w:val="24"/>
          <w:lang w:val="ka-GE"/>
        </w:rPr>
        <w:t>შერჩევის</w:t>
      </w:r>
      <w:r w:rsidRPr="00492ECA">
        <w:rPr>
          <w:rFonts w:ascii="Cambria" w:hAnsi="Cambria" w:cs="Sylfaen"/>
          <w:szCs w:val="24"/>
          <w:lang w:val="ka-GE"/>
        </w:rPr>
        <w:t xml:space="preserve"> </w:t>
      </w:r>
      <w:r w:rsidRPr="00492ECA">
        <w:rPr>
          <w:rFonts w:ascii="Sylfaen" w:hAnsi="Sylfaen" w:cs="Sylfaen"/>
          <w:szCs w:val="24"/>
          <w:lang w:val="ka-GE"/>
        </w:rPr>
        <w:t>საზიანო</w:t>
      </w:r>
      <w:r w:rsidRPr="00492ECA">
        <w:rPr>
          <w:rFonts w:ascii="Cambria" w:hAnsi="Cambria" w:cs="Sylfaen"/>
          <w:szCs w:val="24"/>
          <w:lang w:val="ka-GE"/>
        </w:rPr>
        <w:t xml:space="preserve"> </w:t>
      </w:r>
      <w:r w:rsidRPr="00492ECA">
        <w:rPr>
          <w:rFonts w:ascii="Sylfaen" w:hAnsi="Sylfaen" w:cs="Sylfaen"/>
          <w:szCs w:val="24"/>
          <w:lang w:val="ka-GE"/>
        </w:rPr>
        <w:t>პრაქტიკის</w:t>
      </w:r>
      <w:r w:rsidRPr="00492ECA">
        <w:rPr>
          <w:rFonts w:ascii="Cambria" w:hAnsi="Cambria" w:cs="Sylfaen"/>
          <w:szCs w:val="24"/>
          <w:lang w:val="ka-GE"/>
        </w:rPr>
        <w:t xml:space="preserve"> </w:t>
      </w:r>
      <w:r w:rsidRPr="00492ECA">
        <w:rPr>
          <w:rFonts w:ascii="Sylfaen" w:hAnsi="Sylfaen" w:cs="Sylfaen"/>
          <w:szCs w:val="24"/>
          <w:lang w:val="ka-GE"/>
        </w:rPr>
        <w:t>გავლენასა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შედეგებზე</w:t>
      </w:r>
      <w:r w:rsidRPr="00492ECA">
        <w:rPr>
          <w:rFonts w:ascii="Cambria" w:hAnsi="Cambria" w:cs="Sylfaen"/>
          <w:szCs w:val="24"/>
          <w:lang w:val="ka-GE"/>
        </w:rPr>
        <w:t xml:space="preserve">. </w:t>
      </w:r>
      <w:r w:rsidRPr="00492ECA">
        <w:rPr>
          <w:rFonts w:ascii="Sylfaen" w:hAnsi="Sylfaen" w:cs="Sylfaen"/>
          <w:szCs w:val="24"/>
          <w:lang w:val="ka-GE"/>
        </w:rPr>
        <w:t>კამპანიის</w:t>
      </w:r>
      <w:r w:rsidRPr="00492ECA">
        <w:rPr>
          <w:rFonts w:ascii="Cambria" w:hAnsi="Cambria" w:cs="Sylfaen"/>
          <w:szCs w:val="24"/>
          <w:lang w:val="ka-GE"/>
        </w:rPr>
        <w:t xml:space="preserve"> </w:t>
      </w:r>
      <w:r w:rsidRPr="00492ECA">
        <w:rPr>
          <w:rFonts w:ascii="Sylfaen" w:hAnsi="Sylfaen" w:cs="Sylfaen"/>
          <w:szCs w:val="24"/>
          <w:lang w:val="ka-GE"/>
        </w:rPr>
        <w:t>ორგანიზატორები</w:t>
      </w:r>
      <w:r w:rsidRPr="00492ECA">
        <w:rPr>
          <w:rFonts w:ascii="Cambria" w:hAnsi="Cambria" w:cs="Sylfaen"/>
          <w:szCs w:val="24"/>
          <w:lang w:val="ka-GE"/>
        </w:rPr>
        <w:t xml:space="preserve"> </w:t>
      </w:r>
      <w:r w:rsidRPr="00492ECA">
        <w:rPr>
          <w:rFonts w:ascii="Sylfaen" w:hAnsi="Sylfaen" w:cs="Sylfaen"/>
          <w:szCs w:val="24"/>
          <w:lang w:val="ka-GE"/>
        </w:rPr>
        <w:t>თანამშრომლობენ</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ეროვნულ</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რეგიონულ</w:t>
      </w:r>
      <w:r w:rsidRPr="00492ECA">
        <w:rPr>
          <w:rFonts w:ascii="Cambria" w:hAnsi="Cambria" w:cs="Sylfaen"/>
          <w:szCs w:val="24"/>
          <w:lang w:val="ka-GE"/>
        </w:rPr>
        <w:t xml:space="preserve"> </w:t>
      </w:r>
      <w:r w:rsidRPr="00492ECA">
        <w:rPr>
          <w:rFonts w:ascii="Sylfaen" w:hAnsi="Sylfaen" w:cs="Sylfaen"/>
          <w:szCs w:val="24"/>
          <w:lang w:val="ka-GE"/>
        </w:rPr>
        <w:t>მედიასაშუალებებთან</w:t>
      </w:r>
      <w:r w:rsidRPr="00492ECA">
        <w:rPr>
          <w:rFonts w:ascii="Cambria" w:hAnsi="Cambria" w:cs="Sylfaen"/>
          <w:szCs w:val="24"/>
          <w:lang w:val="ka-GE"/>
        </w:rPr>
        <w:t xml:space="preserve"> </w:t>
      </w:r>
      <w:r w:rsidRPr="00492ECA">
        <w:rPr>
          <w:rFonts w:ascii="Sylfaen" w:hAnsi="Sylfaen" w:cs="Sylfaen"/>
          <w:szCs w:val="24"/>
          <w:lang w:val="ka-GE"/>
        </w:rPr>
        <w:t>ქვემო</w:t>
      </w:r>
      <w:r w:rsidRPr="00492ECA">
        <w:rPr>
          <w:rFonts w:ascii="Cambria" w:hAnsi="Cambria" w:cs="Sylfaen"/>
          <w:szCs w:val="24"/>
          <w:lang w:val="ka-GE"/>
        </w:rPr>
        <w:t xml:space="preserve"> </w:t>
      </w:r>
      <w:r w:rsidRPr="00492ECA">
        <w:rPr>
          <w:rFonts w:ascii="Sylfaen" w:hAnsi="Sylfaen" w:cs="Sylfaen"/>
          <w:szCs w:val="24"/>
          <w:lang w:val="ka-GE"/>
        </w:rPr>
        <w:t>ქართლში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კახეთში</w:t>
      </w:r>
      <w:r w:rsidRPr="00492ECA">
        <w:rPr>
          <w:rFonts w:ascii="Cambria" w:hAnsi="Cambria" w:cs="Sylfaen"/>
          <w:szCs w:val="24"/>
          <w:lang w:val="ka-GE"/>
        </w:rPr>
        <w:t xml:space="preserve">. </w:t>
      </w:r>
      <w:r w:rsidRPr="00492ECA">
        <w:rPr>
          <w:rFonts w:ascii="Sylfaen" w:hAnsi="Sylfaen" w:cs="Sylfaen"/>
          <w:szCs w:val="24"/>
          <w:lang w:val="ka-GE"/>
        </w:rPr>
        <w:t>კამპანიის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მომზადდა</w:t>
      </w:r>
      <w:r w:rsidRPr="00492ECA">
        <w:rPr>
          <w:rFonts w:ascii="Cambria" w:hAnsi="Cambria" w:cs="Sylfaen"/>
          <w:szCs w:val="24"/>
          <w:lang w:val="ka-GE"/>
        </w:rPr>
        <w:t xml:space="preserve"> </w:t>
      </w:r>
      <w:r w:rsidRPr="00492ECA">
        <w:rPr>
          <w:rFonts w:ascii="Sylfaen" w:hAnsi="Sylfaen" w:cs="Sylfaen"/>
          <w:szCs w:val="24"/>
          <w:lang w:val="ka-GE"/>
        </w:rPr>
        <w:t>სპეციალური</w:t>
      </w:r>
      <w:r w:rsidRPr="00492ECA">
        <w:rPr>
          <w:rFonts w:ascii="Cambria" w:hAnsi="Cambria" w:cs="Sylfaen"/>
          <w:szCs w:val="24"/>
          <w:lang w:val="ka-GE"/>
        </w:rPr>
        <w:t xml:space="preserve"> </w:t>
      </w:r>
      <w:r w:rsidRPr="00492ECA">
        <w:rPr>
          <w:rFonts w:ascii="Sylfaen" w:hAnsi="Sylfaen" w:cs="Sylfaen"/>
          <w:szCs w:val="24"/>
          <w:lang w:val="ka-GE"/>
        </w:rPr>
        <w:t>დოკუმენტური</w:t>
      </w:r>
      <w:r w:rsidRPr="00492ECA">
        <w:rPr>
          <w:rFonts w:ascii="Cambria" w:hAnsi="Cambria" w:cs="Sylfaen"/>
          <w:szCs w:val="24"/>
          <w:lang w:val="ka-GE"/>
        </w:rPr>
        <w:t xml:space="preserve"> </w:t>
      </w:r>
      <w:r w:rsidRPr="00492ECA">
        <w:rPr>
          <w:rFonts w:ascii="Sylfaen" w:hAnsi="Sylfaen" w:cs="Sylfaen"/>
          <w:szCs w:val="24"/>
          <w:lang w:val="ka-GE"/>
        </w:rPr>
        <w:t>ფოტოპროექტი</w:t>
      </w:r>
      <w:r w:rsidRPr="00492ECA">
        <w:rPr>
          <w:rFonts w:ascii="Cambria" w:hAnsi="Cambria" w:cs="Sylfaen"/>
          <w:szCs w:val="24"/>
          <w:lang w:val="ka-GE"/>
        </w:rPr>
        <w:t xml:space="preserve"> „</w:t>
      </w:r>
      <w:r w:rsidRPr="00492ECA">
        <w:rPr>
          <w:rFonts w:ascii="Sylfaen" w:hAnsi="Sylfaen" w:cs="Sylfaen"/>
          <w:szCs w:val="24"/>
          <w:lang w:val="ka-GE"/>
        </w:rPr>
        <w:t>გოგონა</w:t>
      </w:r>
      <w:r w:rsidRPr="00492ECA">
        <w:rPr>
          <w:rFonts w:ascii="Cambria" w:hAnsi="Cambria" w:cs="Sylfaen"/>
          <w:szCs w:val="24"/>
          <w:lang w:val="ka-GE"/>
        </w:rPr>
        <w:t xml:space="preserve"> </w:t>
      </w:r>
      <w:r w:rsidRPr="00492ECA">
        <w:rPr>
          <w:rFonts w:ascii="Sylfaen" w:hAnsi="Sylfaen" w:cs="Sylfaen"/>
          <w:szCs w:val="24"/>
          <w:lang w:val="ka-GE"/>
        </w:rPr>
        <w:t>დაიბადა</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მიზნად</w:t>
      </w:r>
      <w:r w:rsidRPr="00492ECA">
        <w:rPr>
          <w:rFonts w:ascii="Cambria" w:hAnsi="Cambria" w:cs="Sylfaen"/>
          <w:szCs w:val="24"/>
          <w:lang w:val="ka-GE"/>
        </w:rPr>
        <w:t xml:space="preserve"> </w:t>
      </w:r>
      <w:r w:rsidRPr="00492ECA">
        <w:rPr>
          <w:rFonts w:ascii="Sylfaen" w:hAnsi="Sylfaen" w:cs="Sylfaen"/>
          <w:szCs w:val="24"/>
          <w:lang w:val="ka-GE"/>
        </w:rPr>
        <w:t>ისახავს</w:t>
      </w:r>
      <w:r w:rsidRPr="00492ECA">
        <w:rPr>
          <w:rFonts w:ascii="Cambria" w:hAnsi="Cambria" w:cs="Sylfaen"/>
          <w:szCs w:val="24"/>
          <w:lang w:val="ka-GE"/>
        </w:rPr>
        <w:t xml:space="preserve"> </w:t>
      </w:r>
      <w:r w:rsidRPr="00492ECA">
        <w:rPr>
          <w:rFonts w:ascii="Sylfaen" w:hAnsi="Sylfaen" w:cs="Sylfaen"/>
          <w:szCs w:val="24"/>
          <w:lang w:val="ka-GE"/>
        </w:rPr>
        <w:t>საზოგადოებას</w:t>
      </w:r>
      <w:r w:rsidRPr="00492ECA">
        <w:rPr>
          <w:rFonts w:ascii="Cambria" w:hAnsi="Cambria" w:cs="Sylfaen"/>
          <w:szCs w:val="24"/>
          <w:lang w:val="ka-GE"/>
        </w:rPr>
        <w:t xml:space="preserve"> </w:t>
      </w:r>
      <w:r w:rsidRPr="00492ECA">
        <w:rPr>
          <w:rFonts w:ascii="Sylfaen" w:hAnsi="Sylfaen" w:cs="Sylfaen"/>
          <w:szCs w:val="24"/>
          <w:lang w:val="ka-GE"/>
        </w:rPr>
        <w:t>აჩვენოს</w:t>
      </w:r>
      <w:r w:rsidRPr="00492ECA">
        <w:rPr>
          <w:rFonts w:ascii="Cambria" w:hAnsi="Cambria" w:cs="Sylfaen"/>
          <w:szCs w:val="24"/>
          <w:lang w:val="ka-GE"/>
        </w:rPr>
        <w:t xml:space="preserve"> </w:t>
      </w:r>
      <w:r w:rsidRPr="00492ECA">
        <w:rPr>
          <w:rFonts w:ascii="Sylfaen" w:hAnsi="Sylfaen" w:cs="Sylfaen"/>
          <w:szCs w:val="24"/>
          <w:lang w:val="ka-GE"/>
        </w:rPr>
        <w:t>იმ</w:t>
      </w:r>
      <w:r w:rsidRPr="00492ECA">
        <w:rPr>
          <w:rFonts w:ascii="Cambria" w:hAnsi="Cambria" w:cs="Sylfaen"/>
          <w:szCs w:val="24"/>
          <w:lang w:val="ka-GE"/>
        </w:rPr>
        <w:t xml:space="preserve"> </w:t>
      </w:r>
      <w:r w:rsidRPr="00492ECA">
        <w:rPr>
          <w:rFonts w:ascii="Sylfaen" w:hAnsi="Sylfaen" w:cs="Sylfaen"/>
          <w:szCs w:val="24"/>
          <w:lang w:val="ka-GE"/>
        </w:rPr>
        <w:t>ოჯახების</w:t>
      </w:r>
      <w:r w:rsidRPr="00492ECA">
        <w:rPr>
          <w:rFonts w:ascii="Cambria" w:hAnsi="Cambria" w:cs="Sylfaen"/>
          <w:szCs w:val="24"/>
          <w:lang w:val="ka-GE"/>
        </w:rPr>
        <w:t xml:space="preserve"> </w:t>
      </w:r>
      <w:r w:rsidRPr="00492ECA">
        <w:rPr>
          <w:rFonts w:ascii="Sylfaen" w:hAnsi="Sylfaen" w:cs="Sylfaen"/>
          <w:szCs w:val="24"/>
          <w:lang w:val="ka-GE"/>
        </w:rPr>
        <w:t>ცხოვრება</w:t>
      </w:r>
      <w:r w:rsidRPr="00492ECA">
        <w:rPr>
          <w:rFonts w:ascii="Cambria" w:hAnsi="Cambria" w:cs="Sylfaen"/>
          <w:szCs w:val="24"/>
          <w:lang w:val="ka-GE"/>
        </w:rPr>
        <w:t xml:space="preserve">, </w:t>
      </w:r>
      <w:r w:rsidRPr="00492ECA">
        <w:rPr>
          <w:rFonts w:ascii="Sylfaen" w:hAnsi="Sylfaen" w:cs="Sylfaen"/>
          <w:szCs w:val="24"/>
          <w:lang w:val="ka-GE"/>
        </w:rPr>
        <w:t>რომელთაც</w:t>
      </w:r>
      <w:r w:rsidRPr="00492ECA">
        <w:rPr>
          <w:rFonts w:ascii="Cambria" w:hAnsi="Cambria" w:cs="Sylfaen"/>
          <w:szCs w:val="24"/>
          <w:lang w:val="ka-GE"/>
        </w:rPr>
        <w:t xml:space="preserve"> </w:t>
      </w:r>
      <w:r w:rsidRPr="00492ECA">
        <w:rPr>
          <w:rFonts w:ascii="Sylfaen" w:hAnsi="Sylfaen" w:cs="Sylfaen"/>
          <w:szCs w:val="24"/>
          <w:lang w:val="ka-GE"/>
        </w:rPr>
        <w:t>მხოლოდ</w:t>
      </w:r>
      <w:r w:rsidRPr="00492ECA">
        <w:rPr>
          <w:rFonts w:ascii="Cambria" w:hAnsi="Cambria" w:cs="Sylfaen"/>
          <w:szCs w:val="24"/>
          <w:lang w:val="ka-GE"/>
        </w:rPr>
        <w:t xml:space="preserve"> </w:t>
      </w:r>
      <w:r w:rsidRPr="00492ECA">
        <w:rPr>
          <w:rFonts w:ascii="Sylfaen" w:hAnsi="Sylfaen" w:cs="Sylfaen"/>
          <w:szCs w:val="24"/>
          <w:lang w:val="ka-GE"/>
        </w:rPr>
        <w:t>გოგონები</w:t>
      </w:r>
      <w:r w:rsidRPr="00492ECA">
        <w:rPr>
          <w:rFonts w:ascii="Cambria" w:hAnsi="Cambria" w:cs="Sylfaen"/>
          <w:szCs w:val="24"/>
          <w:lang w:val="ka-GE"/>
        </w:rPr>
        <w:t xml:space="preserve"> </w:t>
      </w:r>
      <w:r w:rsidRPr="00492ECA">
        <w:rPr>
          <w:rFonts w:ascii="Sylfaen" w:hAnsi="Sylfaen" w:cs="Sylfaen"/>
          <w:szCs w:val="24"/>
          <w:lang w:val="ka-GE"/>
        </w:rPr>
        <w:t>ჰყავთ</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ხაზი</w:t>
      </w:r>
      <w:r w:rsidRPr="00492ECA">
        <w:rPr>
          <w:rFonts w:ascii="Cambria" w:hAnsi="Cambria" w:cs="Sylfaen"/>
          <w:szCs w:val="24"/>
          <w:lang w:val="ka-GE"/>
        </w:rPr>
        <w:t xml:space="preserve"> </w:t>
      </w:r>
      <w:r w:rsidRPr="00492ECA">
        <w:rPr>
          <w:rFonts w:ascii="Sylfaen" w:hAnsi="Sylfaen" w:cs="Sylfaen"/>
          <w:szCs w:val="24"/>
          <w:lang w:val="ka-GE"/>
        </w:rPr>
        <w:t>გაუსვას</w:t>
      </w:r>
      <w:r w:rsidRPr="00492ECA">
        <w:rPr>
          <w:rFonts w:ascii="Cambria" w:hAnsi="Cambria" w:cs="Sylfaen"/>
          <w:szCs w:val="24"/>
          <w:lang w:val="ka-GE"/>
        </w:rPr>
        <w:t xml:space="preserve"> </w:t>
      </w:r>
      <w:r w:rsidRPr="00492ECA">
        <w:rPr>
          <w:rFonts w:ascii="Sylfaen" w:hAnsi="Sylfaen" w:cs="Sylfaen"/>
          <w:szCs w:val="24"/>
          <w:lang w:val="ka-GE"/>
        </w:rPr>
        <w:t>ორივე</w:t>
      </w:r>
      <w:r w:rsidRPr="00492ECA">
        <w:rPr>
          <w:rFonts w:ascii="Cambria" w:hAnsi="Cambria" w:cs="Sylfaen"/>
          <w:szCs w:val="24"/>
          <w:lang w:val="ka-GE"/>
        </w:rPr>
        <w:t xml:space="preserve"> </w:t>
      </w:r>
      <w:r w:rsidRPr="00492ECA">
        <w:rPr>
          <w:rFonts w:ascii="Sylfaen" w:hAnsi="Sylfaen" w:cs="Sylfaen"/>
          <w:szCs w:val="24"/>
          <w:lang w:val="ka-GE"/>
        </w:rPr>
        <w:t>სქესის</w:t>
      </w:r>
      <w:r w:rsidRPr="00492ECA">
        <w:rPr>
          <w:rFonts w:ascii="Cambria" w:hAnsi="Cambria" w:cs="Sylfaen"/>
          <w:szCs w:val="24"/>
          <w:lang w:val="ka-GE"/>
        </w:rPr>
        <w:t xml:space="preserve"> </w:t>
      </w:r>
      <w:r w:rsidRPr="00492ECA">
        <w:rPr>
          <w:rFonts w:ascii="Sylfaen" w:hAnsi="Sylfaen" w:cs="Sylfaen"/>
          <w:szCs w:val="24"/>
          <w:lang w:val="ka-GE"/>
        </w:rPr>
        <w:t>შვილების</w:t>
      </w:r>
      <w:r w:rsidRPr="00492ECA">
        <w:rPr>
          <w:rFonts w:ascii="Cambria" w:hAnsi="Cambria" w:cs="Sylfaen"/>
          <w:szCs w:val="24"/>
          <w:lang w:val="ka-GE"/>
        </w:rPr>
        <w:t xml:space="preserve"> </w:t>
      </w:r>
      <w:r w:rsidRPr="00492ECA">
        <w:rPr>
          <w:rFonts w:ascii="Sylfaen" w:hAnsi="Sylfaen" w:cs="Sylfaen"/>
          <w:szCs w:val="24"/>
          <w:lang w:val="ka-GE"/>
        </w:rPr>
        <w:t>თანასწორუფლებიანობას</w:t>
      </w:r>
      <w:r w:rsidRPr="00492ECA">
        <w:rPr>
          <w:rFonts w:ascii="Cambria" w:hAnsi="Cambria" w:cs="Sylfaen"/>
          <w:szCs w:val="24"/>
          <w:lang w:val="ka-GE"/>
        </w:rPr>
        <w:t xml:space="preserve">. </w:t>
      </w:r>
      <w:r w:rsidRPr="00492ECA">
        <w:rPr>
          <w:rFonts w:ascii="Sylfaen" w:hAnsi="Sylfaen" w:cs="Sylfaen"/>
          <w:szCs w:val="24"/>
          <w:lang w:val="ka-GE"/>
        </w:rPr>
        <w:t>ფოტო</w:t>
      </w:r>
      <w:r w:rsidRPr="00492ECA">
        <w:rPr>
          <w:rFonts w:ascii="Cambria" w:hAnsi="Cambria" w:cs="Sylfaen"/>
          <w:szCs w:val="24"/>
          <w:lang w:val="ka-GE"/>
        </w:rPr>
        <w:t xml:space="preserve"> </w:t>
      </w:r>
      <w:r w:rsidRPr="00492ECA">
        <w:rPr>
          <w:rFonts w:ascii="Sylfaen" w:hAnsi="Sylfaen" w:cs="Sylfaen"/>
          <w:szCs w:val="24"/>
          <w:lang w:val="ka-GE"/>
        </w:rPr>
        <w:t>გამოფენა</w:t>
      </w:r>
      <w:r w:rsidRPr="00492ECA">
        <w:rPr>
          <w:rFonts w:ascii="Cambria" w:hAnsi="Cambria" w:cs="Sylfaen"/>
          <w:szCs w:val="24"/>
          <w:lang w:val="ka-GE"/>
        </w:rPr>
        <w:t xml:space="preserve"> </w:t>
      </w:r>
      <w:r w:rsidRPr="00492ECA">
        <w:rPr>
          <w:rFonts w:ascii="Sylfaen" w:hAnsi="Sylfaen" w:cs="Sylfaen"/>
          <w:szCs w:val="24"/>
          <w:lang w:val="ka-GE"/>
        </w:rPr>
        <w:t>გაიმართა</w:t>
      </w:r>
      <w:r w:rsidRPr="00492ECA">
        <w:rPr>
          <w:rFonts w:ascii="Cambria" w:hAnsi="Cambria" w:cs="Sylfaen"/>
          <w:szCs w:val="24"/>
          <w:lang w:val="ka-GE"/>
        </w:rPr>
        <w:t xml:space="preserve"> </w:t>
      </w:r>
      <w:r w:rsidRPr="00492ECA">
        <w:rPr>
          <w:rFonts w:ascii="Sylfaen" w:hAnsi="Sylfaen" w:cs="Sylfaen"/>
          <w:szCs w:val="24"/>
          <w:lang w:val="ka-GE"/>
        </w:rPr>
        <w:t>თბილისში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მარნეულში</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ხელისუფლების</w:t>
      </w:r>
      <w:r w:rsidRPr="00492ECA">
        <w:rPr>
          <w:rFonts w:ascii="Cambria" w:hAnsi="Cambria" w:cs="Sylfaen"/>
          <w:szCs w:val="24"/>
          <w:lang w:val="ka-GE"/>
        </w:rPr>
        <w:t xml:space="preserve"> </w:t>
      </w:r>
      <w:r w:rsidRPr="00492ECA">
        <w:rPr>
          <w:rFonts w:ascii="Sylfaen" w:hAnsi="Sylfaen" w:cs="Sylfaen"/>
          <w:szCs w:val="24"/>
          <w:lang w:val="ka-GE"/>
        </w:rPr>
        <w:t>მხარდაჭერით</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მონაწილეობით</w:t>
      </w:r>
      <w:r w:rsidRPr="00492ECA">
        <w:rPr>
          <w:rFonts w:ascii="Cambria" w:hAnsi="Cambria" w:cs="Sylfaen"/>
          <w:szCs w:val="24"/>
          <w:lang w:val="ka-GE"/>
        </w:rPr>
        <w:t>.</w:t>
      </w:r>
    </w:p>
    <w:p w14:paraId="301064FC"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დაწესებულებებში</w:t>
      </w:r>
      <w:r w:rsidRPr="00492ECA">
        <w:rPr>
          <w:rFonts w:ascii="Cambria" w:hAnsi="Cambria" w:cs="Sylfaen"/>
          <w:szCs w:val="24"/>
          <w:lang w:val="ka-GE"/>
        </w:rPr>
        <w:t xml:space="preserve"> </w:t>
      </w:r>
      <w:r w:rsidRPr="00492ECA">
        <w:rPr>
          <w:rFonts w:ascii="Sylfaen" w:hAnsi="Sylfaen" w:cs="Sylfaen"/>
          <w:szCs w:val="24"/>
          <w:lang w:val="ka-GE"/>
        </w:rPr>
        <w:t>შეზღუდული</w:t>
      </w:r>
      <w:r w:rsidRPr="00492ECA">
        <w:rPr>
          <w:rFonts w:ascii="Cambria" w:hAnsi="Cambria" w:cs="Sylfaen"/>
          <w:szCs w:val="24"/>
          <w:lang w:val="ka-GE"/>
        </w:rPr>
        <w:t xml:space="preserve"> </w:t>
      </w:r>
      <w:r w:rsidRPr="00492ECA">
        <w:rPr>
          <w:rFonts w:ascii="Sylfaen" w:hAnsi="Sylfaen" w:cs="Sylfaen"/>
          <w:szCs w:val="24"/>
          <w:lang w:val="ka-GE"/>
        </w:rPr>
        <w:t>შესაძლებლობის</w:t>
      </w:r>
      <w:r w:rsidRPr="00492ECA">
        <w:rPr>
          <w:rFonts w:ascii="Cambria" w:hAnsi="Cambria" w:cs="Sylfaen"/>
          <w:szCs w:val="24"/>
          <w:lang w:val="ka-GE"/>
        </w:rPr>
        <w:t xml:space="preserve"> </w:t>
      </w:r>
      <w:r w:rsidRPr="00492ECA">
        <w:rPr>
          <w:rFonts w:ascii="Sylfaen" w:hAnsi="Sylfaen" w:cs="Sylfaen"/>
          <w:szCs w:val="24"/>
          <w:lang w:val="ka-GE"/>
        </w:rPr>
        <w:t>მქონე</w:t>
      </w:r>
      <w:r w:rsidRPr="00492ECA">
        <w:rPr>
          <w:rFonts w:ascii="Cambria" w:hAnsi="Cambria" w:cs="Sylfaen"/>
          <w:szCs w:val="24"/>
          <w:lang w:val="ka-GE"/>
        </w:rPr>
        <w:t xml:space="preserve"> </w:t>
      </w:r>
      <w:r w:rsidRPr="00492ECA">
        <w:rPr>
          <w:rFonts w:ascii="Sylfaen" w:hAnsi="Sylfaen" w:cs="Sylfaen"/>
          <w:szCs w:val="24"/>
          <w:lang w:val="ka-GE"/>
        </w:rPr>
        <w:t>პირების</w:t>
      </w:r>
      <w:r w:rsidRPr="00492ECA">
        <w:rPr>
          <w:rFonts w:ascii="Cambria" w:hAnsi="Cambria" w:cs="Sylfaen"/>
          <w:szCs w:val="24"/>
          <w:lang w:val="ka-GE"/>
        </w:rPr>
        <w:t xml:space="preserve"> </w:t>
      </w:r>
      <w:r w:rsidRPr="00492ECA">
        <w:rPr>
          <w:rFonts w:ascii="Sylfaen" w:hAnsi="Sylfaen" w:cs="Sylfaen"/>
          <w:szCs w:val="24"/>
          <w:lang w:val="ka-GE"/>
        </w:rPr>
        <w:t>ადაპტირებულ</w:t>
      </w:r>
      <w:r w:rsidRPr="00492ECA">
        <w:rPr>
          <w:rFonts w:ascii="Cambria" w:hAnsi="Cambria" w:cs="Sylfaen"/>
          <w:szCs w:val="24"/>
          <w:lang w:val="ka-GE"/>
        </w:rPr>
        <w:t xml:space="preserve"> </w:t>
      </w:r>
      <w:r w:rsidRPr="00492ECA">
        <w:rPr>
          <w:rFonts w:ascii="Sylfaen" w:hAnsi="Sylfaen" w:cs="Sylfaen"/>
          <w:szCs w:val="24"/>
          <w:lang w:val="ka-GE"/>
        </w:rPr>
        <w:t>გარემოზე</w:t>
      </w:r>
      <w:r w:rsidRPr="00492ECA">
        <w:rPr>
          <w:rFonts w:ascii="Cambria" w:hAnsi="Cambria" w:cs="Sylfaen"/>
          <w:szCs w:val="24"/>
          <w:lang w:val="ka-GE"/>
        </w:rPr>
        <w:t xml:space="preserve"> </w:t>
      </w:r>
      <w:r w:rsidRPr="00492ECA">
        <w:rPr>
          <w:rFonts w:ascii="Sylfaen" w:hAnsi="Sylfaen" w:cs="Sylfaen"/>
          <w:szCs w:val="24"/>
          <w:lang w:val="ka-GE"/>
        </w:rPr>
        <w:t>ხელმისაწვდომობა</w:t>
      </w:r>
      <w:r w:rsidRPr="00492ECA">
        <w:rPr>
          <w:rFonts w:ascii="Cambria" w:hAnsi="Cambria" w:cs="Sylfaen"/>
          <w:szCs w:val="24"/>
          <w:lang w:val="ka-GE"/>
        </w:rPr>
        <w:t xml:space="preserve"> </w:t>
      </w:r>
      <w:r w:rsidRPr="00492ECA">
        <w:rPr>
          <w:rFonts w:ascii="Sylfaen" w:hAnsi="Sylfaen" w:cs="Sylfaen"/>
          <w:szCs w:val="24"/>
          <w:lang w:val="ka-GE"/>
        </w:rPr>
        <w:t>დადგენილია</w:t>
      </w:r>
      <w:r w:rsidRPr="00492ECA">
        <w:rPr>
          <w:rFonts w:ascii="Cambria" w:hAnsi="Cambria" w:cs="Sylfaen"/>
          <w:szCs w:val="24"/>
          <w:lang w:val="ka-GE"/>
        </w:rPr>
        <w:t xml:space="preserve"> </w:t>
      </w:r>
      <w:r w:rsidRPr="00492ECA">
        <w:rPr>
          <w:rFonts w:ascii="Sylfaen" w:hAnsi="Sylfaen" w:cs="Sylfaen"/>
          <w:szCs w:val="24"/>
          <w:lang w:val="ka-GE"/>
        </w:rPr>
        <w:t>შესაბამისი</w:t>
      </w:r>
      <w:r w:rsidRPr="00492ECA">
        <w:rPr>
          <w:rFonts w:ascii="Cambria" w:hAnsi="Cambria" w:cs="Sylfaen"/>
          <w:szCs w:val="24"/>
          <w:lang w:val="ka-GE"/>
        </w:rPr>
        <w:t xml:space="preserve"> </w:t>
      </w:r>
      <w:r w:rsidRPr="00492ECA">
        <w:rPr>
          <w:rFonts w:ascii="Sylfaen" w:hAnsi="Sylfaen" w:cs="Sylfaen"/>
          <w:szCs w:val="24"/>
          <w:lang w:val="ka-GE"/>
        </w:rPr>
        <w:t>მარეგულირებელი</w:t>
      </w:r>
      <w:r w:rsidRPr="00492ECA">
        <w:rPr>
          <w:rFonts w:ascii="Cambria" w:hAnsi="Cambria" w:cs="Sylfaen"/>
          <w:szCs w:val="24"/>
          <w:lang w:val="ka-GE"/>
        </w:rPr>
        <w:t xml:space="preserve"> </w:t>
      </w:r>
      <w:r w:rsidRPr="00492ECA">
        <w:rPr>
          <w:rFonts w:ascii="Sylfaen" w:hAnsi="Sylfaen" w:cs="Sylfaen"/>
          <w:szCs w:val="24"/>
          <w:lang w:val="ka-GE"/>
        </w:rPr>
        <w:t>დოკუმენტებით</w:t>
      </w:r>
      <w:r w:rsidRPr="00492ECA">
        <w:rPr>
          <w:rFonts w:ascii="Cambria" w:hAnsi="Cambria" w:cs="Sylfaen"/>
          <w:szCs w:val="24"/>
          <w:lang w:val="ka-GE"/>
        </w:rPr>
        <w:t xml:space="preserve"> („</w:t>
      </w:r>
      <w:r w:rsidRPr="00492ECA">
        <w:rPr>
          <w:rFonts w:ascii="Sylfaen" w:hAnsi="Sylfaen" w:cs="Sylfaen"/>
          <w:szCs w:val="24"/>
          <w:lang w:val="ka-GE"/>
        </w:rPr>
        <w:t>მაღალი</w:t>
      </w:r>
      <w:r w:rsidRPr="00492ECA">
        <w:rPr>
          <w:rFonts w:ascii="Cambria" w:hAnsi="Cambria" w:cs="Sylfaen"/>
          <w:szCs w:val="24"/>
          <w:lang w:val="ka-GE"/>
        </w:rPr>
        <w:t xml:space="preserve"> </w:t>
      </w:r>
      <w:r w:rsidRPr="00492ECA">
        <w:rPr>
          <w:rFonts w:ascii="Sylfaen" w:hAnsi="Sylfaen" w:cs="Sylfaen"/>
          <w:szCs w:val="24"/>
          <w:lang w:val="ka-GE"/>
        </w:rPr>
        <w:t>რისკის</w:t>
      </w:r>
      <w:r w:rsidRPr="00492ECA">
        <w:rPr>
          <w:rFonts w:ascii="Cambria" w:hAnsi="Cambria" w:cs="Sylfaen"/>
          <w:szCs w:val="24"/>
          <w:lang w:val="ka-GE"/>
        </w:rPr>
        <w:t xml:space="preserve"> </w:t>
      </w:r>
      <w:r w:rsidRPr="00492ECA">
        <w:rPr>
          <w:rFonts w:ascii="Sylfaen" w:hAnsi="Sylfaen" w:cs="Sylfaen"/>
          <w:szCs w:val="24"/>
          <w:lang w:val="ka-GE"/>
        </w:rPr>
        <w:t>შემცველი</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საქმიანობის</w:t>
      </w:r>
      <w:r w:rsidRPr="00492ECA">
        <w:rPr>
          <w:rFonts w:ascii="Cambria" w:hAnsi="Cambria" w:cs="Sylfaen"/>
          <w:szCs w:val="24"/>
          <w:lang w:val="ka-GE"/>
        </w:rPr>
        <w:t xml:space="preserve"> </w:t>
      </w:r>
      <w:r w:rsidRPr="00492ECA">
        <w:rPr>
          <w:rFonts w:ascii="Sylfaen" w:hAnsi="Sylfaen" w:cs="Sylfaen"/>
          <w:szCs w:val="24"/>
          <w:lang w:val="ka-GE"/>
        </w:rPr>
        <w:t>ტექნიკური</w:t>
      </w:r>
      <w:r w:rsidRPr="00492ECA">
        <w:rPr>
          <w:rFonts w:ascii="Cambria" w:hAnsi="Cambria" w:cs="Sylfaen"/>
          <w:szCs w:val="24"/>
          <w:lang w:val="ka-GE"/>
        </w:rPr>
        <w:t xml:space="preserve"> </w:t>
      </w:r>
      <w:r w:rsidRPr="00492ECA">
        <w:rPr>
          <w:rFonts w:ascii="Sylfaen" w:hAnsi="Sylfaen" w:cs="Sylfaen"/>
          <w:szCs w:val="24"/>
          <w:lang w:val="ka-GE"/>
        </w:rPr>
        <w:t>რეგლამენტის</w:t>
      </w:r>
      <w:r w:rsidRPr="00492ECA">
        <w:rPr>
          <w:rFonts w:ascii="Cambria" w:hAnsi="Cambria" w:cs="Sylfaen"/>
          <w:szCs w:val="24"/>
          <w:lang w:val="ka-GE"/>
        </w:rPr>
        <w:t xml:space="preserve"> </w:t>
      </w:r>
      <w:r w:rsidRPr="00492ECA">
        <w:rPr>
          <w:rFonts w:ascii="Sylfaen" w:hAnsi="Sylfaen" w:cs="Sylfaen"/>
          <w:szCs w:val="24"/>
          <w:lang w:val="ka-GE"/>
        </w:rPr>
        <w:t>დამტკიცების</w:t>
      </w:r>
      <w:r w:rsidRPr="00492ECA">
        <w:rPr>
          <w:rFonts w:ascii="Cambria" w:hAnsi="Cambria" w:cs="Sylfaen"/>
          <w:szCs w:val="24"/>
          <w:lang w:val="ka-GE"/>
        </w:rPr>
        <w:t xml:space="preserve"> </w:t>
      </w:r>
      <w:r w:rsidRPr="00492ECA">
        <w:rPr>
          <w:rFonts w:ascii="Sylfaen" w:hAnsi="Sylfaen" w:cs="Sylfaen"/>
          <w:szCs w:val="24"/>
          <w:lang w:val="ka-GE"/>
        </w:rPr>
        <w:t>თაობაზე</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2010 </w:t>
      </w:r>
      <w:r w:rsidRPr="00492ECA">
        <w:rPr>
          <w:rFonts w:ascii="Sylfaen" w:hAnsi="Sylfaen" w:cs="Sylfaen"/>
          <w:szCs w:val="24"/>
          <w:lang w:val="ka-GE"/>
        </w:rPr>
        <w:t>წლის</w:t>
      </w:r>
      <w:r w:rsidRPr="00492ECA">
        <w:rPr>
          <w:rFonts w:ascii="Cambria" w:hAnsi="Cambria" w:cs="Sylfaen"/>
          <w:szCs w:val="24"/>
          <w:lang w:val="ka-GE"/>
        </w:rPr>
        <w:t xml:space="preserve"> 22 </w:t>
      </w:r>
      <w:r w:rsidRPr="00492ECA">
        <w:rPr>
          <w:rFonts w:ascii="Sylfaen" w:hAnsi="Sylfaen" w:cs="Sylfaen"/>
          <w:szCs w:val="24"/>
          <w:lang w:val="ka-GE"/>
        </w:rPr>
        <w:t>ნოემბრის</w:t>
      </w:r>
      <w:r w:rsidRPr="00492ECA">
        <w:rPr>
          <w:rFonts w:ascii="Cambria" w:hAnsi="Cambria" w:cs="Sylfaen"/>
          <w:szCs w:val="24"/>
          <w:lang w:val="ka-GE"/>
        </w:rPr>
        <w:t xml:space="preserve"> №359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საქმიანობის</w:t>
      </w:r>
      <w:r w:rsidRPr="00492ECA">
        <w:rPr>
          <w:rFonts w:ascii="Cambria" w:hAnsi="Cambria" w:cs="Sylfaen"/>
          <w:szCs w:val="24"/>
          <w:lang w:val="ka-GE"/>
        </w:rPr>
        <w:t xml:space="preserve"> </w:t>
      </w:r>
      <w:r w:rsidRPr="00492ECA">
        <w:rPr>
          <w:rFonts w:ascii="Sylfaen" w:hAnsi="Sylfaen" w:cs="Sylfaen"/>
          <w:szCs w:val="24"/>
          <w:lang w:val="ka-GE"/>
        </w:rPr>
        <w:t>ლიცენზიისა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სტაციონარული</w:t>
      </w:r>
      <w:r w:rsidRPr="00492ECA">
        <w:rPr>
          <w:rFonts w:ascii="Cambria" w:hAnsi="Cambria" w:cs="Sylfaen"/>
          <w:szCs w:val="24"/>
          <w:lang w:val="ka-GE"/>
        </w:rPr>
        <w:t xml:space="preserve"> </w:t>
      </w:r>
      <w:r w:rsidRPr="00492ECA">
        <w:rPr>
          <w:rFonts w:ascii="Sylfaen" w:hAnsi="Sylfaen" w:cs="Sylfaen"/>
          <w:szCs w:val="24"/>
          <w:lang w:val="ka-GE"/>
        </w:rPr>
        <w:t>დაწესებულების</w:t>
      </w:r>
      <w:r w:rsidRPr="00492ECA">
        <w:rPr>
          <w:rFonts w:ascii="Cambria" w:hAnsi="Cambria" w:cs="Sylfaen"/>
          <w:szCs w:val="24"/>
          <w:lang w:val="ka-GE"/>
        </w:rPr>
        <w:t xml:space="preserve"> </w:t>
      </w:r>
      <w:r w:rsidRPr="00492ECA">
        <w:rPr>
          <w:rFonts w:ascii="Sylfaen" w:hAnsi="Sylfaen" w:cs="Sylfaen"/>
          <w:szCs w:val="24"/>
          <w:lang w:val="ka-GE"/>
        </w:rPr>
        <w:t>ნებართვის</w:t>
      </w:r>
      <w:r w:rsidRPr="00492ECA">
        <w:rPr>
          <w:rFonts w:ascii="Cambria" w:hAnsi="Cambria" w:cs="Sylfaen"/>
          <w:szCs w:val="24"/>
          <w:lang w:val="ka-GE"/>
        </w:rPr>
        <w:t xml:space="preserve"> </w:t>
      </w:r>
      <w:r w:rsidRPr="00492ECA">
        <w:rPr>
          <w:rFonts w:ascii="Sylfaen" w:hAnsi="Sylfaen" w:cs="Sylfaen"/>
          <w:szCs w:val="24"/>
          <w:lang w:val="ka-GE"/>
        </w:rPr>
        <w:t>გაცემის</w:t>
      </w:r>
      <w:r w:rsidRPr="00492ECA">
        <w:rPr>
          <w:rFonts w:ascii="Cambria" w:hAnsi="Cambria" w:cs="Sylfaen"/>
          <w:szCs w:val="24"/>
          <w:lang w:val="ka-GE"/>
        </w:rPr>
        <w:t xml:space="preserve"> </w:t>
      </w:r>
      <w:r w:rsidRPr="00492ECA">
        <w:rPr>
          <w:rFonts w:ascii="Sylfaen" w:hAnsi="Sylfaen" w:cs="Sylfaen"/>
          <w:szCs w:val="24"/>
          <w:lang w:val="ka-GE"/>
        </w:rPr>
        <w:t>წესისა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პირობების</w:t>
      </w:r>
      <w:r w:rsidRPr="00492ECA">
        <w:rPr>
          <w:rFonts w:ascii="Cambria" w:hAnsi="Cambria" w:cs="Sylfaen"/>
          <w:szCs w:val="24"/>
          <w:lang w:val="ka-GE"/>
        </w:rPr>
        <w:t xml:space="preserve"> </w:t>
      </w:r>
      <w:r w:rsidRPr="00492ECA">
        <w:rPr>
          <w:rFonts w:ascii="Sylfaen" w:hAnsi="Sylfaen" w:cs="Sylfaen"/>
          <w:szCs w:val="24"/>
          <w:lang w:val="ka-GE"/>
        </w:rPr>
        <w:t>შესახებ</w:t>
      </w:r>
      <w:r w:rsidRPr="00492ECA">
        <w:rPr>
          <w:rFonts w:ascii="Cambria" w:hAnsi="Cambria" w:cs="Sylfaen"/>
          <w:szCs w:val="24"/>
          <w:lang w:val="ka-GE"/>
        </w:rPr>
        <w:t xml:space="preserve"> </w:t>
      </w:r>
      <w:r w:rsidRPr="00492ECA">
        <w:rPr>
          <w:rFonts w:ascii="Sylfaen" w:hAnsi="Sylfaen" w:cs="Sylfaen"/>
          <w:szCs w:val="24"/>
          <w:lang w:val="ka-GE"/>
        </w:rPr>
        <w:t>დებულებების</w:t>
      </w:r>
      <w:r w:rsidRPr="00492ECA">
        <w:rPr>
          <w:rFonts w:ascii="Cambria" w:hAnsi="Cambria" w:cs="Sylfaen"/>
          <w:szCs w:val="24"/>
          <w:lang w:val="ka-GE"/>
        </w:rPr>
        <w:t xml:space="preserve"> </w:t>
      </w:r>
      <w:r w:rsidRPr="00492ECA">
        <w:rPr>
          <w:rFonts w:ascii="Sylfaen" w:hAnsi="Sylfaen" w:cs="Sylfaen"/>
          <w:szCs w:val="24"/>
          <w:lang w:val="ka-GE"/>
        </w:rPr>
        <w:t>დამტკიცების</w:t>
      </w:r>
      <w:r w:rsidRPr="00492ECA">
        <w:rPr>
          <w:rFonts w:ascii="Cambria" w:hAnsi="Cambria" w:cs="Sylfaen"/>
          <w:szCs w:val="24"/>
          <w:lang w:val="ka-GE"/>
        </w:rPr>
        <w:t xml:space="preserve"> </w:t>
      </w:r>
      <w:r w:rsidRPr="00492ECA">
        <w:rPr>
          <w:rFonts w:ascii="Sylfaen" w:hAnsi="Sylfaen" w:cs="Sylfaen"/>
          <w:szCs w:val="24"/>
          <w:lang w:val="ka-GE"/>
        </w:rPr>
        <w:t>თაობაზე</w:t>
      </w:r>
      <w:r w:rsidRPr="00492ECA">
        <w:rPr>
          <w:rFonts w:ascii="Cambria" w:hAnsi="Cambria" w:cs="Sylfaen"/>
          <w:szCs w:val="24"/>
          <w:lang w:val="ka-GE"/>
        </w:rPr>
        <w:t xml:space="preserve">“ </w:t>
      </w:r>
      <w:r w:rsidRPr="00492ECA">
        <w:rPr>
          <w:rFonts w:ascii="Sylfaen" w:hAnsi="Sylfaen" w:cs="Sylfaen"/>
          <w:szCs w:val="24"/>
          <w:lang w:val="ka-GE"/>
        </w:rPr>
        <w:lastRenderedPageBreak/>
        <w:t>მთავრობის</w:t>
      </w:r>
      <w:r w:rsidRPr="00492ECA">
        <w:rPr>
          <w:rFonts w:ascii="Cambria" w:hAnsi="Cambria" w:cs="Sylfaen"/>
          <w:szCs w:val="24"/>
          <w:lang w:val="ka-GE"/>
        </w:rPr>
        <w:t xml:space="preserve"> 2010 </w:t>
      </w:r>
      <w:r w:rsidRPr="00492ECA">
        <w:rPr>
          <w:rFonts w:ascii="Sylfaen" w:hAnsi="Sylfaen" w:cs="Sylfaen"/>
          <w:szCs w:val="24"/>
          <w:lang w:val="ka-GE"/>
        </w:rPr>
        <w:t>წლის</w:t>
      </w:r>
      <w:r w:rsidRPr="00492ECA">
        <w:rPr>
          <w:rFonts w:ascii="Cambria" w:hAnsi="Cambria" w:cs="Sylfaen"/>
          <w:szCs w:val="24"/>
          <w:lang w:val="ka-GE"/>
        </w:rPr>
        <w:t xml:space="preserve"> 17 </w:t>
      </w:r>
      <w:r w:rsidRPr="00492ECA">
        <w:rPr>
          <w:rFonts w:ascii="Sylfaen" w:hAnsi="Sylfaen" w:cs="Sylfaen"/>
          <w:szCs w:val="24"/>
          <w:lang w:val="ka-GE"/>
        </w:rPr>
        <w:t>დეკემბრის</w:t>
      </w:r>
      <w:r w:rsidRPr="00492ECA">
        <w:rPr>
          <w:rFonts w:ascii="Cambria" w:hAnsi="Cambria" w:cs="Sylfaen"/>
          <w:szCs w:val="24"/>
          <w:lang w:val="ka-GE"/>
        </w:rPr>
        <w:t xml:space="preserve"> №385 </w:t>
      </w:r>
      <w:r w:rsidRPr="00492ECA">
        <w:rPr>
          <w:rFonts w:ascii="Sylfaen" w:hAnsi="Sylfaen" w:cs="Sylfaen"/>
          <w:szCs w:val="24"/>
          <w:lang w:val="ka-GE"/>
        </w:rPr>
        <w:t>დადგენილებები</w:t>
      </w:r>
      <w:r w:rsidRPr="00492ECA">
        <w:rPr>
          <w:rFonts w:ascii="Cambria" w:hAnsi="Cambria" w:cs="Sylfaen"/>
          <w:szCs w:val="24"/>
          <w:lang w:val="ka-GE"/>
        </w:rPr>
        <w:t xml:space="preserve">). </w:t>
      </w:r>
      <w:r w:rsidRPr="00492ECA">
        <w:rPr>
          <w:rFonts w:ascii="Sylfaen" w:hAnsi="Sylfaen" w:cs="Sylfaen"/>
          <w:szCs w:val="24"/>
          <w:lang w:val="ka-GE"/>
        </w:rPr>
        <w:t>სამედიცინო</w:t>
      </w:r>
      <w:r w:rsidRPr="00492ECA">
        <w:rPr>
          <w:rFonts w:ascii="Cambria" w:hAnsi="Cambria" w:cs="Sylfaen"/>
          <w:szCs w:val="24"/>
          <w:lang w:val="ka-GE"/>
        </w:rPr>
        <w:t xml:space="preserve"> </w:t>
      </w:r>
      <w:r w:rsidRPr="00492ECA">
        <w:rPr>
          <w:rFonts w:ascii="Sylfaen" w:hAnsi="Sylfaen" w:cs="Sylfaen"/>
          <w:szCs w:val="24"/>
          <w:lang w:val="ka-GE"/>
        </w:rPr>
        <w:t>დაწესებულებები</w:t>
      </w:r>
      <w:r w:rsidRPr="00492ECA">
        <w:rPr>
          <w:rFonts w:ascii="Cambria" w:hAnsi="Cambria" w:cs="Sylfaen"/>
          <w:szCs w:val="24"/>
          <w:lang w:val="ka-GE"/>
        </w:rPr>
        <w:t xml:space="preserve">, </w:t>
      </w:r>
      <w:r w:rsidRPr="00492ECA">
        <w:rPr>
          <w:rFonts w:ascii="Sylfaen" w:hAnsi="Sylfaen" w:cs="Sylfaen"/>
          <w:szCs w:val="24"/>
          <w:lang w:val="ka-GE"/>
        </w:rPr>
        <w:t>რომლებიც</w:t>
      </w:r>
      <w:r w:rsidRPr="00492ECA">
        <w:rPr>
          <w:rFonts w:ascii="Cambria" w:hAnsi="Cambria" w:cs="Sylfaen"/>
          <w:szCs w:val="24"/>
          <w:lang w:val="ka-GE"/>
        </w:rPr>
        <w:t xml:space="preserve"> </w:t>
      </w:r>
      <w:r w:rsidRPr="00492ECA">
        <w:rPr>
          <w:rFonts w:ascii="Sylfaen" w:hAnsi="Sylfaen" w:cs="Sylfaen"/>
          <w:szCs w:val="24"/>
          <w:lang w:val="ka-GE"/>
        </w:rPr>
        <w:t>საქმიანობენ</w:t>
      </w:r>
      <w:r w:rsidRPr="00492ECA">
        <w:rPr>
          <w:rFonts w:ascii="Cambria" w:hAnsi="Cambria" w:cs="Sylfaen"/>
          <w:szCs w:val="24"/>
          <w:lang w:val="ka-GE"/>
        </w:rPr>
        <w:t xml:space="preserve"> </w:t>
      </w:r>
      <w:r w:rsidRPr="00492ECA">
        <w:rPr>
          <w:rFonts w:ascii="Sylfaen" w:hAnsi="Sylfaen" w:cs="Sylfaen"/>
          <w:szCs w:val="24"/>
          <w:lang w:val="ka-GE"/>
        </w:rPr>
        <w:t>სალიცენზიო</w:t>
      </w:r>
      <w:r w:rsidRPr="00492ECA">
        <w:rPr>
          <w:rFonts w:ascii="Cambria" w:hAnsi="Cambria" w:cs="Sylfaen"/>
          <w:szCs w:val="24"/>
          <w:lang w:val="ka-GE"/>
        </w:rPr>
        <w:t>/</w:t>
      </w:r>
      <w:r w:rsidRPr="00492ECA">
        <w:rPr>
          <w:rFonts w:ascii="Sylfaen" w:hAnsi="Sylfaen" w:cs="Sylfaen"/>
          <w:szCs w:val="24"/>
          <w:lang w:val="ka-GE"/>
        </w:rPr>
        <w:t>სანებართვო</w:t>
      </w:r>
      <w:r w:rsidRPr="00492ECA">
        <w:rPr>
          <w:rFonts w:ascii="Cambria" w:hAnsi="Cambria" w:cs="Sylfaen"/>
          <w:szCs w:val="24"/>
          <w:lang w:val="ka-GE"/>
        </w:rPr>
        <w:t>/</w:t>
      </w:r>
      <w:r w:rsidRPr="00492ECA">
        <w:rPr>
          <w:rFonts w:ascii="Sylfaen" w:hAnsi="Sylfaen" w:cs="Sylfaen"/>
          <w:szCs w:val="24"/>
          <w:lang w:val="ka-GE"/>
        </w:rPr>
        <w:t>მაღალი</w:t>
      </w:r>
      <w:r w:rsidRPr="00492ECA">
        <w:rPr>
          <w:rFonts w:ascii="Cambria" w:hAnsi="Cambria" w:cs="Sylfaen"/>
          <w:szCs w:val="24"/>
          <w:lang w:val="ka-GE"/>
        </w:rPr>
        <w:t xml:space="preserve"> </w:t>
      </w:r>
      <w:r w:rsidRPr="00492ECA">
        <w:rPr>
          <w:rFonts w:ascii="Sylfaen" w:hAnsi="Sylfaen" w:cs="Sylfaen"/>
          <w:szCs w:val="24"/>
          <w:lang w:val="ka-GE"/>
        </w:rPr>
        <w:t>რისკის</w:t>
      </w:r>
      <w:r w:rsidRPr="00492ECA">
        <w:rPr>
          <w:rFonts w:ascii="Cambria" w:hAnsi="Cambria" w:cs="Sylfaen"/>
          <w:szCs w:val="24"/>
          <w:lang w:val="ka-GE"/>
        </w:rPr>
        <w:t xml:space="preserve"> </w:t>
      </w:r>
      <w:r w:rsidRPr="00492ECA">
        <w:rPr>
          <w:rFonts w:ascii="Sylfaen" w:hAnsi="Sylfaen" w:cs="Sylfaen"/>
          <w:szCs w:val="24"/>
          <w:lang w:val="ka-GE"/>
        </w:rPr>
        <w:t>შემცველი</w:t>
      </w:r>
      <w:r w:rsidRPr="00492ECA">
        <w:rPr>
          <w:rFonts w:ascii="Cambria" w:hAnsi="Cambria" w:cs="Sylfaen"/>
          <w:szCs w:val="24"/>
          <w:lang w:val="ka-GE"/>
        </w:rPr>
        <w:t xml:space="preserve"> </w:t>
      </w:r>
      <w:r w:rsidRPr="00492ECA">
        <w:rPr>
          <w:rFonts w:ascii="Sylfaen" w:hAnsi="Sylfaen" w:cs="Sylfaen"/>
          <w:szCs w:val="24"/>
          <w:lang w:val="ka-GE"/>
        </w:rPr>
        <w:t>საქმიანობების</w:t>
      </w:r>
      <w:r w:rsidRPr="00492ECA">
        <w:rPr>
          <w:rFonts w:ascii="Cambria" w:hAnsi="Cambria" w:cs="Sylfaen"/>
          <w:szCs w:val="24"/>
          <w:lang w:val="ka-GE"/>
        </w:rPr>
        <w:t xml:space="preserve"> </w:t>
      </w:r>
      <w:r w:rsidRPr="00492ECA">
        <w:rPr>
          <w:rFonts w:ascii="Sylfaen" w:hAnsi="Sylfaen" w:cs="Sylfaen"/>
          <w:szCs w:val="24"/>
          <w:lang w:val="ka-GE"/>
        </w:rPr>
        <w:t>შეტყობინების</w:t>
      </w:r>
      <w:r w:rsidRPr="00492ECA">
        <w:rPr>
          <w:rFonts w:ascii="Cambria" w:hAnsi="Cambria" w:cs="Sylfaen"/>
          <w:szCs w:val="24"/>
          <w:lang w:val="ka-GE"/>
        </w:rPr>
        <w:t xml:space="preserve"> </w:t>
      </w:r>
      <w:r w:rsidRPr="00492ECA">
        <w:rPr>
          <w:rFonts w:ascii="Sylfaen" w:hAnsi="Sylfaen" w:cs="Sylfaen"/>
          <w:szCs w:val="24"/>
          <w:lang w:val="ka-GE"/>
        </w:rPr>
        <w:t>რეჟიმში</w:t>
      </w:r>
      <w:r w:rsidRPr="00492ECA">
        <w:rPr>
          <w:rFonts w:ascii="Cambria" w:hAnsi="Cambria" w:cs="Sylfaen"/>
          <w:szCs w:val="24"/>
          <w:lang w:val="ka-GE"/>
        </w:rPr>
        <w:t xml:space="preserve"> </w:t>
      </w:r>
      <w:r w:rsidRPr="00492ECA">
        <w:rPr>
          <w:rFonts w:ascii="Sylfaen" w:hAnsi="Sylfaen" w:cs="Sylfaen"/>
          <w:szCs w:val="24"/>
          <w:lang w:val="ka-GE"/>
        </w:rPr>
        <w:t>უზრუნველყოფენ</w:t>
      </w:r>
      <w:r w:rsidRPr="00492ECA">
        <w:rPr>
          <w:rFonts w:ascii="Cambria" w:hAnsi="Cambria" w:cs="Sylfaen"/>
          <w:szCs w:val="24"/>
          <w:lang w:val="ka-GE"/>
        </w:rPr>
        <w:t xml:space="preserve"> </w:t>
      </w:r>
      <w:r w:rsidRPr="00492ECA">
        <w:rPr>
          <w:rFonts w:ascii="Sylfaen" w:hAnsi="Sylfaen" w:cs="Sylfaen"/>
          <w:szCs w:val="24"/>
          <w:lang w:val="ka-GE"/>
        </w:rPr>
        <w:t>მარეგულირებელი</w:t>
      </w:r>
      <w:r w:rsidRPr="00492ECA">
        <w:rPr>
          <w:rFonts w:ascii="Cambria" w:hAnsi="Cambria" w:cs="Sylfaen"/>
          <w:szCs w:val="24"/>
          <w:lang w:val="ka-GE"/>
        </w:rPr>
        <w:t xml:space="preserve"> </w:t>
      </w:r>
      <w:r w:rsidRPr="00492ECA">
        <w:rPr>
          <w:rFonts w:ascii="Sylfaen" w:hAnsi="Sylfaen" w:cs="Sylfaen"/>
          <w:szCs w:val="24"/>
          <w:lang w:val="ka-GE"/>
        </w:rPr>
        <w:t>დოკუმენტებით</w:t>
      </w:r>
      <w:r w:rsidRPr="00492ECA">
        <w:rPr>
          <w:rFonts w:ascii="Cambria" w:hAnsi="Cambria" w:cs="Sylfaen"/>
          <w:szCs w:val="24"/>
          <w:lang w:val="ka-GE"/>
        </w:rPr>
        <w:t xml:space="preserve"> </w:t>
      </w:r>
      <w:r w:rsidRPr="00492ECA">
        <w:rPr>
          <w:rFonts w:ascii="Sylfaen" w:hAnsi="Sylfaen" w:cs="Sylfaen"/>
          <w:szCs w:val="24"/>
          <w:lang w:val="ka-GE"/>
        </w:rPr>
        <w:t>განსაზღვრულ</w:t>
      </w:r>
      <w:r w:rsidRPr="00492ECA">
        <w:rPr>
          <w:rFonts w:ascii="Cambria" w:hAnsi="Cambria" w:cs="Sylfaen"/>
          <w:szCs w:val="24"/>
          <w:lang w:val="ka-GE"/>
        </w:rPr>
        <w:t xml:space="preserve"> </w:t>
      </w:r>
      <w:r w:rsidRPr="00492ECA">
        <w:rPr>
          <w:rFonts w:ascii="Sylfaen" w:hAnsi="Sylfaen" w:cs="Sylfaen"/>
          <w:szCs w:val="24"/>
          <w:lang w:val="ka-GE"/>
        </w:rPr>
        <w:t>მოთხოვნას</w:t>
      </w:r>
      <w:r w:rsidRPr="00492ECA">
        <w:rPr>
          <w:rFonts w:ascii="Cambria" w:hAnsi="Cambria" w:cs="Sylfaen"/>
          <w:szCs w:val="24"/>
          <w:lang w:val="ka-GE"/>
        </w:rPr>
        <w:t xml:space="preserve"> </w:t>
      </w:r>
      <w:r w:rsidRPr="00492ECA">
        <w:rPr>
          <w:rFonts w:ascii="Sylfaen" w:hAnsi="Sylfaen" w:cs="Sylfaen"/>
          <w:szCs w:val="24"/>
          <w:lang w:val="ka-GE"/>
        </w:rPr>
        <w:t>შშმ</w:t>
      </w:r>
      <w:r w:rsidRPr="00492ECA">
        <w:rPr>
          <w:rFonts w:ascii="Cambria" w:hAnsi="Cambria" w:cs="Sylfaen"/>
          <w:szCs w:val="24"/>
          <w:lang w:val="ka-GE"/>
        </w:rPr>
        <w:t xml:space="preserve"> </w:t>
      </w:r>
      <w:r w:rsidRPr="00492ECA">
        <w:rPr>
          <w:rFonts w:ascii="Sylfaen" w:hAnsi="Sylfaen" w:cs="Sylfaen"/>
          <w:szCs w:val="24"/>
          <w:lang w:val="ka-GE"/>
        </w:rPr>
        <w:t>პირთა</w:t>
      </w:r>
      <w:r w:rsidRPr="00492ECA">
        <w:rPr>
          <w:rFonts w:ascii="Cambria" w:hAnsi="Cambria" w:cs="Sylfaen"/>
          <w:szCs w:val="24"/>
          <w:lang w:val="ka-GE"/>
        </w:rPr>
        <w:t xml:space="preserve"> </w:t>
      </w:r>
      <w:r w:rsidRPr="00492ECA">
        <w:rPr>
          <w:rFonts w:ascii="Sylfaen" w:hAnsi="Sylfaen" w:cs="Sylfaen"/>
          <w:szCs w:val="24"/>
          <w:lang w:val="ka-GE"/>
        </w:rPr>
        <w:t>უსაფრთხო</w:t>
      </w:r>
      <w:r w:rsidRPr="00492ECA">
        <w:rPr>
          <w:rFonts w:ascii="Cambria" w:hAnsi="Cambria" w:cs="Sylfaen"/>
          <w:szCs w:val="24"/>
          <w:lang w:val="ka-GE"/>
        </w:rPr>
        <w:t xml:space="preserve"> </w:t>
      </w:r>
      <w:r w:rsidRPr="00492ECA">
        <w:rPr>
          <w:rFonts w:ascii="Sylfaen" w:hAnsi="Sylfaen" w:cs="Sylfaen"/>
          <w:szCs w:val="24"/>
          <w:lang w:val="ka-GE"/>
        </w:rPr>
        <w:t>გადაადგილებასთან</w:t>
      </w:r>
      <w:r w:rsidRPr="00492ECA">
        <w:rPr>
          <w:rFonts w:ascii="Cambria" w:hAnsi="Cambria" w:cs="Sylfaen"/>
          <w:szCs w:val="24"/>
          <w:lang w:val="ka-GE"/>
        </w:rPr>
        <w:t xml:space="preserve"> </w:t>
      </w:r>
      <w:r w:rsidRPr="00492ECA">
        <w:rPr>
          <w:rFonts w:ascii="Sylfaen" w:hAnsi="Sylfaen" w:cs="Sylfaen"/>
          <w:szCs w:val="24"/>
          <w:lang w:val="ka-GE"/>
        </w:rPr>
        <w:t>დაკავშირებით</w:t>
      </w:r>
      <w:r w:rsidRPr="00492ECA">
        <w:rPr>
          <w:rFonts w:ascii="Cambria" w:hAnsi="Cambria" w:cs="Sylfaen"/>
          <w:szCs w:val="24"/>
          <w:lang w:val="ka-GE"/>
        </w:rPr>
        <w:t>.</w:t>
      </w:r>
    </w:p>
    <w:p w14:paraId="7FFEE266"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რაც</w:t>
      </w:r>
      <w:r w:rsidRPr="00492ECA">
        <w:rPr>
          <w:rFonts w:ascii="Cambria" w:hAnsi="Cambria" w:cs="Sylfaen"/>
          <w:szCs w:val="24"/>
          <w:lang w:val="ka-GE"/>
        </w:rPr>
        <w:t xml:space="preserve"> </w:t>
      </w:r>
      <w:r w:rsidRPr="00492ECA">
        <w:rPr>
          <w:rFonts w:ascii="Sylfaen" w:hAnsi="Sylfaen" w:cs="Sylfaen"/>
          <w:szCs w:val="24"/>
          <w:lang w:val="ka-GE"/>
        </w:rPr>
        <w:t>შეეხება</w:t>
      </w:r>
      <w:r w:rsidRPr="00492ECA">
        <w:rPr>
          <w:rFonts w:ascii="Cambria" w:hAnsi="Cambria" w:cs="Sylfaen"/>
          <w:szCs w:val="24"/>
          <w:lang w:val="ka-GE"/>
        </w:rPr>
        <w:t xml:space="preserve"> </w:t>
      </w:r>
      <w:r w:rsidRPr="00492ECA">
        <w:rPr>
          <w:rFonts w:ascii="Sylfaen" w:hAnsi="Sylfaen" w:cs="Sylfaen"/>
          <w:szCs w:val="24"/>
          <w:lang w:val="ka-GE"/>
        </w:rPr>
        <w:t>არქიტექტურულ</w:t>
      </w:r>
      <w:r w:rsidRPr="00492ECA">
        <w:rPr>
          <w:rFonts w:ascii="Cambria" w:hAnsi="Cambria" w:cs="Sylfaen"/>
          <w:szCs w:val="24"/>
          <w:lang w:val="ka-GE"/>
        </w:rPr>
        <w:t>-</w:t>
      </w:r>
      <w:r w:rsidRPr="00492ECA">
        <w:rPr>
          <w:rFonts w:ascii="Sylfaen" w:hAnsi="Sylfaen" w:cs="Sylfaen"/>
          <w:szCs w:val="24"/>
          <w:lang w:val="ka-GE"/>
        </w:rPr>
        <w:t>გეგმარებითი</w:t>
      </w:r>
      <w:r w:rsidRPr="00492ECA">
        <w:rPr>
          <w:rFonts w:ascii="Cambria" w:hAnsi="Cambria" w:cs="Sylfaen"/>
          <w:szCs w:val="24"/>
          <w:lang w:val="ka-GE"/>
        </w:rPr>
        <w:t xml:space="preserve"> </w:t>
      </w:r>
      <w:r w:rsidRPr="00492ECA">
        <w:rPr>
          <w:rFonts w:ascii="Sylfaen" w:hAnsi="Sylfaen" w:cs="Sylfaen"/>
          <w:szCs w:val="24"/>
          <w:lang w:val="ka-GE"/>
        </w:rPr>
        <w:t>ხასიათის</w:t>
      </w:r>
      <w:r w:rsidRPr="00492ECA">
        <w:rPr>
          <w:rFonts w:ascii="Cambria" w:hAnsi="Cambria" w:cs="Sylfaen"/>
          <w:szCs w:val="24"/>
          <w:lang w:val="ka-GE"/>
        </w:rPr>
        <w:t xml:space="preserve"> </w:t>
      </w:r>
      <w:r w:rsidRPr="00492ECA">
        <w:rPr>
          <w:rFonts w:ascii="Sylfaen" w:hAnsi="Sylfaen" w:cs="Sylfaen"/>
          <w:szCs w:val="24"/>
          <w:lang w:val="ka-GE"/>
        </w:rPr>
        <w:t>მოთხოვნებს</w:t>
      </w:r>
      <w:r w:rsidRPr="00492ECA">
        <w:rPr>
          <w:rFonts w:ascii="Cambria" w:hAnsi="Cambria" w:cs="Sylfaen"/>
          <w:szCs w:val="24"/>
          <w:lang w:val="ka-GE"/>
        </w:rPr>
        <w:t xml:space="preserve">, </w:t>
      </w:r>
      <w:r w:rsidRPr="00492ECA">
        <w:rPr>
          <w:rFonts w:ascii="Sylfaen" w:hAnsi="Sylfaen" w:cs="Sylfaen"/>
          <w:szCs w:val="24"/>
          <w:lang w:val="ka-GE"/>
        </w:rPr>
        <w:t>შენობის</w:t>
      </w:r>
      <w:r w:rsidRPr="00492ECA">
        <w:rPr>
          <w:rFonts w:ascii="Cambria" w:hAnsi="Cambria" w:cs="Sylfaen"/>
          <w:szCs w:val="24"/>
          <w:lang w:val="ka-GE"/>
        </w:rPr>
        <w:t xml:space="preserve"> </w:t>
      </w:r>
      <w:r w:rsidRPr="00492ECA">
        <w:rPr>
          <w:rFonts w:ascii="Sylfaen" w:hAnsi="Sylfaen" w:cs="Sylfaen"/>
          <w:szCs w:val="24"/>
          <w:lang w:val="ka-GE"/>
        </w:rPr>
        <w:t>შეზღუდული</w:t>
      </w:r>
      <w:r w:rsidRPr="00492ECA">
        <w:rPr>
          <w:rFonts w:ascii="Cambria" w:hAnsi="Cambria" w:cs="Sylfaen"/>
          <w:szCs w:val="24"/>
          <w:lang w:val="ka-GE"/>
        </w:rPr>
        <w:t xml:space="preserve"> </w:t>
      </w:r>
      <w:r w:rsidRPr="00492ECA">
        <w:rPr>
          <w:rFonts w:ascii="Sylfaen" w:hAnsi="Sylfaen" w:cs="Sylfaen"/>
          <w:szCs w:val="24"/>
          <w:lang w:val="ka-GE"/>
        </w:rPr>
        <w:t>შესაძლებლობის</w:t>
      </w:r>
      <w:r w:rsidRPr="00492ECA">
        <w:rPr>
          <w:rFonts w:ascii="Cambria" w:hAnsi="Cambria" w:cs="Sylfaen"/>
          <w:szCs w:val="24"/>
          <w:lang w:val="ka-GE"/>
        </w:rPr>
        <w:t xml:space="preserve"> </w:t>
      </w:r>
      <w:r w:rsidRPr="00492ECA">
        <w:rPr>
          <w:rFonts w:ascii="Sylfaen" w:hAnsi="Sylfaen" w:cs="Sylfaen"/>
          <w:szCs w:val="24"/>
          <w:lang w:val="ka-GE"/>
        </w:rPr>
        <w:t>მქონე</w:t>
      </w:r>
      <w:r w:rsidRPr="00492ECA">
        <w:rPr>
          <w:rFonts w:ascii="Cambria" w:hAnsi="Cambria" w:cs="Sylfaen"/>
          <w:szCs w:val="24"/>
          <w:lang w:val="ka-GE"/>
        </w:rPr>
        <w:t xml:space="preserve"> </w:t>
      </w:r>
      <w:r w:rsidRPr="00492ECA">
        <w:rPr>
          <w:rFonts w:ascii="Sylfaen" w:hAnsi="Sylfaen" w:cs="Sylfaen"/>
          <w:szCs w:val="24"/>
          <w:lang w:val="ka-GE"/>
        </w:rPr>
        <w:t>პირთა</w:t>
      </w:r>
      <w:r w:rsidRPr="00492ECA">
        <w:rPr>
          <w:rFonts w:ascii="Cambria" w:hAnsi="Cambria" w:cs="Sylfaen"/>
          <w:szCs w:val="24"/>
          <w:lang w:val="ka-GE"/>
        </w:rPr>
        <w:t xml:space="preserve"> </w:t>
      </w:r>
      <w:r w:rsidRPr="00492ECA">
        <w:rPr>
          <w:rFonts w:ascii="Sylfaen" w:hAnsi="Sylfaen" w:cs="Sylfaen"/>
          <w:szCs w:val="24"/>
          <w:lang w:val="ka-GE"/>
        </w:rPr>
        <w:t>მიმართ</w:t>
      </w:r>
      <w:r w:rsidRPr="00492ECA">
        <w:rPr>
          <w:rFonts w:ascii="Cambria" w:hAnsi="Cambria" w:cs="Sylfaen"/>
          <w:szCs w:val="24"/>
          <w:lang w:val="ka-GE"/>
        </w:rPr>
        <w:t xml:space="preserve"> </w:t>
      </w:r>
      <w:r w:rsidRPr="00492ECA">
        <w:rPr>
          <w:rFonts w:ascii="Sylfaen" w:hAnsi="Sylfaen" w:cs="Sylfaen"/>
          <w:szCs w:val="24"/>
          <w:lang w:val="ka-GE"/>
        </w:rPr>
        <w:t>ადაპტაციისათვის</w:t>
      </w:r>
      <w:r w:rsidRPr="00492ECA">
        <w:rPr>
          <w:rFonts w:ascii="Cambria" w:hAnsi="Cambria" w:cs="Sylfaen"/>
          <w:szCs w:val="24"/>
          <w:lang w:val="ka-GE"/>
        </w:rPr>
        <w:t xml:space="preserve">, </w:t>
      </w:r>
      <w:r w:rsidRPr="00492ECA">
        <w:rPr>
          <w:rFonts w:ascii="Sylfaen" w:hAnsi="Sylfaen" w:cs="Sylfaen"/>
          <w:szCs w:val="24"/>
          <w:lang w:val="ka-GE"/>
        </w:rPr>
        <w:t>აღნიშნული</w:t>
      </w:r>
      <w:r w:rsidRPr="00492ECA">
        <w:rPr>
          <w:rFonts w:ascii="Cambria" w:hAnsi="Cambria" w:cs="Sylfaen"/>
          <w:szCs w:val="24"/>
          <w:lang w:val="ka-GE"/>
        </w:rPr>
        <w:t xml:space="preserve"> </w:t>
      </w:r>
      <w:r w:rsidRPr="00492ECA">
        <w:rPr>
          <w:rFonts w:ascii="Sylfaen" w:hAnsi="Sylfaen" w:cs="Sylfaen"/>
          <w:szCs w:val="24"/>
          <w:lang w:val="ka-GE"/>
        </w:rPr>
        <w:t>განსაზღვრულია</w:t>
      </w:r>
      <w:r w:rsidRPr="00492ECA">
        <w:rPr>
          <w:rFonts w:ascii="Cambria" w:hAnsi="Cambria" w:cs="Sylfaen"/>
          <w:szCs w:val="24"/>
          <w:lang w:val="ka-GE"/>
        </w:rPr>
        <w:t> „</w:t>
      </w:r>
      <w:r w:rsidRPr="00492ECA">
        <w:rPr>
          <w:rFonts w:ascii="Sylfaen" w:hAnsi="Sylfaen" w:cs="Sylfaen"/>
          <w:szCs w:val="24"/>
          <w:lang w:val="ka-GE"/>
        </w:rPr>
        <w:t>შეზღუდული</w:t>
      </w:r>
      <w:r w:rsidRPr="00492ECA">
        <w:rPr>
          <w:rFonts w:ascii="Cambria" w:hAnsi="Cambria" w:cs="Sylfaen"/>
          <w:szCs w:val="24"/>
          <w:lang w:val="ka-GE"/>
        </w:rPr>
        <w:t xml:space="preserve"> </w:t>
      </w:r>
      <w:r w:rsidRPr="00492ECA">
        <w:rPr>
          <w:rFonts w:ascii="Sylfaen" w:hAnsi="Sylfaen" w:cs="Sylfaen"/>
          <w:szCs w:val="24"/>
          <w:lang w:val="ka-GE"/>
        </w:rPr>
        <w:t>შესაძლებლობის</w:t>
      </w:r>
      <w:r w:rsidRPr="00492ECA">
        <w:rPr>
          <w:rFonts w:ascii="Cambria" w:hAnsi="Cambria" w:cs="Sylfaen"/>
          <w:szCs w:val="24"/>
          <w:lang w:val="ka-GE"/>
        </w:rPr>
        <w:t xml:space="preserve"> </w:t>
      </w:r>
      <w:r w:rsidRPr="00492ECA">
        <w:rPr>
          <w:rFonts w:ascii="Sylfaen" w:hAnsi="Sylfaen" w:cs="Sylfaen"/>
          <w:szCs w:val="24"/>
          <w:lang w:val="ka-GE"/>
        </w:rPr>
        <w:t>მქონე</w:t>
      </w:r>
      <w:r w:rsidRPr="00492ECA">
        <w:rPr>
          <w:rFonts w:ascii="Cambria" w:hAnsi="Cambria" w:cs="Sylfaen"/>
          <w:szCs w:val="24"/>
          <w:lang w:val="ka-GE"/>
        </w:rPr>
        <w:t xml:space="preserve"> </w:t>
      </w:r>
      <w:r w:rsidRPr="00492ECA">
        <w:rPr>
          <w:rFonts w:ascii="Sylfaen" w:hAnsi="Sylfaen" w:cs="Sylfaen"/>
          <w:szCs w:val="24"/>
          <w:lang w:val="ka-GE"/>
        </w:rPr>
        <w:t>პირებისათვის</w:t>
      </w:r>
      <w:r w:rsidRPr="00492ECA">
        <w:rPr>
          <w:rFonts w:ascii="Cambria" w:hAnsi="Cambria" w:cs="Sylfaen"/>
          <w:szCs w:val="24"/>
          <w:lang w:val="ka-GE"/>
        </w:rPr>
        <w:t xml:space="preserve"> </w:t>
      </w:r>
      <w:r w:rsidRPr="00492ECA">
        <w:rPr>
          <w:rFonts w:ascii="Sylfaen" w:hAnsi="Sylfaen" w:cs="Sylfaen"/>
          <w:szCs w:val="24"/>
          <w:lang w:val="ka-GE"/>
        </w:rPr>
        <w:t>სივრცის</w:t>
      </w:r>
      <w:r w:rsidRPr="00492ECA">
        <w:rPr>
          <w:rFonts w:ascii="Cambria" w:hAnsi="Cambria" w:cs="Sylfaen"/>
          <w:szCs w:val="24"/>
          <w:lang w:val="ka-GE"/>
        </w:rPr>
        <w:t xml:space="preserve"> </w:t>
      </w:r>
      <w:r w:rsidRPr="00492ECA">
        <w:rPr>
          <w:rFonts w:ascii="Sylfaen" w:hAnsi="Sylfaen" w:cs="Sylfaen"/>
          <w:szCs w:val="24"/>
          <w:lang w:val="ka-GE"/>
        </w:rPr>
        <w:t>მოწყობისა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არქიტექტურული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გეგმარებითი</w:t>
      </w:r>
      <w:r w:rsidRPr="00492ECA">
        <w:rPr>
          <w:rFonts w:ascii="Cambria" w:hAnsi="Cambria" w:cs="Sylfaen"/>
          <w:szCs w:val="24"/>
          <w:lang w:val="ka-GE"/>
        </w:rPr>
        <w:t xml:space="preserve"> </w:t>
      </w:r>
      <w:r w:rsidRPr="00492ECA">
        <w:rPr>
          <w:rFonts w:ascii="Sylfaen" w:hAnsi="Sylfaen" w:cs="Sylfaen"/>
          <w:szCs w:val="24"/>
          <w:lang w:val="ka-GE"/>
        </w:rPr>
        <w:t>ელემენტების</w:t>
      </w:r>
      <w:r w:rsidRPr="00492ECA">
        <w:rPr>
          <w:rFonts w:ascii="Cambria" w:hAnsi="Cambria" w:cs="Sylfaen"/>
          <w:szCs w:val="24"/>
          <w:lang w:val="ka-GE"/>
        </w:rPr>
        <w:t xml:space="preserve"> </w:t>
      </w:r>
      <w:r w:rsidRPr="00492ECA">
        <w:rPr>
          <w:rFonts w:ascii="Sylfaen" w:hAnsi="Sylfaen" w:cs="Sylfaen"/>
          <w:szCs w:val="24"/>
          <w:lang w:val="ka-GE"/>
        </w:rPr>
        <w:t>ტექნიკური</w:t>
      </w:r>
      <w:r w:rsidRPr="00492ECA">
        <w:rPr>
          <w:rFonts w:ascii="Cambria" w:hAnsi="Cambria" w:cs="Sylfaen"/>
          <w:szCs w:val="24"/>
          <w:lang w:val="ka-GE"/>
        </w:rPr>
        <w:t xml:space="preserve"> </w:t>
      </w:r>
      <w:r w:rsidRPr="00492ECA">
        <w:rPr>
          <w:rFonts w:ascii="Sylfaen" w:hAnsi="Sylfaen" w:cs="Sylfaen"/>
          <w:szCs w:val="24"/>
          <w:lang w:val="ka-GE"/>
        </w:rPr>
        <w:t>რეგლამენტის</w:t>
      </w:r>
      <w:r w:rsidRPr="00492ECA">
        <w:rPr>
          <w:rFonts w:ascii="Cambria" w:hAnsi="Cambria" w:cs="Sylfaen"/>
          <w:szCs w:val="24"/>
          <w:lang w:val="ka-GE"/>
        </w:rPr>
        <w:t xml:space="preserve"> </w:t>
      </w:r>
      <w:r w:rsidRPr="00492ECA">
        <w:rPr>
          <w:rFonts w:ascii="Sylfaen" w:hAnsi="Sylfaen" w:cs="Sylfaen"/>
          <w:szCs w:val="24"/>
          <w:lang w:val="ka-GE"/>
        </w:rPr>
        <w:t>დამტკიცების</w:t>
      </w:r>
      <w:r w:rsidRPr="00492ECA">
        <w:rPr>
          <w:rFonts w:ascii="Cambria" w:hAnsi="Cambria" w:cs="Sylfaen"/>
          <w:szCs w:val="24"/>
          <w:lang w:val="ka-GE"/>
        </w:rPr>
        <w:t xml:space="preserve"> </w:t>
      </w:r>
      <w:r w:rsidRPr="00492ECA">
        <w:rPr>
          <w:rFonts w:ascii="Sylfaen" w:hAnsi="Sylfaen" w:cs="Sylfaen"/>
          <w:szCs w:val="24"/>
          <w:lang w:val="ka-GE"/>
        </w:rPr>
        <w:t>თაობაზე</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2014 </w:t>
      </w:r>
      <w:r w:rsidRPr="00492ECA">
        <w:rPr>
          <w:rFonts w:ascii="Sylfaen" w:hAnsi="Sylfaen" w:cs="Sylfaen"/>
          <w:szCs w:val="24"/>
          <w:lang w:val="ka-GE"/>
        </w:rPr>
        <w:t>წლის</w:t>
      </w:r>
      <w:r w:rsidRPr="00492ECA">
        <w:rPr>
          <w:rFonts w:ascii="Cambria" w:hAnsi="Cambria" w:cs="Sylfaen"/>
          <w:szCs w:val="24"/>
          <w:lang w:val="ka-GE"/>
        </w:rPr>
        <w:t xml:space="preserve"> 6 </w:t>
      </w:r>
      <w:r w:rsidRPr="00492ECA">
        <w:rPr>
          <w:rFonts w:ascii="Sylfaen" w:hAnsi="Sylfaen" w:cs="Sylfaen"/>
          <w:szCs w:val="24"/>
          <w:lang w:val="ka-GE"/>
        </w:rPr>
        <w:t>იანვრის</w:t>
      </w:r>
      <w:r w:rsidRPr="00492ECA">
        <w:rPr>
          <w:rFonts w:ascii="Cambria" w:hAnsi="Cambria" w:cs="Sylfaen"/>
          <w:szCs w:val="24"/>
          <w:lang w:val="ka-GE"/>
        </w:rPr>
        <w:t xml:space="preserve"> №41 </w:t>
      </w:r>
      <w:r w:rsidRPr="00492ECA">
        <w:rPr>
          <w:rFonts w:ascii="Sylfaen" w:hAnsi="Sylfaen" w:cs="Sylfaen"/>
          <w:szCs w:val="24"/>
          <w:lang w:val="ka-GE"/>
        </w:rPr>
        <w:t>დადგენილებით</w:t>
      </w:r>
      <w:r w:rsidRPr="00492ECA">
        <w:rPr>
          <w:rFonts w:ascii="Cambria" w:hAnsi="Cambria" w:cs="Sylfaen"/>
          <w:szCs w:val="24"/>
          <w:lang w:val="ka-GE"/>
        </w:rPr>
        <w:t>.</w:t>
      </w:r>
    </w:p>
    <w:p w14:paraId="70404E80" w14:textId="2A872246" w:rsidR="004C0CFE" w:rsidRPr="00492ECA" w:rsidRDefault="004C0CF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პირველად</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კანონმდებლობის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გავლენის</w:t>
      </w:r>
      <w:r w:rsidRPr="00492ECA">
        <w:rPr>
          <w:rFonts w:ascii="Cambria" w:hAnsi="Cambria" w:cs="Sylfaen"/>
          <w:lang w:val="ka-GE"/>
        </w:rPr>
        <w:t xml:space="preserve"> </w:t>
      </w:r>
      <w:r w:rsidRPr="00492ECA">
        <w:rPr>
          <w:rFonts w:ascii="Sylfaen" w:hAnsi="Sylfaen" w:cs="Sylfaen"/>
          <w:lang w:val="ka-GE"/>
        </w:rPr>
        <w:t>შეფასება</w:t>
      </w:r>
      <w:r w:rsidRPr="00492ECA">
        <w:rPr>
          <w:rFonts w:ascii="Cambria" w:hAnsi="Cambria" w:cs="Sylfaen"/>
          <w:lang w:val="ka-GE"/>
        </w:rPr>
        <w:t xml:space="preserve"> (</w:t>
      </w:r>
      <w:r w:rsidRPr="00492ECA">
        <w:rPr>
          <w:rFonts w:ascii="Sylfaen" w:hAnsi="Sylfaen" w:cs="Sylfaen"/>
          <w:lang w:val="ka-GE"/>
        </w:rPr>
        <w:t>საპილოტე</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საპილოტე</w:t>
      </w:r>
      <w:r w:rsidRPr="00492ECA">
        <w:rPr>
          <w:rFonts w:ascii="Cambria" w:hAnsi="Cambria" w:cs="Sylfaen"/>
          <w:lang w:val="ka-GE"/>
        </w:rPr>
        <w:t xml:space="preserve"> </w:t>
      </w:r>
      <w:r w:rsidRPr="00492ECA">
        <w:rPr>
          <w:rFonts w:ascii="Sylfaen" w:hAnsi="Sylfaen" w:cs="Sylfaen"/>
          <w:lang w:val="ka-GE"/>
        </w:rPr>
        <w:t>ანალიზის</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კიდევ</w:t>
      </w:r>
      <w:r w:rsidRPr="00492ECA">
        <w:rPr>
          <w:rFonts w:ascii="Cambria" w:hAnsi="Cambria" w:cs="Sylfaen"/>
          <w:lang w:val="ka-GE"/>
        </w:rPr>
        <w:t xml:space="preserve"> </w:t>
      </w:r>
      <w:r w:rsidRPr="00492ECA">
        <w:rPr>
          <w:rFonts w:ascii="Sylfaen" w:hAnsi="Sylfaen" w:cs="Sylfaen"/>
          <w:lang w:val="ka-GE"/>
        </w:rPr>
        <w:t>ერთხელ</w:t>
      </w:r>
      <w:r w:rsidRPr="00492ECA">
        <w:rPr>
          <w:rFonts w:ascii="Cambria" w:hAnsi="Cambria" w:cs="Sylfaen"/>
          <w:lang w:val="ka-GE"/>
        </w:rPr>
        <w:t xml:space="preserve"> </w:t>
      </w:r>
      <w:r w:rsidRPr="00492ECA">
        <w:rPr>
          <w:rFonts w:ascii="Sylfaen" w:hAnsi="Sylfaen" w:cs="Sylfaen"/>
          <w:lang w:val="ka-GE"/>
        </w:rPr>
        <w:t>ნათლად</w:t>
      </w:r>
      <w:r w:rsidRPr="00492ECA">
        <w:rPr>
          <w:rFonts w:ascii="Cambria" w:hAnsi="Cambria" w:cs="Sylfaen"/>
          <w:lang w:val="ka-GE"/>
        </w:rPr>
        <w:t xml:space="preserve"> </w:t>
      </w:r>
      <w:r w:rsidRPr="00492ECA">
        <w:rPr>
          <w:rFonts w:ascii="Sylfaen" w:hAnsi="Sylfaen" w:cs="Sylfaen"/>
          <w:lang w:val="ka-GE"/>
        </w:rPr>
        <w:t>გამოჩნდა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არსებობს</w:t>
      </w:r>
      <w:r w:rsidRPr="00492ECA">
        <w:rPr>
          <w:rFonts w:ascii="Cambria" w:hAnsi="Cambria" w:cs="Sylfaen"/>
          <w:lang w:val="ka-GE"/>
        </w:rPr>
        <w:t xml:space="preserve"> </w:t>
      </w:r>
      <w:r w:rsidRPr="00492ECA">
        <w:rPr>
          <w:rFonts w:ascii="Sylfaen" w:hAnsi="Sylfaen" w:cs="Sylfaen"/>
          <w:lang w:val="ka-GE"/>
        </w:rPr>
        <w:t>გენდერულად</w:t>
      </w:r>
      <w:r w:rsidRPr="00492ECA">
        <w:rPr>
          <w:rFonts w:ascii="Cambria" w:hAnsi="Cambria" w:cs="Sylfaen"/>
          <w:lang w:val="ka-GE"/>
        </w:rPr>
        <w:t xml:space="preserve"> </w:t>
      </w:r>
      <w:r w:rsidRPr="00492ECA">
        <w:rPr>
          <w:rFonts w:ascii="Sylfaen" w:hAnsi="Sylfaen" w:cs="Sylfaen"/>
          <w:lang w:val="ka-GE"/>
        </w:rPr>
        <w:t>ნეიტრალური</w:t>
      </w:r>
      <w:r w:rsidRPr="00492ECA">
        <w:rPr>
          <w:rFonts w:ascii="Cambria" w:hAnsi="Cambria" w:cs="Sylfaen"/>
          <w:lang w:val="ka-GE"/>
        </w:rPr>
        <w:t xml:space="preserve"> </w:t>
      </w:r>
      <w:r w:rsidRPr="00492ECA">
        <w:rPr>
          <w:rFonts w:ascii="Sylfaen" w:hAnsi="Sylfaen" w:cs="Sylfaen"/>
          <w:lang w:val="ka-GE"/>
        </w:rPr>
        <w:t>კანონმდებლობა</w:t>
      </w:r>
      <w:r w:rsidRPr="00492ECA">
        <w:rPr>
          <w:rFonts w:ascii="Cambria" w:hAnsi="Cambria" w:cs="Sylfaen"/>
          <w:lang w:val="ka-GE"/>
        </w:rPr>
        <w:t xml:space="preserve">. </w:t>
      </w:r>
      <w:r w:rsidRPr="00492ECA">
        <w:rPr>
          <w:rFonts w:ascii="Sylfaen" w:hAnsi="Sylfaen" w:cs="Sylfaen"/>
          <w:lang w:val="ka-GE"/>
        </w:rPr>
        <w:t>თითოეული</w:t>
      </w:r>
      <w:r w:rsidRPr="00492ECA">
        <w:rPr>
          <w:rFonts w:ascii="Cambria" w:hAnsi="Cambria" w:cs="Sylfaen"/>
          <w:lang w:val="ka-GE"/>
        </w:rPr>
        <w:t xml:space="preserve"> </w:t>
      </w:r>
      <w:r w:rsidRPr="00492ECA">
        <w:rPr>
          <w:rFonts w:ascii="Sylfaen" w:hAnsi="Sylfaen" w:cs="Sylfaen"/>
          <w:lang w:val="ka-GE"/>
        </w:rPr>
        <w:t>რეგულაცია</w:t>
      </w:r>
      <w:r w:rsidRPr="00492ECA">
        <w:rPr>
          <w:rFonts w:ascii="Cambria" w:hAnsi="Cambria" w:cs="Sylfaen"/>
          <w:lang w:val="ka-GE"/>
        </w:rPr>
        <w:t xml:space="preserve"> </w:t>
      </w:r>
      <w:r w:rsidRPr="00492ECA">
        <w:rPr>
          <w:rFonts w:ascii="Sylfaen" w:hAnsi="Sylfaen" w:cs="Sylfaen"/>
          <w:lang w:val="ka-GE"/>
        </w:rPr>
        <w:t>განსხვავებულ</w:t>
      </w:r>
      <w:r w:rsidRPr="00492ECA">
        <w:rPr>
          <w:rFonts w:ascii="Cambria" w:hAnsi="Cambria" w:cs="Sylfaen"/>
          <w:lang w:val="ka-GE"/>
        </w:rPr>
        <w:t xml:space="preserve"> </w:t>
      </w:r>
      <w:r w:rsidRPr="00492ECA">
        <w:rPr>
          <w:rFonts w:ascii="Sylfaen" w:hAnsi="Sylfaen" w:cs="Sylfaen"/>
          <w:lang w:val="ka-GE"/>
        </w:rPr>
        <w:t>გავლენას</w:t>
      </w:r>
      <w:r w:rsidRPr="00492ECA">
        <w:rPr>
          <w:rFonts w:ascii="Cambria" w:hAnsi="Cambria" w:cs="Sylfaen"/>
          <w:lang w:val="ka-GE"/>
        </w:rPr>
        <w:t xml:space="preserve"> </w:t>
      </w:r>
      <w:r w:rsidRPr="00492ECA">
        <w:rPr>
          <w:rFonts w:ascii="Sylfaen" w:hAnsi="Sylfaen" w:cs="Sylfaen"/>
          <w:lang w:val="ka-GE"/>
        </w:rPr>
        <w:t>ახდენს</w:t>
      </w:r>
      <w:r w:rsidRPr="00492ECA">
        <w:rPr>
          <w:rFonts w:ascii="Cambria" w:hAnsi="Cambria" w:cs="Sylfaen"/>
          <w:lang w:val="ka-GE"/>
        </w:rPr>
        <w:t xml:space="preserve"> </w:t>
      </w:r>
      <w:r w:rsidRPr="00492ECA">
        <w:rPr>
          <w:rFonts w:ascii="Sylfaen" w:hAnsi="Sylfaen" w:cs="Sylfaen"/>
          <w:lang w:val="ka-GE"/>
        </w:rPr>
        <w:t>ქალებზე</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ins w:id="717" w:author="mac icloud" w:date="2018-09-10T20:15:00Z">
        <w:r w:rsidR="00436E61">
          <w:rPr>
            <w:rFonts w:ascii="Menlo Regular" w:hAnsi="Menlo Regular" w:cs="Menlo Regular"/>
            <w:lang w:val="ka-GE"/>
          </w:rPr>
          <w:t>მამა</w:t>
        </w:r>
      </w:ins>
      <w:r w:rsidRPr="00492ECA">
        <w:rPr>
          <w:rFonts w:ascii="Sylfaen" w:hAnsi="Sylfaen" w:cs="Sylfaen"/>
          <w:lang w:val="ka-GE"/>
        </w:rPr>
        <w:t>კაცებზე</w:t>
      </w:r>
      <w:r w:rsidRPr="00492ECA">
        <w:rPr>
          <w:rFonts w:ascii="Cambria" w:hAnsi="Cambria" w:cs="Sylfaen"/>
          <w:lang w:val="ka-GE"/>
        </w:rPr>
        <w:t>.</w:t>
      </w:r>
    </w:p>
    <w:p w14:paraId="6E10709E" w14:textId="77777777" w:rsidR="004C0CFE" w:rsidRPr="00492ECA" w:rsidRDefault="004C0CFE"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საპილოტე</w:t>
      </w:r>
      <w:r w:rsidRPr="00492ECA">
        <w:rPr>
          <w:rFonts w:ascii="Cambria" w:hAnsi="Cambria" w:cs="Sylfaen"/>
          <w:lang w:val="ka-GE"/>
        </w:rPr>
        <w:t xml:space="preserve"> </w:t>
      </w:r>
      <w:r w:rsidRPr="00492ECA">
        <w:rPr>
          <w:rFonts w:ascii="Sylfaen" w:hAnsi="Sylfaen" w:cs="Sylfaen"/>
          <w:lang w:val="ka-GE"/>
        </w:rPr>
        <w:t>პროექტის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კომიტეტების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თანამშრომლებმა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საბიუჯეტო</w:t>
      </w:r>
      <w:r w:rsidRPr="00492ECA">
        <w:rPr>
          <w:rFonts w:ascii="Cambria" w:hAnsi="Cambria" w:cs="Sylfaen"/>
          <w:lang w:val="ka-GE"/>
        </w:rPr>
        <w:t xml:space="preserve"> </w:t>
      </w:r>
      <w:r w:rsidRPr="00492ECA">
        <w:rPr>
          <w:rFonts w:ascii="Sylfaen" w:hAnsi="Sylfaen" w:cs="Sylfaen"/>
          <w:lang w:val="ka-GE"/>
        </w:rPr>
        <w:t>ოფისმა</w:t>
      </w:r>
      <w:r w:rsidRPr="00492ECA">
        <w:rPr>
          <w:rFonts w:ascii="Cambria" w:hAnsi="Cambria" w:cs="Sylfaen"/>
          <w:lang w:val="ka-GE"/>
        </w:rPr>
        <w:t xml:space="preserve"> </w:t>
      </w:r>
      <w:r w:rsidRPr="00492ECA">
        <w:rPr>
          <w:rFonts w:ascii="Sylfaen" w:hAnsi="Sylfaen" w:cs="Sylfaen"/>
          <w:lang w:val="ka-GE"/>
        </w:rPr>
        <w:t>გენდერულ</w:t>
      </w:r>
      <w:r w:rsidRPr="00492ECA">
        <w:rPr>
          <w:rFonts w:ascii="Cambria" w:hAnsi="Cambria" w:cs="Sylfaen"/>
          <w:lang w:val="ka-GE"/>
        </w:rPr>
        <w:t xml:space="preserve"> </w:t>
      </w:r>
      <w:r w:rsidRPr="00492ECA">
        <w:rPr>
          <w:rFonts w:ascii="Sylfaen" w:hAnsi="Sylfaen" w:cs="Sylfaen"/>
          <w:lang w:val="ka-GE"/>
        </w:rPr>
        <w:t>ჭრილში</w:t>
      </w:r>
      <w:r w:rsidRPr="00492ECA">
        <w:rPr>
          <w:rFonts w:ascii="Cambria" w:hAnsi="Cambria" w:cs="Sylfaen"/>
          <w:lang w:val="ka-GE"/>
        </w:rPr>
        <w:t xml:space="preserve"> </w:t>
      </w:r>
      <w:r w:rsidRPr="00492ECA">
        <w:rPr>
          <w:rFonts w:ascii="Sylfaen" w:hAnsi="Sylfaen" w:cs="Sylfaen"/>
          <w:lang w:val="ka-GE"/>
        </w:rPr>
        <w:t>გაანალიზეს</w:t>
      </w:r>
      <w:r w:rsidRPr="00492ECA">
        <w:rPr>
          <w:rFonts w:ascii="Cambria" w:hAnsi="Cambria" w:cs="Sylfaen"/>
          <w:lang w:val="ka-GE"/>
        </w:rPr>
        <w:t xml:space="preserve"> </w:t>
      </w:r>
      <w:r w:rsidRPr="00492ECA">
        <w:rPr>
          <w:rFonts w:ascii="Sylfaen" w:hAnsi="Sylfaen" w:cs="Sylfaen"/>
          <w:lang w:val="ka-GE"/>
        </w:rPr>
        <w:t>ნარკოპოლიტიკის</w:t>
      </w:r>
      <w:r w:rsidRPr="00492ECA">
        <w:rPr>
          <w:rFonts w:ascii="Cambria" w:hAnsi="Cambria" w:cs="Sylfaen"/>
          <w:lang w:val="ka-GE"/>
        </w:rPr>
        <w:t xml:space="preserve"> </w:t>
      </w:r>
      <w:r w:rsidRPr="00492ECA">
        <w:rPr>
          <w:rFonts w:ascii="Sylfaen" w:hAnsi="Sylfaen" w:cs="Sylfaen"/>
          <w:lang w:val="ka-GE"/>
        </w:rPr>
        <w:t>რეფორმა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შესაძლო</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კოდექსში</w:t>
      </w:r>
      <w:r w:rsidRPr="00492ECA">
        <w:rPr>
          <w:rFonts w:ascii="Cambria" w:hAnsi="Cambria" w:cs="Sylfaen"/>
          <w:lang w:val="ka-GE"/>
        </w:rPr>
        <w:t xml:space="preserve">. </w:t>
      </w:r>
      <w:r w:rsidRPr="00492ECA">
        <w:rPr>
          <w:rFonts w:ascii="Sylfaen" w:hAnsi="Sylfaen" w:cs="Sylfaen"/>
          <w:lang w:val="ka-GE"/>
        </w:rPr>
        <w:t>ნარკოპოლიტიკის</w:t>
      </w:r>
      <w:r w:rsidRPr="00492ECA">
        <w:rPr>
          <w:rFonts w:ascii="Cambria" w:hAnsi="Cambria" w:cs="Sylfaen"/>
          <w:lang w:val="ka-GE"/>
        </w:rPr>
        <w:t xml:space="preserve"> </w:t>
      </w:r>
      <w:r w:rsidRPr="00492ECA">
        <w:rPr>
          <w:rFonts w:ascii="Sylfaen" w:hAnsi="Sylfaen" w:cs="Sylfaen"/>
          <w:lang w:val="ka-GE"/>
        </w:rPr>
        <w:t>პაკეტის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ანალიზის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კიდევ</w:t>
      </w:r>
      <w:r w:rsidRPr="00492ECA">
        <w:rPr>
          <w:rFonts w:ascii="Cambria" w:hAnsi="Cambria" w:cs="Sylfaen"/>
          <w:lang w:val="ka-GE"/>
        </w:rPr>
        <w:t xml:space="preserve"> </w:t>
      </w:r>
      <w:r w:rsidRPr="00492ECA">
        <w:rPr>
          <w:rFonts w:ascii="Sylfaen" w:hAnsi="Sylfaen" w:cs="Sylfaen"/>
          <w:lang w:val="ka-GE"/>
        </w:rPr>
        <w:t>ერთხელ</w:t>
      </w:r>
      <w:r w:rsidRPr="00492ECA">
        <w:rPr>
          <w:rFonts w:ascii="Cambria" w:hAnsi="Cambria" w:cs="Sylfaen"/>
          <w:lang w:val="ka-GE"/>
        </w:rPr>
        <w:t xml:space="preserve"> </w:t>
      </w:r>
      <w:r w:rsidRPr="00492ECA">
        <w:rPr>
          <w:rFonts w:ascii="Sylfaen" w:hAnsi="Sylfaen" w:cs="Sylfaen"/>
          <w:lang w:val="ka-GE"/>
        </w:rPr>
        <w:t>დადასტურდა</w:t>
      </w:r>
      <w:r w:rsidRPr="00492ECA">
        <w:rPr>
          <w:rFonts w:ascii="Cambria" w:hAnsi="Cambria" w:cs="Sylfaen"/>
          <w:lang w:val="ka-GE"/>
        </w:rPr>
        <w:t xml:space="preserve">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კაცი</w:t>
      </w:r>
      <w:r w:rsidRPr="00492ECA">
        <w:rPr>
          <w:rFonts w:ascii="Cambria" w:hAnsi="Cambria" w:cs="Sylfaen"/>
          <w:lang w:val="ka-GE"/>
        </w:rPr>
        <w:t xml:space="preserve"> </w:t>
      </w:r>
      <w:r w:rsidRPr="00492ECA">
        <w:rPr>
          <w:rFonts w:ascii="Sylfaen" w:hAnsi="Sylfaen" w:cs="Sylfaen"/>
          <w:lang w:val="ka-GE"/>
        </w:rPr>
        <w:t>ნარკომომხმარებლების</w:t>
      </w:r>
      <w:r w:rsidRPr="00492ECA">
        <w:rPr>
          <w:rFonts w:ascii="Cambria" w:hAnsi="Cambria" w:cs="Sylfaen"/>
          <w:lang w:val="ka-GE"/>
        </w:rPr>
        <w:t xml:space="preserve"> </w:t>
      </w:r>
      <w:r w:rsidRPr="00492ECA">
        <w:rPr>
          <w:rFonts w:ascii="Sylfaen" w:hAnsi="Sylfaen" w:cs="Sylfaen"/>
          <w:lang w:val="ka-GE"/>
        </w:rPr>
        <w:t>განსხვავებული</w:t>
      </w:r>
      <w:r w:rsidRPr="00492ECA">
        <w:rPr>
          <w:rFonts w:ascii="Cambria" w:hAnsi="Cambria" w:cs="Sylfaen"/>
          <w:lang w:val="ka-GE"/>
        </w:rPr>
        <w:t xml:space="preserve"> </w:t>
      </w:r>
      <w:r w:rsidRPr="00492ECA">
        <w:rPr>
          <w:rFonts w:ascii="Sylfaen" w:hAnsi="Sylfaen" w:cs="Sylfaen"/>
          <w:lang w:val="ka-GE"/>
        </w:rPr>
        <w:t>საჭიროებები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პრობლემები</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ანალიზი</w:t>
      </w:r>
      <w:r w:rsidRPr="00492ECA">
        <w:rPr>
          <w:rFonts w:ascii="Cambria" w:hAnsi="Cambria" w:cs="Sylfaen"/>
          <w:lang w:val="ka-GE"/>
        </w:rPr>
        <w:t xml:space="preserve"> </w:t>
      </w:r>
      <w:r w:rsidRPr="00492ECA">
        <w:rPr>
          <w:rFonts w:ascii="Sylfaen" w:hAnsi="Sylfaen" w:cs="Sylfaen"/>
          <w:lang w:val="ka-GE"/>
        </w:rPr>
        <w:t>გადაეგზავნა</w:t>
      </w:r>
      <w:r w:rsidRPr="00492ECA">
        <w:rPr>
          <w:rFonts w:ascii="Cambria" w:hAnsi="Cambria" w:cs="Sylfaen"/>
          <w:lang w:val="ka-GE"/>
        </w:rPr>
        <w:t xml:space="preserve"> </w:t>
      </w:r>
      <w:r w:rsidRPr="00492ECA">
        <w:rPr>
          <w:rFonts w:ascii="Sylfaen" w:hAnsi="Sylfaen" w:cs="Sylfaen"/>
          <w:lang w:val="ka-GE"/>
        </w:rPr>
        <w:t>ნარკოპოლიტიკის</w:t>
      </w:r>
      <w:r w:rsidRPr="00492ECA">
        <w:rPr>
          <w:rFonts w:ascii="Cambria" w:hAnsi="Cambria" w:cs="Sylfaen"/>
          <w:lang w:val="ka-GE"/>
        </w:rPr>
        <w:t xml:space="preserve"> </w:t>
      </w:r>
      <w:r w:rsidRPr="00492ECA">
        <w:rPr>
          <w:rFonts w:ascii="Sylfaen" w:hAnsi="Sylfaen" w:cs="Sylfaen"/>
          <w:lang w:val="ka-GE"/>
        </w:rPr>
        <w:t>რეფორმის</w:t>
      </w:r>
      <w:r w:rsidRPr="00492ECA">
        <w:rPr>
          <w:rFonts w:ascii="Cambria" w:hAnsi="Cambria" w:cs="Sylfaen"/>
          <w:lang w:val="ka-GE"/>
        </w:rPr>
        <w:t xml:space="preserve"> </w:t>
      </w:r>
      <w:r w:rsidRPr="00492ECA">
        <w:rPr>
          <w:rFonts w:ascii="Sylfaen" w:hAnsi="Sylfaen" w:cs="Sylfaen"/>
          <w:lang w:val="ka-GE"/>
        </w:rPr>
        <w:t>განმხილველ</w:t>
      </w:r>
      <w:r w:rsidRPr="00492ECA">
        <w:rPr>
          <w:rFonts w:ascii="Cambria" w:hAnsi="Cambria" w:cs="Sylfaen"/>
          <w:lang w:val="ka-GE"/>
        </w:rPr>
        <w:t xml:space="preserve"> </w:t>
      </w:r>
      <w:r w:rsidRPr="00492ECA">
        <w:rPr>
          <w:rFonts w:ascii="Sylfaen" w:hAnsi="Sylfaen" w:cs="Sylfaen"/>
          <w:lang w:val="ka-GE"/>
        </w:rPr>
        <w:t>საპარლამენტო</w:t>
      </w:r>
      <w:r w:rsidRPr="00492ECA">
        <w:rPr>
          <w:rFonts w:ascii="Cambria" w:hAnsi="Cambria" w:cs="Sylfaen"/>
          <w:lang w:val="ka-GE"/>
        </w:rPr>
        <w:t xml:space="preserve"> </w:t>
      </w:r>
      <w:r w:rsidRPr="00492ECA">
        <w:rPr>
          <w:rFonts w:ascii="Sylfaen" w:hAnsi="Sylfaen" w:cs="Sylfaen"/>
          <w:lang w:val="ka-GE"/>
        </w:rPr>
        <w:t>კომიტეტს</w:t>
      </w:r>
      <w:r w:rsidRPr="00492ECA">
        <w:rPr>
          <w:rFonts w:ascii="Cambria" w:hAnsi="Cambria" w:cs="Sylfaen"/>
          <w:lang w:val="ka-GE"/>
        </w:rPr>
        <w:t>.</w:t>
      </w:r>
    </w:p>
    <w:p w14:paraId="07BD61CD"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ქვეყანაში</w:t>
      </w:r>
      <w:r w:rsidRPr="00492ECA">
        <w:rPr>
          <w:rFonts w:ascii="Cambria" w:hAnsi="Cambria" w:cs="Sylfaen"/>
          <w:szCs w:val="24"/>
          <w:lang w:val="ka-GE"/>
        </w:rPr>
        <w:t xml:space="preserve"> </w:t>
      </w:r>
      <w:r w:rsidRPr="00492ECA">
        <w:rPr>
          <w:rFonts w:ascii="Sylfaen" w:hAnsi="Sylfaen" w:cs="Sylfaen"/>
          <w:szCs w:val="24"/>
          <w:lang w:val="ka-GE"/>
        </w:rPr>
        <w:t>ნარკომომხმარებელთა</w:t>
      </w:r>
      <w:r w:rsidRPr="00492ECA">
        <w:rPr>
          <w:rFonts w:ascii="Cambria" w:hAnsi="Cambria" w:cs="Sylfaen"/>
          <w:szCs w:val="24"/>
          <w:lang w:val="ka-GE"/>
        </w:rPr>
        <w:t xml:space="preserve"> </w:t>
      </w:r>
      <w:r w:rsidRPr="00492ECA">
        <w:rPr>
          <w:rFonts w:ascii="Sylfaen" w:hAnsi="Sylfaen" w:cs="Sylfaen"/>
          <w:szCs w:val="24"/>
          <w:lang w:val="ka-GE"/>
        </w:rPr>
        <w:t>რუტინული</w:t>
      </w:r>
      <w:r w:rsidRPr="00492ECA">
        <w:rPr>
          <w:rFonts w:ascii="Cambria" w:hAnsi="Cambria" w:cs="Sylfaen"/>
          <w:szCs w:val="24"/>
          <w:lang w:val="ka-GE"/>
        </w:rPr>
        <w:t xml:space="preserve"> </w:t>
      </w:r>
      <w:r w:rsidRPr="00492ECA">
        <w:rPr>
          <w:rFonts w:ascii="Sylfaen" w:hAnsi="Sylfaen" w:cs="Sylfaen"/>
          <w:szCs w:val="24"/>
          <w:lang w:val="ka-GE"/>
        </w:rPr>
        <w:t>აღრიცხვა</w:t>
      </w:r>
      <w:r w:rsidRPr="00492ECA">
        <w:rPr>
          <w:rFonts w:ascii="Cambria" w:hAnsi="Cambria" w:cs="Sylfaen"/>
          <w:szCs w:val="24"/>
          <w:lang w:val="ka-GE"/>
        </w:rPr>
        <w:t xml:space="preserve"> </w:t>
      </w:r>
      <w:r w:rsidRPr="00492ECA">
        <w:rPr>
          <w:rFonts w:ascii="Sylfaen" w:hAnsi="Sylfaen" w:cs="Sylfaen"/>
          <w:szCs w:val="24"/>
          <w:lang w:val="ka-GE"/>
        </w:rPr>
        <w:t>არ</w:t>
      </w:r>
      <w:r w:rsidRPr="00492ECA">
        <w:rPr>
          <w:rFonts w:ascii="Cambria" w:hAnsi="Cambria" w:cs="Sylfaen"/>
          <w:szCs w:val="24"/>
          <w:lang w:val="ka-GE"/>
        </w:rPr>
        <w:t xml:space="preserve"> </w:t>
      </w:r>
      <w:r w:rsidRPr="00492ECA">
        <w:rPr>
          <w:rFonts w:ascii="Sylfaen" w:hAnsi="Sylfaen" w:cs="Sylfaen"/>
          <w:szCs w:val="24"/>
          <w:lang w:val="ka-GE"/>
        </w:rPr>
        <w:t>ხორციელდება</w:t>
      </w:r>
      <w:r w:rsidRPr="00492ECA">
        <w:rPr>
          <w:rFonts w:ascii="Cambria" w:hAnsi="Cambria" w:cs="Sylfaen"/>
          <w:szCs w:val="24"/>
          <w:lang w:val="ka-GE"/>
        </w:rPr>
        <w:t xml:space="preserve">. </w:t>
      </w:r>
      <w:r w:rsidRPr="00492ECA">
        <w:rPr>
          <w:rFonts w:ascii="Sylfaen" w:hAnsi="Sylfaen" w:cs="Sylfaen"/>
          <w:szCs w:val="24"/>
          <w:lang w:val="ka-GE"/>
        </w:rPr>
        <w:t>მათი</w:t>
      </w:r>
      <w:r w:rsidRPr="00492ECA">
        <w:rPr>
          <w:rFonts w:ascii="Cambria" w:hAnsi="Cambria" w:cs="Sylfaen"/>
          <w:szCs w:val="24"/>
          <w:lang w:val="ka-GE"/>
        </w:rPr>
        <w:t xml:space="preserve"> </w:t>
      </w:r>
      <w:r w:rsidRPr="00492ECA">
        <w:rPr>
          <w:rFonts w:ascii="Sylfaen" w:hAnsi="Sylfaen" w:cs="Sylfaen"/>
          <w:szCs w:val="24"/>
          <w:lang w:val="ka-GE"/>
        </w:rPr>
        <w:t>რაოდენობის</w:t>
      </w:r>
      <w:r w:rsidRPr="00492ECA">
        <w:rPr>
          <w:rFonts w:ascii="Cambria" w:hAnsi="Cambria" w:cs="Sylfaen"/>
          <w:szCs w:val="24"/>
          <w:lang w:val="ka-GE"/>
        </w:rPr>
        <w:t xml:space="preserve"> </w:t>
      </w:r>
      <w:r w:rsidRPr="00492ECA">
        <w:rPr>
          <w:rFonts w:ascii="Sylfaen" w:hAnsi="Sylfaen" w:cs="Sylfaen"/>
          <w:szCs w:val="24"/>
          <w:lang w:val="ka-GE"/>
        </w:rPr>
        <w:t>დადგენა</w:t>
      </w:r>
      <w:r w:rsidRPr="00492ECA">
        <w:rPr>
          <w:rFonts w:ascii="Cambria" w:hAnsi="Cambria" w:cs="Sylfaen"/>
          <w:szCs w:val="24"/>
          <w:lang w:val="ka-GE"/>
        </w:rPr>
        <w:t xml:space="preserve"> </w:t>
      </w:r>
      <w:r w:rsidRPr="00492ECA">
        <w:rPr>
          <w:rFonts w:ascii="Sylfaen" w:hAnsi="Sylfaen" w:cs="Sylfaen"/>
          <w:szCs w:val="24"/>
          <w:lang w:val="ka-GE"/>
        </w:rPr>
        <w:t>ხდება</w:t>
      </w:r>
      <w:r w:rsidRPr="00492ECA">
        <w:rPr>
          <w:rFonts w:ascii="Cambria" w:hAnsi="Cambria" w:cs="Sylfaen"/>
          <w:szCs w:val="24"/>
          <w:lang w:val="ka-GE"/>
        </w:rPr>
        <w:t xml:space="preserve"> </w:t>
      </w:r>
      <w:r w:rsidRPr="00492ECA">
        <w:rPr>
          <w:rFonts w:ascii="Sylfaen" w:hAnsi="Sylfaen" w:cs="Sylfaen"/>
          <w:szCs w:val="24"/>
          <w:lang w:val="ka-GE"/>
        </w:rPr>
        <w:t>ნარკომომხმარებელთა</w:t>
      </w:r>
      <w:r w:rsidRPr="00492ECA">
        <w:rPr>
          <w:rFonts w:ascii="Cambria" w:hAnsi="Cambria" w:cs="Sylfaen"/>
          <w:szCs w:val="24"/>
          <w:lang w:val="ka-GE"/>
        </w:rPr>
        <w:t xml:space="preserve"> </w:t>
      </w:r>
      <w:r w:rsidRPr="00492ECA">
        <w:rPr>
          <w:rFonts w:ascii="Sylfaen" w:hAnsi="Sylfaen" w:cs="Sylfaen"/>
          <w:szCs w:val="24"/>
          <w:lang w:val="ka-GE"/>
        </w:rPr>
        <w:t>პოპულაციის</w:t>
      </w:r>
      <w:r w:rsidRPr="00492ECA">
        <w:rPr>
          <w:rFonts w:ascii="Cambria" w:hAnsi="Cambria" w:cs="Sylfaen"/>
          <w:szCs w:val="24"/>
          <w:lang w:val="ka-GE"/>
        </w:rPr>
        <w:t xml:space="preserve"> </w:t>
      </w:r>
      <w:r w:rsidRPr="00492ECA">
        <w:rPr>
          <w:rFonts w:ascii="Sylfaen" w:hAnsi="Sylfaen" w:cs="Sylfaen"/>
          <w:szCs w:val="24"/>
          <w:lang w:val="ka-GE"/>
        </w:rPr>
        <w:t>ზომის</w:t>
      </w:r>
      <w:r w:rsidRPr="00492ECA">
        <w:rPr>
          <w:rFonts w:ascii="Cambria" w:hAnsi="Cambria" w:cs="Sylfaen"/>
          <w:szCs w:val="24"/>
          <w:lang w:val="ka-GE"/>
        </w:rPr>
        <w:t xml:space="preserve"> </w:t>
      </w:r>
      <w:r w:rsidRPr="00492ECA">
        <w:rPr>
          <w:rFonts w:ascii="Sylfaen" w:hAnsi="Sylfaen" w:cs="Sylfaen"/>
          <w:szCs w:val="24"/>
          <w:lang w:val="ka-GE"/>
        </w:rPr>
        <w:t>შეფასების</w:t>
      </w:r>
      <w:r w:rsidRPr="00492ECA">
        <w:rPr>
          <w:rFonts w:ascii="Cambria" w:hAnsi="Cambria" w:cs="Sylfaen"/>
          <w:szCs w:val="24"/>
          <w:lang w:val="ka-GE"/>
        </w:rPr>
        <w:t xml:space="preserve"> </w:t>
      </w:r>
      <w:r w:rsidRPr="00492ECA">
        <w:rPr>
          <w:rFonts w:ascii="Sylfaen" w:hAnsi="Sylfaen" w:cs="Sylfaen"/>
          <w:szCs w:val="24"/>
          <w:lang w:val="ka-GE"/>
        </w:rPr>
        <w:t>სპეციალური</w:t>
      </w:r>
      <w:r w:rsidRPr="00492ECA">
        <w:rPr>
          <w:rFonts w:ascii="Cambria" w:hAnsi="Cambria" w:cs="Sylfaen"/>
          <w:szCs w:val="24"/>
          <w:lang w:val="ka-GE"/>
        </w:rPr>
        <w:t xml:space="preserve"> </w:t>
      </w:r>
      <w:r w:rsidRPr="00492ECA">
        <w:rPr>
          <w:rFonts w:ascii="Sylfaen" w:hAnsi="Sylfaen" w:cs="Sylfaen"/>
          <w:szCs w:val="24"/>
          <w:lang w:val="ka-GE"/>
        </w:rPr>
        <w:t>კვლევებით</w:t>
      </w:r>
      <w:r w:rsidRPr="00492ECA">
        <w:rPr>
          <w:rFonts w:ascii="Cambria" w:hAnsi="Cambria" w:cs="Sylfaen"/>
          <w:szCs w:val="24"/>
          <w:lang w:val="ka-GE"/>
        </w:rPr>
        <w:t xml:space="preserve">. </w:t>
      </w:r>
      <w:r w:rsidRPr="00492ECA">
        <w:rPr>
          <w:rFonts w:ascii="Sylfaen" w:hAnsi="Sylfaen" w:cs="Sylfaen"/>
          <w:szCs w:val="24"/>
          <w:lang w:val="ka-GE"/>
        </w:rPr>
        <w:t>ასეთი</w:t>
      </w:r>
      <w:r w:rsidRPr="00492ECA">
        <w:rPr>
          <w:rFonts w:ascii="Cambria" w:hAnsi="Cambria" w:cs="Sylfaen"/>
          <w:szCs w:val="24"/>
          <w:lang w:val="ka-GE"/>
        </w:rPr>
        <w:t xml:space="preserve"> </w:t>
      </w:r>
      <w:r w:rsidRPr="00492ECA">
        <w:rPr>
          <w:rFonts w:ascii="Sylfaen" w:hAnsi="Sylfaen" w:cs="Sylfaen"/>
          <w:szCs w:val="24"/>
          <w:lang w:val="ka-GE"/>
        </w:rPr>
        <w:t>კვლევა</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2016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გლობალური</w:t>
      </w:r>
      <w:r w:rsidRPr="00492ECA">
        <w:rPr>
          <w:rFonts w:ascii="Cambria" w:hAnsi="Cambria" w:cs="Sylfaen"/>
          <w:szCs w:val="24"/>
          <w:lang w:val="ka-GE"/>
        </w:rPr>
        <w:t xml:space="preserve"> </w:t>
      </w:r>
      <w:r w:rsidRPr="00492ECA">
        <w:rPr>
          <w:rFonts w:ascii="Sylfaen" w:hAnsi="Sylfaen" w:cs="Sylfaen"/>
          <w:szCs w:val="24"/>
          <w:lang w:val="ka-GE"/>
        </w:rPr>
        <w:t>ფონდის</w:t>
      </w:r>
      <w:r w:rsidRPr="00492ECA">
        <w:rPr>
          <w:rFonts w:ascii="Cambria" w:hAnsi="Cambria" w:cs="Sylfaen"/>
          <w:szCs w:val="24"/>
          <w:lang w:val="ka-GE"/>
        </w:rPr>
        <w:t xml:space="preserve"> </w:t>
      </w:r>
      <w:r w:rsidRPr="00492ECA">
        <w:rPr>
          <w:rFonts w:ascii="Sylfaen" w:hAnsi="Sylfaen" w:cs="Sylfaen"/>
          <w:szCs w:val="24"/>
          <w:lang w:val="ka-GE"/>
        </w:rPr>
        <w:t>დაფინანსებით</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შეფასებულ</w:t>
      </w:r>
      <w:r w:rsidRPr="00492ECA">
        <w:rPr>
          <w:rFonts w:ascii="Cambria" w:hAnsi="Cambria" w:cs="Sylfaen"/>
          <w:szCs w:val="24"/>
          <w:lang w:val="ka-GE"/>
        </w:rPr>
        <w:t xml:space="preserve"> </w:t>
      </w:r>
      <w:r w:rsidRPr="00492ECA">
        <w:rPr>
          <w:rFonts w:ascii="Sylfaen" w:hAnsi="Sylfaen" w:cs="Sylfaen"/>
          <w:szCs w:val="24"/>
          <w:lang w:val="ka-GE"/>
        </w:rPr>
        <w:t>იქნა</w:t>
      </w:r>
      <w:r w:rsidRPr="00492ECA">
        <w:rPr>
          <w:rFonts w:ascii="Cambria" w:hAnsi="Cambria" w:cs="Sylfaen"/>
          <w:szCs w:val="24"/>
          <w:lang w:val="ka-GE"/>
        </w:rPr>
        <w:t xml:space="preserve"> </w:t>
      </w:r>
      <w:r w:rsidRPr="00492ECA">
        <w:rPr>
          <w:rFonts w:ascii="Sylfaen" w:hAnsi="Sylfaen" w:cs="Sylfaen"/>
          <w:szCs w:val="24"/>
          <w:lang w:val="ka-GE"/>
        </w:rPr>
        <w:t>ინექციური</w:t>
      </w:r>
      <w:r w:rsidRPr="00492ECA">
        <w:rPr>
          <w:rFonts w:ascii="Cambria" w:hAnsi="Cambria" w:cs="Sylfaen"/>
          <w:szCs w:val="24"/>
          <w:lang w:val="ka-GE"/>
        </w:rPr>
        <w:t xml:space="preserve"> </w:t>
      </w:r>
      <w:r w:rsidRPr="00492ECA">
        <w:rPr>
          <w:rFonts w:ascii="Sylfaen" w:hAnsi="Sylfaen" w:cs="Sylfaen"/>
          <w:szCs w:val="24"/>
          <w:lang w:val="ka-GE"/>
        </w:rPr>
        <w:t>ნარკოტიკების</w:t>
      </w:r>
      <w:r w:rsidRPr="00492ECA">
        <w:rPr>
          <w:rFonts w:ascii="Cambria" w:hAnsi="Cambria" w:cs="Sylfaen"/>
          <w:szCs w:val="24"/>
          <w:lang w:val="ka-GE"/>
        </w:rPr>
        <w:t xml:space="preserve"> </w:t>
      </w:r>
      <w:r w:rsidRPr="00492ECA">
        <w:rPr>
          <w:rFonts w:ascii="Sylfaen" w:hAnsi="Sylfaen" w:cs="Sylfaen"/>
          <w:szCs w:val="24"/>
          <w:lang w:val="ka-GE"/>
        </w:rPr>
        <w:t>მომხმარებელთა</w:t>
      </w:r>
      <w:r w:rsidRPr="00492ECA">
        <w:rPr>
          <w:rFonts w:ascii="Cambria" w:hAnsi="Cambria" w:cs="Sylfaen"/>
          <w:szCs w:val="24"/>
          <w:lang w:val="ka-GE"/>
        </w:rPr>
        <w:t xml:space="preserve"> </w:t>
      </w:r>
      <w:r w:rsidRPr="00492ECA">
        <w:rPr>
          <w:rFonts w:ascii="Sylfaen" w:hAnsi="Sylfaen" w:cs="Sylfaen"/>
          <w:szCs w:val="24"/>
          <w:lang w:val="ka-GE"/>
        </w:rPr>
        <w:t>რაოდენობა</w:t>
      </w:r>
      <w:r w:rsidRPr="00492ECA">
        <w:rPr>
          <w:rFonts w:ascii="Cambria" w:hAnsi="Cambria" w:cs="Sylfaen"/>
          <w:szCs w:val="24"/>
          <w:lang w:val="ka-GE"/>
        </w:rPr>
        <w:t xml:space="preserve"> - 50000-</w:t>
      </w:r>
      <w:r w:rsidRPr="00492ECA">
        <w:rPr>
          <w:rFonts w:ascii="Sylfaen" w:hAnsi="Sylfaen" w:cs="Sylfaen"/>
          <w:szCs w:val="24"/>
          <w:lang w:val="ka-GE"/>
        </w:rPr>
        <w:t>ზე</w:t>
      </w:r>
      <w:r w:rsidRPr="00492ECA">
        <w:rPr>
          <w:rFonts w:ascii="Cambria" w:hAnsi="Cambria" w:cs="Sylfaen"/>
          <w:szCs w:val="24"/>
          <w:lang w:val="ka-GE"/>
        </w:rPr>
        <w:t xml:space="preserve"> </w:t>
      </w:r>
      <w:r w:rsidRPr="00492ECA">
        <w:rPr>
          <w:rFonts w:ascii="Sylfaen" w:hAnsi="Sylfaen" w:cs="Sylfaen"/>
          <w:szCs w:val="24"/>
          <w:lang w:val="ka-GE"/>
        </w:rPr>
        <w:t>მეტია</w:t>
      </w:r>
      <w:r w:rsidRPr="00492ECA">
        <w:rPr>
          <w:rFonts w:ascii="Cambria" w:hAnsi="Cambria" w:cs="Sylfaen"/>
          <w:szCs w:val="24"/>
          <w:lang w:val="ka-GE"/>
        </w:rPr>
        <w:t xml:space="preserve">. </w:t>
      </w:r>
      <w:r w:rsidRPr="00492ECA">
        <w:rPr>
          <w:rFonts w:ascii="Sylfaen" w:hAnsi="Sylfaen" w:cs="Sylfaen"/>
          <w:szCs w:val="24"/>
          <w:lang w:val="ka-GE"/>
        </w:rPr>
        <w:t>თუმცა</w:t>
      </w:r>
      <w:r w:rsidRPr="00492ECA">
        <w:rPr>
          <w:rFonts w:ascii="Cambria" w:hAnsi="Cambria" w:cs="Sylfaen"/>
          <w:szCs w:val="24"/>
          <w:lang w:val="ka-GE"/>
        </w:rPr>
        <w:t xml:space="preserve"> </w:t>
      </w:r>
      <w:r w:rsidRPr="00492ECA">
        <w:rPr>
          <w:rFonts w:ascii="Sylfaen" w:hAnsi="Sylfaen" w:cs="Sylfaen"/>
          <w:szCs w:val="24"/>
          <w:lang w:val="ka-GE"/>
        </w:rPr>
        <w:t>სქესისა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ასაკის</w:t>
      </w:r>
      <w:r w:rsidRPr="00492ECA">
        <w:rPr>
          <w:rFonts w:ascii="Cambria" w:hAnsi="Cambria" w:cs="Sylfaen"/>
          <w:szCs w:val="24"/>
          <w:lang w:val="ka-GE"/>
        </w:rPr>
        <w:t xml:space="preserve"> </w:t>
      </w:r>
      <w:r w:rsidRPr="00492ECA">
        <w:rPr>
          <w:rFonts w:ascii="Sylfaen" w:hAnsi="Sylfaen" w:cs="Sylfaen"/>
          <w:szCs w:val="24"/>
          <w:lang w:val="ka-GE"/>
        </w:rPr>
        <w:t>მიხედვით</w:t>
      </w:r>
      <w:r w:rsidRPr="00492ECA">
        <w:rPr>
          <w:rFonts w:ascii="Cambria" w:hAnsi="Cambria" w:cs="Sylfaen"/>
          <w:szCs w:val="24"/>
          <w:lang w:val="ka-GE"/>
        </w:rPr>
        <w:t xml:space="preserve"> </w:t>
      </w:r>
      <w:r w:rsidRPr="00492ECA">
        <w:rPr>
          <w:rFonts w:ascii="Sylfaen" w:hAnsi="Sylfaen" w:cs="Sylfaen"/>
          <w:szCs w:val="24"/>
          <w:lang w:val="ka-GE"/>
        </w:rPr>
        <w:t>პოპულაციის</w:t>
      </w:r>
      <w:r w:rsidRPr="00492ECA">
        <w:rPr>
          <w:rFonts w:ascii="Cambria" w:hAnsi="Cambria" w:cs="Sylfaen"/>
          <w:szCs w:val="24"/>
          <w:lang w:val="ka-GE"/>
        </w:rPr>
        <w:t xml:space="preserve"> </w:t>
      </w:r>
      <w:r w:rsidRPr="00492ECA">
        <w:rPr>
          <w:rFonts w:ascii="Sylfaen" w:hAnsi="Sylfaen" w:cs="Sylfaen"/>
          <w:szCs w:val="24"/>
          <w:lang w:val="ka-GE"/>
        </w:rPr>
        <w:t>ზომის</w:t>
      </w:r>
      <w:r w:rsidRPr="00492ECA">
        <w:rPr>
          <w:rFonts w:ascii="Cambria" w:hAnsi="Cambria" w:cs="Sylfaen"/>
          <w:szCs w:val="24"/>
          <w:lang w:val="ka-GE"/>
        </w:rPr>
        <w:t xml:space="preserve"> </w:t>
      </w:r>
      <w:r w:rsidRPr="00492ECA">
        <w:rPr>
          <w:rFonts w:ascii="Sylfaen" w:hAnsi="Sylfaen" w:cs="Sylfaen"/>
          <w:szCs w:val="24"/>
          <w:lang w:val="ka-GE"/>
        </w:rPr>
        <w:t>შეფასება</w:t>
      </w:r>
      <w:r w:rsidRPr="00492ECA">
        <w:rPr>
          <w:rFonts w:ascii="Cambria" w:hAnsi="Cambria" w:cs="Sylfaen"/>
          <w:szCs w:val="24"/>
          <w:lang w:val="ka-GE"/>
        </w:rPr>
        <w:t xml:space="preserve"> </w:t>
      </w:r>
      <w:r w:rsidRPr="00492ECA">
        <w:rPr>
          <w:rFonts w:ascii="Sylfaen" w:hAnsi="Sylfaen" w:cs="Sylfaen"/>
          <w:szCs w:val="24"/>
          <w:lang w:val="ka-GE"/>
        </w:rPr>
        <w:t>არ</w:t>
      </w:r>
      <w:r w:rsidRPr="00492ECA">
        <w:rPr>
          <w:rFonts w:ascii="Cambria" w:hAnsi="Cambria" w:cs="Sylfaen"/>
          <w:szCs w:val="24"/>
          <w:lang w:val="ka-GE"/>
        </w:rPr>
        <w:t xml:space="preserve"> </w:t>
      </w:r>
      <w:r w:rsidRPr="00492ECA">
        <w:rPr>
          <w:rFonts w:ascii="Sylfaen" w:hAnsi="Sylfaen" w:cs="Sylfaen"/>
          <w:szCs w:val="24"/>
          <w:lang w:val="ka-GE"/>
        </w:rPr>
        <w:t>მომხდარა</w:t>
      </w:r>
      <w:r w:rsidRPr="00492ECA">
        <w:rPr>
          <w:rFonts w:ascii="Cambria" w:hAnsi="Cambria" w:cs="Sylfaen"/>
          <w:szCs w:val="24"/>
          <w:lang w:val="ka-GE"/>
        </w:rPr>
        <w:t>.</w:t>
      </w:r>
    </w:p>
    <w:p w14:paraId="075DA774" w14:textId="77777777" w:rsidR="00AA4B39" w:rsidRPr="00492ECA" w:rsidRDefault="00AA4B3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რაც</w:t>
      </w:r>
      <w:r w:rsidRPr="00492ECA">
        <w:rPr>
          <w:rFonts w:ascii="Cambria" w:hAnsi="Cambria" w:cs="Sylfaen"/>
          <w:szCs w:val="24"/>
          <w:lang w:val="ka-GE"/>
        </w:rPr>
        <w:t xml:space="preserve"> </w:t>
      </w:r>
      <w:r w:rsidRPr="00492ECA">
        <w:rPr>
          <w:rFonts w:ascii="Sylfaen" w:hAnsi="Sylfaen" w:cs="Sylfaen"/>
          <w:szCs w:val="24"/>
          <w:lang w:val="ka-GE"/>
        </w:rPr>
        <w:t>შეეხება</w:t>
      </w:r>
      <w:r w:rsidRPr="00492ECA">
        <w:rPr>
          <w:rFonts w:ascii="Cambria" w:hAnsi="Cambria" w:cs="Sylfaen"/>
          <w:szCs w:val="24"/>
          <w:lang w:val="ka-GE"/>
        </w:rPr>
        <w:t xml:space="preserve"> </w:t>
      </w:r>
      <w:r w:rsidRPr="00492ECA">
        <w:rPr>
          <w:rFonts w:ascii="Sylfaen" w:hAnsi="Sylfaen" w:cs="Sylfaen"/>
          <w:szCs w:val="24"/>
          <w:lang w:val="ka-GE"/>
        </w:rPr>
        <w:t>ჩანაცვლებით</w:t>
      </w:r>
      <w:r w:rsidRPr="00492ECA">
        <w:rPr>
          <w:rFonts w:ascii="Cambria" w:hAnsi="Cambria" w:cs="Sylfaen"/>
          <w:szCs w:val="24"/>
          <w:lang w:val="ka-GE"/>
        </w:rPr>
        <w:t xml:space="preserve"> </w:t>
      </w:r>
      <w:r w:rsidRPr="00492ECA">
        <w:rPr>
          <w:rFonts w:ascii="Sylfaen" w:hAnsi="Sylfaen" w:cs="Sylfaen"/>
          <w:szCs w:val="24"/>
          <w:lang w:val="ka-GE"/>
        </w:rPr>
        <w:t>თერაპიას</w:t>
      </w:r>
      <w:r w:rsidRPr="00492ECA">
        <w:rPr>
          <w:rFonts w:ascii="Cambria" w:hAnsi="Cambria" w:cs="Sylfaen"/>
          <w:szCs w:val="24"/>
          <w:lang w:val="ka-GE"/>
        </w:rPr>
        <w:t xml:space="preserve">, </w:t>
      </w:r>
      <w:r w:rsidRPr="00492ECA">
        <w:rPr>
          <w:rFonts w:ascii="Sylfaen" w:hAnsi="Sylfaen" w:cs="Sylfaen"/>
          <w:szCs w:val="24"/>
          <w:lang w:val="ka-GE"/>
        </w:rPr>
        <w:t>იგი</w:t>
      </w:r>
      <w:r w:rsidRPr="00492ECA">
        <w:rPr>
          <w:rFonts w:ascii="Cambria" w:hAnsi="Cambria" w:cs="Sylfaen"/>
          <w:szCs w:val="24"/>
          <w:lang w:val="ka-GE"/>
        </w:rPr>
        <w:t xml:space="preserve"> </w:t>
      </w:r>
      <w:r w:rsidRPr="00492ECA">
        <w:rPr>
          <w:rFonts w:ascii="Sylfaen" w:hAnsi="Sylfaen" w:cs="Sylfaen"/>
          <w:szCs w:val="24"/>
          <w:lang w:val="ka-GE"/>
        </w:rPr>
        <w:t>გათვალისწინებულია</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2017 </w:t>
      </w:r>
      <w:r w:rsidRPr="00492ECA">
        <w:rPr>
          <w:rFonts w:ascii="Sylfaen" w:hAnsi="Sylfaen" w:cs="Sylfaen"/>
          <w:szCs w:val="24"/>
          <w:lang w:val="ka-GE"/>
        </w:rPr>
        <w:t>წლის</w:t>
      </w:r>
      <w:r w:rsidRPr="00492ECA">
        <w:rPr>
          <w:rFonts w:ascii="Cambria" w:hAnsi="Cambria" w:cs="Sylfaen"/>
          <w:szCs w:val="24"/>
          <w:lang w:val="ka-GE"/>
        </w:rPr>
        <w:t xml:space="preserve"> 28 </w:t>
      </w:r>
      <w:r w:rsidRPr="00492ECA">
        <w:rPr>
          <w:rFonts w:ascii="Sylfaen" w:hAnsi="Sylfaen" w:cs="Sylfaen"/>
          <w:szCs w:val="24"/>
          <w:lang w:val="ka-GE"/>
        </w:rPr>
        <w:t>დეკემბრის</w:t>
      </w:r>
      <w:r w:rsidRPr="00492ECA">
        <w:rPr>
          <w:rFonts w:ascii="Cambria" w:hAnsi="Cambria" w:cs="Sylfaen"/>
          <w:szCs w:val="24"/>
          <w:lang w:val="ka-GE"/>
        </w:rPr>
        <w:t xml:space="preserve"> 592 </w:t>
      </w:r>
      <w:r w:rsidRPr="00492ECA">
        <w:rPr>
          <w:rFonts w:ascii="Sylfaen" w:hAnsi="Sylfaen" w:cs="Sylfaen"/>
          <w:szCs w:val="24"/>
          <w:lang w:val="ka-GE"/>
        </w:rPr>
        <w:t>დადგენილებაში</w:t>
      </w:r>
      <w:r w:rsidRPr="00492ECA">
        <w:rPr>
          <w:rFonts w:ascii="Cambria" w:hAnsi="Cambria" w:cs="Sylfaen"/>
          <w:szCs w:val="24"/>
          <w:lang w:val="ka-GE"/>
        </w:rPr>
        <w:t xml:space="preserve"> </w:t>
      </w:r>
      <w:r w:rsidRPr="00492ECA">
        <w:rPr>
          <w:rFonts w:ascii="Sylfaen" w:hAnsi="Sylfaen" w:cs="Sylfaen"/>
          <w:szCs w:val="24"/>
          <w:lang w:val="ka-GE"/>
        </w:rPr>
        <w:t>ჯანმრთელობის</w:t>
      </w:r>
      <w:r w:rsidRPr="00492ECA">
        <w:rPr>
          <w:rFonts w:ascii="Cambria" w:hAnsi="Cambria" w:cs="Sylfaen"/>
          <w:szCs w:val="24"/>
          <w:lang w:val="ka-GE"/>
        </w:rPr>
        <w:t xml:space="preserve"> </w:t>
      </w:r>
      <w:r w:rsidRPr="00492ECA">
        <w:rPr>
          <w:rFonts w:ascii="Sylfaen" w:hAnsi="Sylfaen" w:cs="Sylfaen"/>
          <w:szCs w:val="24"/>
          <w:lang w:val="ka-GE"/>
        </w:rPr>
        <w:t>დაცვის</w:t>
      </w:r>
      <w:r w:rsidRPr="00492ECA">
        <w:rPr>
          <w:rFonts w:ascii="Cambria" w:hAnsi="Cambria" w:cs="Sylfaen"/>
          <w:szCs w:val="24"/>
          <w:lang w:val="ka-GE"/>
        </w:rPr>
        <w:t xml:space="preserve"> </w:t>
      </w:r>
      <w:r w:rsidRPr="00492ECA">
        <w:rPr>
          <w:rFonts w:ascii="Sylfaen" w:hAnsi="Sylfaen" w:cs="Sylfaen"/>
          <w:szCs w:val="24"/>
          <w:lang w:val="ka-GE"/>
        </w:rPr>
        <w:t>სახელმწიფო</w:t>
      </w:r>
      <w:r w:rsidRPr="00492ECA">
        <w:rPr>
          <w:rFonts w:ascii="Cambria" w:hAnsi="Cambria" w:cs="Sylfaen"/>
          <w:szCs w:val="24"/>
          <w:lang w:val="ka-GE"/>
        </w:rPr>
        <w:t xml:space="preserve"> </w:t>
      </w:r>
      <w:r w:rsidRPr="00492ECA">
        <w:rPr>
          <w:rFonts w:ascii="Sylfaen" w:hAnsi="Sylfaen" w:cs="Sylfaen"/>
          <w:szCs w:val="24"/>
          <w:lang w:val="ka-GE"/>
        </w:rPr>
        <w:t>პროგრამების</w:t>
      </w:r>
      <w:r w:rsidRPr="00492ECA">
        <w:rPr>
          <w:rFonts w:ascii="Cambria" w:hAnsi="Cambria" w:cs="Sylfaen"/>
          <w:szCs w:val="24"/>
          <w:lang w:val="ka-GE"/>
        </w:rPr>
        <w:t xml:space="preserve"> </w:t>
      </w:r>
      <w:r w:rsidRPr="00492ECA">
        <w:rPr>
          <w:rFonts w:ascii="Sylfaen" w:hAnsi="Sylfaen" w:cs="Sylfaen"/>
          <w:szCs w:val="24"/>
          <w:lang w:val="ka-GE"/>
        </w:rPr>
        <w:t>დამტკიცების</w:t>
      </w:r>
      <w:r w:rsidRPr="00492ECA">
        <w:rPr>
          <w:rFonts w:ascii="Cambria" w:hAnsi="Cambria" w:cs="Sylfaen"/>
          <w:szCs w:val="24"/>
          <w:lang w:val="ka-GE"/>
        </w:rPr>
        <w:t xml:space="preserve"> </w:t>
      </w:r>
      <w:r w:rsidRPr="00492ECA">
        <w:rPr>
          <w:rFonts w:ascii="Sylfaen" w:hAnsi="Sylfaen" w:cs="Sylfaen"/>
          <w:szCs w:val="24"/>
          <w:lang w:val="ka-GE"/>
        </w:rPr>
        <w:t>შესახებ</w:t>
      </w:r>
      <w:r w:rsidRPr="00492ECA">
        <w:rPr>
          <w:rFonts w:ascii="Cambria" w:hAnsi="Cambria" w:cs="Sylfaen"/>
          <w:szCs w:val="24"/>
          <w:lang w:val="ka-GE"/>
        </w:rPr>
        <w:t xml:space="preserve">. </w:t>
      </w:r>
      <w:r w:rsidRPr="00492ECA">
        <w:rPr>
          <w:rFonts w:ascii="Sylfaen" w:hAnsi="Sylfaen" w:cs="Sylfaen"/>
          <w:szCs w:val="24"/>
          <w:lang w:val="ka-GE"/>
        </w:rPr>
        <w:t>კერძოდ</w:t>
      </w:r>
      <w:r w:rsidRPr="00492ECA">
        <w:rPr>
          <w:rFonts w:ascii="Cambria" w:hAnsi="Cambria" w:cs="Sylfaen"/>
          <w:szCs w:val="24"/>
          <w:lang w:val="ka-GE"/>
        </w:rPr>
        <w:t xml:space="preserve">, </w:t>
      </w:r>
      <w:r w:rsidRPr="00492ECA">
        <w:rPr>
          <w:rFonts w:ascii="Sylfaen" w:hAnsi="Sylfaen" w:cs="Sylfaen"/>
          <w:szCs w:val="24"/>
          <w:lang w:val="ka-GE"/>
        </w:rPr>
        <w:t>აღნიშნული</w:t>
      </w:r>
      <w:r w:rsidRPr="00492ECA">
        <w:rPr>
          <w:rFonts w:ascii="Cambria" w:hAnsi="Cambria" w:cs="Sylfaen"/>
          <w:szCs w:val="24"/>
          <w:lang w:val="ka-GE"/>
        </w:rPr>
        <w:t xml:space="preserve"> </w:t>
      </w:r>
      <w:r w:rsidRPr="00492ECA">
        <w:rPr>
          <w:rFonts w:ascii="Sylfaen" w:hAnsi="Sylfaen" w:cs="Sylfaen"/>
          <w:szCs w:val="24"/>
          <w:lang w:val="ka-GE"/>
        </w:rPr>
        <w:t>დადგენილების</w:t>
      </w:r>
      <w:r w:rsidRPr="00492ECA">
        <w:rPr>
          <w:rFonts w:ascii="Cambria" w:hAnsi="Cambria" w:cs="Sylfaen"/>
          <w:szCs w:val="24"/>
          <w:lang w:val="ka-GE"/>
        </w:rPr>
        <w:t xml:space="preserve"> </w:t>
      </w:r>
      <w:r w:rsidRPr="00492ECA">
        <w:rPr>
          <w:rFonts w:ascii="Sylfaen" w:hAnsi="Sylfaen" w:cs="Sylfaen"/>
          <w:szCs w:val="24"/>
          <w:lang w:val="ka-GE"/>
        </w:rPr>
        <w:t>მე</w:t>
      </w:r>
      <w:r w:rsidRPr="00492ECA">
        <w:rPr>
          <w:rFonts w:ascii="Cambria" w:hAnsi="Cambria" w:cs="Sylfaen"/>
          <w:szCs w:val="24"/>
          <w:lang w:val="ka-GE"/>
        </w:rPr>
        <w:t xml:space="preserve">-10 </w:t>
      </w:r>
      <w:r w:rsidRPr="00492ECA">
        <w:rPr>
          <w:rFonts w:ascii="Sylfaen" w:hAnsi="Sylfaen" w:cs="Sylfaen"/>
          <w:szCs w:val="24"/>
          <w:lang w:val="ka-GE"/>
        </w:rPr>
        <w:t>დანართი</w:t>
      </w:r>
      <w:r w:rsidRPr="00492ECA">
        <w:rPr>
          <w:rFonts w:ascii="Cambria" w:hAnsi="Cambria" w:cs="Sylfaen"/>
          <w:szCs w:val="24"/>
          <w:lang w:val="ka-GE"/>
        </w:rPr>
        <w:t xml:space="preserve"> </w:t>
      </w:r>
      <w:r w:rsidRPr="00492ECA">
        <w:rPr>
          <w:rFonts w:ascii="Sylfaen" w:hAnsi="Sylfaen" w:cs="Sylfaen"/>
          <w:szCs w:val="24"/>
          <w:lang w:val="ka-GE"/>
        </w:rPr>
        <w:t>ეთმობა</w:t>
      </w:r>
      <w:r w:rsidRPr="00492ECA">
        <w:rPr>
          <w:rFonts w:ascii="Cambria" w:hAnsi="Cambria" w:cs="Sylfaen"/>
          <w:szCs w:val="24"/>
          <w:lang w:val="ka-GE"/>
        </w:rPr>
        <w:t xml:space="preserve">, </w:t>
      </w:r>
      <w:r w:rsidRPr="00492ECA">
        <w:rPr>
          <w:rFonts w:ascii="Sylfaen" w:hAnsi="Sylfaen" w:cs="Sylfaen"/>
          <w:szCs w:val="24"/>
          <w:lang w:val="ka-GE"/>
        </w:rPr>
        <w:t>ნარკომანიით</w:t>
      </w:r>
      <w:r w:rsidRPr="00492ECA">
        <w:rPr>
          <w:rFonts w:ascii="Cambria" w:hAnsi="Cambria" w:cs="Sylfaen"/>
          <w:szCs w:val="24"/>
          <w:lang w:val="ka-GE"/>
        </w:rPr>
        <w:t xml:space="preserve"> </w:t>
      </w:r>
      <w:r w:rsidRPr="00492ECA">
        <w:rPr>
          <w:rFonts w:ascii="Sylfaen" w:hAnsi="Sylfaen" w:cs="Sylfaen"/>
          <w:szCs w:val="24"/>
          <w:lang w:val="ka-GE"/>
        </w:rPr>
        <w:t>დაავადებულ</w:t>
      </w:r>
      <w:r w:rsidRPr="00492ECA">
        <w:rPr>
          <w:rFonts w:ascii="Cambria" w:hAnsi="Cambria" w:cs="Sylfaen"/>
          <w:szCs w:val="24"/>
          <w:lang w:val="ka-GE"/>
        </w:rPr>
        <w:t xml:space="preserve"> </w:t>
      </w:r>
      <w:r w:rsidRPr="00492ECA">
        <w:rPr>
          <w:rFonts w:ascii="Sylfaen" w:hAnsi="Sylfaen" w:cs="Sylfaen"/>
          <w:szCs w:val="24"/>
          <w:lang w:val="ka-GE"/>
        </w:rPr>
        <w:t>პაციენტთა</w:t>
      </w:r>
      <w:r w:rsidRPr="00492ECA">
        <w:rPr>
          <w:rFonts w:ascii="Cambria" w:hAnsi="Cambria" w:cs="Sylfaen"/>
          <w:szCs w:val="24"/>
          <w:lang w:val="ka-GE"/>
        </w:rPr>
        <w:t xml:space="preserve"> </w:t>
      </w:r>
      <w:r w:rsidRPr="00492ECA">
        <w:rPr>
          <w:rFonts w:ascii="Sylfaen" w:hAnsi="Sylfaen" w:cs="Sylfaen"/>
          <w:szCs w:val="24"/>
          <w:lang w:val="ka-GE"/>
        </w:rPr>
        <w:t>მკურნალობის</w:t>
      </w:r>
      <w:r w:rsidRPr="00492ECA">
        <w:rPr>
          <w:rFonts w:ascii="Cambria" w:hAnsi="Cambria" w:cs="Sylfaen"/>
          <w:szCs w:val="24"/>
          <w:lang w:val="ka-GE"/>
        </w:rPr>
        <w:t xml:space="preserve"> </w:t>
      </w:r>
      <w:r w:rsidRPr="00492ECA">
        <w:rPr>
          <w:rFonts w:ascii="Sylfaen" w:hAnsi="Sylfaen" w:cs="Sylfaen"/>
          <w:szCs w:val="24"/>
          <w:lang w:val="ka-GE"/>
        </w:rPr>
        <w:t>საკითხებს</w:t>
      </w:r>
      <w:r w:rsidRPr="00492ECA">
        <w:rPr>
          <w:rFonts w:ascii="Cambria" w:hAnsi="Cambria" w:cs="Sylfaen"/>
          <w:szCs w:val="24"/>
          <w:lang w:val="ka-GE"/>
        </w:rPr>
        <w:t xml:space="preserve">. </w:t>
      </w:r>
      <w:r w:rsidRPr="00492ECA">
        <w:rPr>
          <w:rFonts w:ascii="Sylfaen" w:hAnsi="Sylfaen" w:cs="Sylfaen"/>
          <w:szCs w:val="24"/>
          <w:lang w:val="ka-GE"/>
        </w:rPr>
        <w:t>ჩანაცვლებითი</w:t>
      </w:r>
      <w:r w:rsidRPr="00492ECA">
        <w:rPr>
          <w:rFonts w:ascii="Cambria" w:hAnsi="Cambria" w:cs="Sylfaen"/>
          <w:szCs w:val="24"/>
          <w:lang w:val="ka-GE"/>
        </w:rPr>
        <w:t xml:space="preserve"> </w:t>
      </w:r>
      <w:r w:rsidRPr="00492ECA">
        <w:rPr>
          <w:rFonts w:ascii="Sylfaen" w:hAnsi="Sylfaen" w:cs="Sylfaen"/>
          <w:szCs w:val="24"/>
          <w:lang w:val="ka-GE"/>
        </w:rPr>
        <w:t>თერაპიის</w:t>
      </w:r>
      <w:r w:rsidRPr="00492ECA">
        <w:rPr>
          <w:rFonts w:ascii="Cambria" w:hAnsi="Cambria" w:cs="Sylfaen"/>
          <w:szCs w:val="24"/>
          <w:lang w:val="ka-GE"/>
        </w:rPr>
        <w:t xml:space="preserve"> </w:t>
      </w:r>
      <w:r w:rsidRPr="00492ECA">
        <w:rPr>
          <w:rFonts w:ascii="Sylfaen" w:hAnsi="Sylfaen" w:cs="Sylfaen"/>
          <w:szCs w:val="24"/>
          <w:lang w:val="ka-GE"/>
        </w:rPr>
        <w:t>მიმღებ</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რაოდენობის</w:t>
      </w:r>
      <w:r w:rsidRPr="00492ECA">
        <w:rPr>
          <w:rFonts w:ascii="Cambria" w:hAnsi="Cambria" w:cs="Sylfaen"/>
          <w:szCs w:val="24"/>
          <w:lang w:val="ka-GE"/>
        </w:rPr>
        <w:t xml:space="preserve"> </w:t>
      </w:r>
      <w:r w:rsidRPr="00492ECA">
        <w:rPr>
          <w:rFonts w:ascii="Sylfaen" w:hAnsi="Sylfaen" w:cs="Sylfaen"/>
          <w:szCs w:val="24"/>
          <w:lang w:val="ka-GE"/>
        </w:rPr>
        <w:t>მხრივ</w:t>
      </w:r>
      <w:r w:rsidRPr="00492ECA">
        <w:rPr>
          <w:rFonts w:ascii="Cambria" w:hAnsi="Cambria" w:cs="Sylfaen"/>
          <w:szCs w:val="24"/>
          <w:lang w:val="ka-GE"/>
        </w:rPr>
        <w:t xml:space="preserve">, </w:t>
      </w:r>
      <w:r w:rsidRPr="00492ECA">
        <w:rPr>
          <w:rFonts w:ascii="Sylfaen" w:hAnsi="Sylfaen" w:cs="Sylfaen"/>
          <w:szCs w:val="24"/>
          <w:lang w:val="ka-GE"/>
        </w:rPr>
        <w:t>წლების</w:t>
      </w:r>
      <w:r w:rsidRPr="00492ECA">
        <w:rPr>
          <w:rFonts w:ascii="Cambria" w:hAnsi="Cambria" w:cs="Sylfaen"/>
          <w:szCs w:val="24"/>
          <w:lang w:val="ka-GE"/>
        </w:rPr>
        <w:t xml:space="preserve"> </w:t>
      </w:r>
      <w:r w:rsidRPr="00492ECA">
        <w:rPr>
          <w:rFonts w:ascii="Sylfaen" w:hAnsi="Sylfaen" w:cs="Sylfaen"/>
          <w:szCs w:val="24"/>
          <w:lang w:val="ka-GE"/>
        </w:rPr>
        <w:t>მიხედვით</w:t>
      </w:r>
      <w:r w:rsidRPr="00492ECA">
        <w:rPr>
          <w:rFonts w:ascii="Cambria" w:hAnsi="Cambria" w:cs="Sylfaen"/>
          <w:szCs w:val="24"/>
          <w:lang w:val="ka-GE"/>
        </w:rPr>
        <w:t xml:space="preserve"> </w:t>
      </w:r>
      <w:r w:rsidRPr="00492ECA">
        <w:rPr>
          <w:rFonts w:ascii="Sylfaen" w:hAnsi="Sylfaen" w:cs="Sylfaen"/>
          <w:szCs w:val="24"/>
          <w:lang w:val="ka-GE"/>
        </w:rPr>
        <w:t>სტატისტიკა</w:t>
      </w:r>
      <w:r w:rsidRPr="00492ECA">
        <w:rPr>
          <w:rFonts w:ascii="Cambria" w:hAnsi="Cambria" w:cs="Sylfaen"/>
          <w:szCs w:val="24"/>
          <w:lang w:val="ka-GE"/>
        </w:rPr>
        <w:t xml:space="preserve"> </w:t>
      </w:r>
      <w:r w:rsidRPr="00492ECA">
        <w:rPr>
          <w:rFonts w:ascii="Sylfaen" w:hAnsi="Sylfaen" w:cs="Sylfaen"/>
          <w:szCs w:val="24"/>
          <w:lang w:val="ka-GE"/>
        </w:rPr>
        <w:t>ასეთია</w:t>
      </w:r>
      <w:r w:rsidRPr="00492ECA">
        <w:rPr>
          <w:rFonts w:ascii="Cambria" w:hAnsi="Cambria" w:cs="Sylfaen"/>
          <w:szCs w:val="24"/>
          <w:lang w:val="ka-GE"/>
        </w:rPr>
        <w:t>: 2012 – 12; 2013 – 17; 2014 – 31; 2015 – 33; 2016 – 31; 2017 – 48 (</w:t>
      </w:r>
      <w:r w:rsidRPr="00492ECA">
        <w:rPr>
          <w:rFonts w:ascii="Sylfaen" w:hAnsi="Sylfaen" w:cs="Sylfaen"/>
          <w:szCs w:val="24"/>
          <w:lang w:val="ka-GE"/>
        </w:rPr>
        <w:t>სსიპ</w:t>
      </w:r>
      <w:r w:rsidRPr="00492ECA">
        <w:rPr>
          <w:rFonts w:ascii="Cambria" w:hAnsi="Cambria" w:cs="Sylfaen"/>
          <w:szCs w:val="24"/>
          <w:lang w:val="ka-GE"/>
        </w:rPr>
        <w:t xml:space="preserve"> </w:t>
      </w:r>
      <w:r w:rsidRPr="00492ECA">
        <w:rPr>
          <w:rFonts w:ascii="Sylfaen" w:hAnsi="Sylfaen" w:cs="Sylfaen"/>
          <w:szCs w:val="24"/>
          <w:lang w:val="ka-GE"/>
        </w:rPr>
        <w:t>სოციალური</w:t>
      </w:r>
      <w:r w:rsidRPr="00492ECA">
        <w:rPr>
          <w:rFonts w:ascii="Cambria" w:hAnsi="Cambria" w:cs="Sylfaen"/>
          <w:szCs w:val="24"/>
          <w:lang w:val="ka-GE"/>
        </w:rPr>
        <w:t xml:space="preserve"> </w:t>
      </w:r>
      <w:r w:rsidRPr="00492ECA">
        <w:rPr>
          <w:rFonts w:ascii="Sylfaen" w:hAnsi="Sylfaen" w:cs="Sylfaen"/>
          <w:szCs w:val="24"/>
          <w:lang w:val="ka-GE"/>
        </w:rPr>
        <w:t>მომსახურების</w:t>
      </w:r>
      <w:r w:rsidRPr="00492ECA">
        <w:rPr>
          <w:rFonts w:ascii="Cambria" w:hAnsi="Cambria" w:cs="Sylfaen"/>
          <w:szCs w:val="24"/>
          <w:lang w:val="ka-GE"/>
        </w:rPr>
        <w:t xml:space="preserve"> </w:t>
      </w:r>
      <w:r w:rsidRPr="00492ECA">
        <w:rPr>
          <w:rFonts w:ascii="Sylfaen" w:hAnsi="Sylfaen" w:cs="Sylfaen"/>
          <w:szCs w:val="24"/>
          <w:lang w:val="ka-GE"/>
        </w:rPr>
        <w:t>სააგენტოს</w:t>
      </w:r>
      <w:r w:rsidRPr="00492ECA">
        <w:rPr>
          <w:rFonts w:ascii="Cambria" w:hAnsi="Cambria" w:cs="Sylfaen"/>
          <w:szCs w:val="24"/>
          <w:lang w:val="ka-GE"/>
        </w:rPr>
        <w:t xml:space="preserve"> </w:t>
      </w:r>
      <w:r w:rsidRPr="00492ECA">
        <w:rPr>
          <w:rFonts w:ascii="Sylfaen" w:hAnsi="Sylfaen" w:cs="Sylfaen"/>
          <w:szCs w:val="24"/>
          <w:lang w:val="ka-GE"/>
        </w:rPr>
        <w:t>მონაცემები</w:t>
      </w:r>
      <w:r w:rsidRPr="00492ECA">
        <w:rPr>
          <w:rFonts w:ascii="Cambria" w:hAnsi="Cambria" w:cs="Sylfaen"/>
          <w:szCs w:val="24"/>
          <w:lang w:val="ka-GE"/>
        </w:rPr>
        <w:t>).</w:t>
      </w:r>
    </w:p>
    <w:p w14:paraId="2EEDC689" w14:textId="77777777" w:rsidR="00CE6569" w:rsidRPr="00492ECA" w:rsidRDefault="00971E4B" w:rsidP="0068132A">
      <w:pPr>
        <w:pStyle w:val="Heading2"/>
      </w:pPr>
      <w:bookmarkStart w:id="718" w:name="_Toc523828249"/>
      <w:bookmarkEnd w:id="694"/>
      <w:r w:rsidRPr="00492ECA">
        <w:rPr>
          <w:rFonts w:ascii="Sylfaen" w:hAnsi="Sylfaen" w:cs="Sylfaen"/>
        </w:rPr>
        <w:t>პასუხი</w:t>
      </w:r>
      <w:r w:rsidRPr="00492ECA">
        <w:t xml:space="preserve"> 33-</w:t>
      </w:r>
      <w:r w:rsidRPr="00492ECA">
        <w:rPr>
          <w:rFonts w:ascii="Sylfaen" w:hAnsi="Sylfaen" w:cs="Sylfaen"/>
        </w:rPr>
        <w:t>ე</w:t>
      </w:r>
      <w:r w:rsidRPr="00492ECA">
        <w:t xml:space="preserve"> </w:t>
      </w:r>
      <w:r w:rsidRPr="00492ECA">
        <w:rPr>
          <w:rFonts w:ascii="Sylfaen" w:hAnsi="Sylfaen" w:cs="Sylfaen"/>
        </w:rPr>
        <w:t>რეკომენდაციაზე</w:t>
      </w:r>
      <w:r w:rsidR="007204E6" w:rsidRPr="00492ECA">
        <w:t xml:space="preserve"> - </w:t>
      </w:r>
      <w:r w:rsidR="007204E6" w:rsidRPr="00492ECA">
        <w:rPr>
          <w:rFonts w:ascii="Sylfaen" w:hAnsi="Sylfaen" w:cs="Sylfaen"/>
        </w:rPr>
        <w:t>სოფლად</w:t>
      </w:r>
      <w:r w:rsidR="007204E6" w:rsidRPr="00492ECA">
        <w:t xml:space="preserve"> </w:t>
      </w:r>
      <w:r w:rsidR="007204E6" w:rsidRPr="00492ECA">
        <w:rPr>
          <w:rFonts w:ascii="Sylfaen" w:hAnsi="Sylfaen" w:cs="Sylfaen"/>
        </w:rPr>
        <w:t>მცხოვრები</w:t>
      </w:r>
      <w:r w:rsidR="007204E6" w:rsidRPr="00492ECA">
        <w:t xml:space="preserve"> </w:t>
      </w:r>
      <w:r w:rsidR="007204E6" w:rsidRPr="00492ECA">
        <w:rPr>
          <w:rFonts w:ascii="Sylfaen" w:hAnsi="Sylfaen" w:cs="Sylfaen"/>
        </w:rPr>
        <w:t>ქალები</w:t>
      </w:r>
      <w:bookmarkEnd w:id="718"/>
    </w:p>
    <w:p w14:paraId="72E654DA" w14:textId="77777777" w:rsidR="00F404A4" w:rsidRPr="00492ECA" w:rsidRDefault="00F404A4"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2011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სააგენტო</w:t>
      </w:r>
      <w:r w:rsidRPr="00492ECA">
        <w:rPr>
          <w:rFonts w:ascii="Cambria" w:hAnsi="Cambria" w:cs="Sylfaen"/>
          <w:lang w:val="ka-GE"/>
        </w:rPr>
        <w:t xml:space="preserve">“ </w:t>
      </w:r>
      <w:r w:rsidRPr="00492ECA">
        <w:rPr>
          <w:rFonts w:ascii="Sylfaen" w:hAnsi="Sylfaen" w:cs="Sylfaen"/>
          <w:lang w:val="ka-GE"/>
        </w:rPr>
        <w:t>ევროკავშირის</w:t>
      </w:r>
      <w:r w:rsidRPr="00492ECA">
        <w:rPr>
          <w:rFonts w:ascii="Cambria" w:hAnsi="Cambria" w:cs="Sylfaen"/>
          <w:lang w:val="ka-GE"/>
        </w:rPr>
        <w:t xml:space="preserve"> </w:t>
      </w:r>
      <w:r w:rsidRPr="00492ECA">
        <w:rPr>
          <w:rFonts w:ascii="Sylfaen" w:hAnsi="Sylfaen" w:cs="Sylfaen"/>
          <w:lang w:val="ka-GE"/>
        </w:rPr>
        <w:t>ფინანსური</w:t>
      </w:r>
      <w:r w:rsidRPr="00492ECA">
        <w:rPr>
          <w:rFonts w:ascii="Cambria" w:hAnsi="Cambria" w:cs="Sylfaen"/>
          <w:lang w:val="ka-GE"/>
        </w:rPr>
        <w:t xml:space="preserve"> </w:t>
      </w:r>
      <w:r w:rsidRPr="00492ECA">
        <w:rPr>
          <w:rFonts w:ascii="Sylfaen" w:hAnsi="Sylfaen" w:cs="Sylfaen"/>
          <w:lang w:val="ka-GE"/>
        </w:rPr>
        <w:t>მხარდაჭერით</w:t>
      </w:r>
      <w:r w:rsidRPr="00492ECA">
        <w:rPr>
          <w:rFonts w:ascii="Cambria" w:hAnsi="Cambria" w:cs="Sylfaen"/>
          <w:lang w:val="ka-GE"/>
        </w:rPr>
        <w:t xml:space="preserve"> </w:t>
      </w:r>
      <w:r w:rsidRPr="00492ECA">
        <w:rPr>
          <w:rFonts w:ascii="Sylfaen" w:hAnsi="Sylfaen" w:cs="Sylfaen"/>
          <w:lang w:val="ka-GE"/>
        </w:rPr>
        <w:t>ახორციელებს</w:t>
      </w:r>
      <w:r w:rsidRPr="00492ECA">
        <w:rPr>
          <w:rFonts w:ascii="Cambria" w:hAnsi="Cambria" w:cs="Sylfaen"/>
          <w:lang w:val="ka-GE"/>
        </w:rPr>
        <w:t xml:space="preserve"> </w:t>
      </w:r>
      <w:r w:rsidRPr="00492ECA">
        <w:rPr>
          <w:rFonts w:ascii="Sylfaen" w:hAnsi="Sylfaen" w:cs="Sylfaen"/>
          <w:lang w:val="ka-GE"/>
        </w:rPr>
        <w:t>პროექტს</w:t>
      </w:r>
      <w:r w:rsidRPr="00492ECA">
        <w:rPr>
          <w:rFonts w:ascii="Cambria" w:hAnsi="Cambria" w:cs="Sylfaen"/>
          <w:lang w:val="ka-GE"/>
        </w:rPr>
        <w:t xml:space="preserve"> „</w:t>
      </w:r>
      <w:r w:rsidRPr="00492ECA">
        <w:rPr>
          <w:rFonts w:ascii="Sylfaen" w:hAnsi="Sylfaen" w:cs="Sylfaen"/>
          <w:lang w:val="ka-GE"/>
        </w:rPr>
        <w:t>ელექტრონული</w:t>
      </w:r>
      <w:r w:rsidRPr="00492ECA">
        <w:rPr>
          <w:rFonts w:ascii="Cambria" w:hAnsi="Cambria" w:cs="Sylfaen"/>
          <w:lang w:val="ka-GE"/>
        </w:rPr>
        <w:t xml:space="preserve"> </w:t>
      </w:r>
      <w:r w:rsidRPr="00492ECA">
        <w:rPr>
          <w:rFonts w:ascii="Sylfaen" w:hAnsi="Sylfaen" w:cs="Sylfaen"/>
          <w:lang w:val="ka-GE"/>
        </w:rPr>
        <w:t>მმართველობის</w:t>
      </w:r>
      <w:r w:rsidRPr="00492ECA">
        <w:rPr>
          <w:rFonts w:ascii="Cambria" w:hAnsi="Cambria" w:cs="Sylfaen"/>
          <w:lang w:val="ka-GE"/>
        </w:rPr>
        <w:t xml:space="preserve"> </w:t>
      </w:r>
      <w:r w:rsidRPr="00492ECA">
        <w:rPr>
          <w:rFonts w:ascii="Sylfaen" w:hAnsi="Sylfaen" w:cs="Sylfaen"/>
          <w:lang w:val="ka-GE"/>
        </w:rPr>
        <w:t>დანერგვა</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თვითმმართველობებში</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lastRenderedPageBreak/>
        <w:t>მიზნად</w:t>
      </w:r>
      <w:r w:rsidRPr="00492ECA">
        <w:rPr>
          <w:rFonts w:ascii="Cambria" w:hAnsi="Cambria" w:cs="Sylfaen"/>
          <w:lang w:val="ka-GE"/>
        </w:rPr>
        <w:t xml:space="preserve"> </w:t>
      </w:r>
      <w:r w:rsidRPr="00492ECA">
        <w:rPr>
          <w:rFonts w:ascii="Sylfaen" w:hAnsi="Sylfaen" w:cs="Sylfaen"/>
          <w:lang w:val="ka-GE"/>
        </w:rPr>
        <w:t>ისახავს</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თვითმმართველობების</w:t>
      </w:r>
      <w:r w:rsidRPr="00492ECA">
        <w:rPr>
          <w:rFonts w:ascii="Cambria" w:hAnsi="Cambria" w:cs="Sylfaen"/>
          <w:lang w:val="ka-GE"/>
        </w:rPr>
        <w:t xml:space="preserve"> </w:t>
      </w:r>
      <w:r w:rsidRPr="00492ECA">
        <w:rPr>
          <w:rFonts w:ascii="Sylfaen" w:hAnsi="Sylfaen" w:cs="Sylfaen"/>
          <w:lang w:val="ka-GE"/>
        </w:rPr>
        <w:t>შესაძლებლობების</w:t>
      </w:r>
      <w:r w:rsidRPr="00492ECA">
        <w:rPr>
          <w:rFonts w:ascii="Cambria" w:hAnsi="Cambria" w:cs="Sylfaen"/>
          <w:lang w:val="ka-GE"/>
        </w:rPr>
        <w:t xml:space="preserve"> </w:t>
      </w:r>
      <w:r w:rsidRPr="00492ECA">
        <w:rPr>
          <w:rFonts w:ascii="Sylfaen" w:hAnsi="Sylfaen" w:cs="Sylfaen"/>
          <w:lang w:val="ka-GE"/>
        </w:rPr>
        <w:t>განვითარებას</w:t>
      </w:r>
      <w:r w:rsidRPr="00492ECA">
        <w:rPr>
          <w:rFonts w:ascii="Cambria" w:hAnsi="Cambria" w:cs="Sylfaen"/>
          <w:lang w:val="ka-GE"/>
        </w:rPr>
        <w:t xml:space="preserve">, </w:t>
      </w:r>
      <w:r w:rsidRPr="00492ECA">
        <w:rPr>
          <w:rFonts w:ascii="Sylfaen" w:hAnsi="Sylfaen" w:cs="Sylfaen"/>
          <w:lang w:val="ka-GE"/>
        </w:rPr>
        <w:t>თვითმმართველ</w:t>
      </w:r>
      <w:r w:rsidRPr="00492ECA">
        <w:rPr>
          <w:rFonts w:ascii="Cambria" w:hAnsi="Cambria" w:cs="Sylfaen"/>
          <w:lang w:val="ka-GE"/>
        </w:rPr>
        <w:t xml:space="preserve"> </w:t>
      </w:r>
      <w:r w:rsidRPr="00492ECA">
        <w:rPr>
          <w:rFonts w:ascii="Sylfaen" w:hAnsi="Sylfaen" w:cs="Sylfaen"/>
          <w:lang w:val="ka-GE"/>
        </w:rPr>
        <w:t>ერთეულებში</w:t>
      </w:r>
      <w:r w:rsidRPr="00492ECA">
        <w:rPr>
          <w:rFonts w:ascii="Cambria" w:hAnsi="Cambria" w:cs="Sylfaen"/>
          <w:lang w:val="ka-GE"/>
        </w:rPr>
        <w:t xml:space="preserve"> </w:t>
      </w:r>
      <w:r w:rsidRPr="00492ECA">
        <w:rPr>
          <w:rFonts w:ascii="Sylfaen" w:hAnsi="Sylfaen" w:cs="Sylfaen"/>
          <w:lang w:val="ka-GE"/>
        </w:rPr>
        <w:t>მმართველობის</w:t>
      </w:r>
      <w:r w:rsidRPr="00492ECA">
        <w:rPr>
          <w:rFonts w:ascii="Cambria" w:hAnsi="Cambria" w:cs="Sylfaen"/>
          <w:lang w:val="ka-GE"/>
        </w:rPr>
        <w:t xml:space="preserve"> </w:t>
      </w:r>
      <w:r w:rsidRPr="00492ECA">
        <w:rPr>
          <w:rFonts w:ascii="Sylfaen" w:hAnsi="Sylfaen" w:cs="Sylfaen"/>
          <w:lang w:val="ka-GE"/>
        </w:rPr>
        <w:t>გაუმჯობესების</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მოსახლეობისათვის</w:t>
      </w:r>
      <w:r w:rsidRPr="00492ECA">
        <w:rPr>
          <w:rFonts w:ascii="Cambria" w:hAnsi="Cambria" w:cs="Sylfaen"/>
          <w:lang w:val="ka-GE"/>
        </w:rPr>
        <w:t xml:space="preserve"> </w:t>
      </w:r>
      <w:r w:rsidRPr="00492ECA">
        <w:rPr>
          <w:rFonts w:ascii="Sylfaen" w:hAnsi="Sylfaen" w:cs="Sylfaen"/>
          <w:lang w:val="ka-GE"/>
        </w:rPr>
        <w:t>ხარისხიანი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მიწოდების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ინფრასტრუქტურის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პროექტის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სააგენტომ</w:t>
      </w:r>
      <w:r w:rsidRPr="00492ECA">
        <w:rPr>
          <w:rFonts w:ascii="Cambria" w:hAnsi="Cambria" w:cs="Sylfaen"/>
          <w:lang w:val="ka-GE"/>
        </w:rPr>
        <w:t xml:space="preserve"> </w:t>
      </w:r>
      <w:r w:rsidRPr="00492ECA">
        <w:rPr>
          <w:rFonts w:ascii="Sylfaen" w:hAnsi="Sylfaen" w:cs="Sylfaen"/>
          <w:lang w:val="ka-GE"/>
        </w:rPr>
        <w:t>შეიმუშავა</w:t>
      </w:r>
      <w:r w:rsidRPr="00492ECA">
        <w:rPr>
          <w:rFonts w:ascii="Cambria" w:hAnsi="Cambria" w:cs="Sylfaen"/>
          <w:lang w:val="ka-GE"/>
        </w:rPr>
        <w:t xml:space="preserve"> </w:t>
      </w: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კონცეფცია</w:t>
      </w:r>
      <w:r w:rsidRPr="00492ECA">
        <w:rPr>
          <w:rFonts w:ascii="Cambria" w:hAnsi="Cambria" w:cs="Sylfaen"/>
          <w:lang w:val="ka-GE"/>
        </w:rPr>
        <w:t>.</w:t>
      </w:r>
    </w:p>
    <w:p w14:paraId="09521C4B" w14:textId="77777777" w:rsidR="00F404A4" w:rsidRPr="00492ECA" w:rsidRDefault="00F404A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მეშვეობით</w:t>
      </w:r>
      <w:r w:rsidRPr="00492ECA">
        <w:rPr>
          <w:rFonts w:ascii="Cambria" w:hAnsi="Cambria" w:cs="Sylfaen"/>
          <w:lang w:val="ka-GE"/>
        </w:rPr>
        <w:t xml:space="preserve"> </w:t>
      </w:r>
      <w:r w:rsidRPr="00492ECA">
        <w:rPr>
          <w:rFonts w:ascii="Sylfaen" w:hAnsi="Sylfaen" w:cs="Sylfaen"/>
          <w:lang w:val="ka-GE"/>
        </w:rPr>
        <w:t>მოსახლეობას</w:t>
      </w:r>
      <w:r w:rsidRPr="00492ECA">
        <w:rPr>
          <w:rFonts w:ascii="Cambria" w:hAnsi="Cambria" w:cs="Sylfaen"/>
          <w:lang w:val="ka-GE"/>
        </w:rPr>
        <w:t xml:space="preserve"> </w:t>
      </w:r>
      <w:r w:rsidRPr="00492ECA">
        <w:rPr>
          <w:rFonts w:ascii="Sylfaen" w:hAnsi="Sylfaen" w:cs="Sylfaen"/>
          <w:lang w:val="ka-GE"/>
        </w:rPr>
        <w:t>საშუალება</w:t>
      </w:r>
      <w:r w:rsidRPr="00492ECA">
        <w:rPr>
          <w:rFonts w:ascii="Cambria" w:hAnsi="Cambria" w:cs="Sylfaen"/>
          <w:lang w:val="ka-GE"/>
        </w:rPr>
        <w:t xml:space="preserve"> </w:t>
      </w:r>
      <w:r w:rsidRPr="00492ECA">
        <w:rPr>
          <w:rFonts w:ascii="Sylfaen" w:hAnsi="Sylfaen" w:cs="Sylfaen"/>
          <w:lang w:val="ka-GE"/>
        </w:rPr>
        <w:t>აქვს</w:t>
      </w:r>
      <w:r w:rsidRPr="00492ECA">
        <w:rPr>
          <w:rFonts w:ascii="Cambria" w:hAnsi="Cambria" w:cs="Sylfaen"/>
          <w:lang w:val="ka-GE"/>
        </w:rPr>
        <w:t xml:space="preserve">, </w:t>
      </w:r>
      <w:r w:rsidRPr="00492ECA">
        <w:rPr>
          <w:rFonts w:ascii="Sylfaen" w:hAnsi="Sylfaen" w:cs="Sylfaen"/>
          <w:lang w:val="ka-GE"/>
        </w:rPr>
        <w:t>სოფლიდან</w:t>
      </w:r>
      <w:r w:rsidRPr="00492ECA">
        <w:rPr>
          <w:rFonts w:ascii="Cambria" w:hAnsi="Cambria" w:cs="Sylfaen"/>
          <w:lang w:val="ka-GE"/>
        </w:rPr>
        <w:t xml:space="preserve"> </w:t>
      </w:r>
      <w:r w:rsidRPr="00492ECA">
        <w:rPr>
          <w:rFonts w:ascii="Sylfaen" w:hAnsi="Sylfaen" w:cs="Sylfaen"/>
          <w:lang w:val="ka-GE"/>
        </w:rPr>
        <w:t>გაუსვლელად</w:t>
      </w:r>
      <w:r w:rsidRPr="00492ECA">
        <w:rPr>
          <w:rFonts w:ascii="Cambria" w:hAnsi="Cambria" w:cs="Sylfaen"/>
          <w:lang w:val="ka-GE"/>
        </w:rPr>
        <w:t xml:space="preserve"> </w:t>
      </w:r>
      <w:r w:rsidRPr="00492ECA">
        <w:rPr>
          <w:rFonts w:ascii="Sylfaen" w:hAnsi="Sylfaen" w:cs="Sylfaen"/>
          <w:lang w:val="ka-GE"/>
        </w:rPr>
        <w:t>ისარგებლოს</w:t>
      </w:r>
      <w:r w:rsidRPr="00492ECA">
        <w:rPr>
          <w:rFonts w:ascii="Cambria" w:hAnsi="Cambria" w:cs="Sylfaen"/>
          <w:lang w:val="ka-GE"/>
        </w:rPr>
        <w:t xml:space="preserve"> 200-</w:t>
      </w:r>
      <w:r w:rsidRPr="00492ECA">
        <w:rPr>
          <w:rFonts w:ascii="Sylfaen" w:hAnsi="Sylfaen" w:cs="Sylfaen"/>
          <w:lang w:val="ka-GE"/>
        </w:rPr>
        <w:t>ზე</w:t>
      </w:r>
      <w:r w:rsidRPr="00492ECA">
        <w:rPr>
          <w:rFonts w:ascii="Cambria" w:hAnsi="Cambria" w:cs="Sylfaen"/>
          <w:lang w:val="ka-GE"/>
        </w:rPr>
        <w:t xml:space="preserve"> </w:t>
      </w:r>
      <w:r w:rsidRPr="00492ECA">
        <w:rPr>
          <w:rFonts w:ascii="Sylfaen" w:hAnsi="Sylfaen" w:cs="Sylfaen"/>
          <w:lang w:val="ka-GE"/>
        </w:rPr>
        <w:t>მეტი</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სააგენტო</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არქივი</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რეესტრის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სააგენტო</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სააგენტო</w:t>
      </w:r>
      <w:r w:rsidRPr="00492ECA">
        <w:rPr>
          <w:rFonts w:ascii="Cambria" w:hAnsi="Cambria" w:cs="Sylfaen"/>
          <w:lang w:val="ka-GE"/>
        </w:rPr>
        <w:t xml:space="preserve">“ )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კერძო</w:t>
      </w:r>
      <w:r w:rsidRPr="00492ECA">
        <w:rPr>
          <w:rFonts w:ascii="Cambria" w:hAnsi="Cambria" w:cs="Sylfaen"/>
          <w:lang w:val="ka-GE"/>
        </w:rPr>
        <w:t xml:space="preserve"> </w:t>
      </w:r>
      <w:r w:rsidRPr="00492ECA">
        <w:rPr>
          <w:rFonts w:ascii="Sylfaen" w:hAnsi="Sylfaen" w:cs="Sylfaen"/>
          <w:lang w:val="ka-GE"/>
        </w:rPr>
        <w:t>სექტორის</w:t>
      </w:r>
      <w:r w:rsidRPr="00492ECA">
        <w:rPr>
          <w:rFonts w:ascii="Cambria" w:hAnsi="Cambria" w:cs="Sylfaen"/>
          <w:lang w:val="ka-GE"/>
        </w:rPr>
        <w:t xml:space="preserve"> („</w:t>
      </w:r>
      <w:r w:rsidRPr="00492ECA">
        <w:rPr>
          <w:rFonts w:ascii="Sylfaen" w:hAnsi="Sylfaen" w:cs="Sylfaen"/>
          <w:lang w:val="ka-GE"/>
        </w:rPr>
        <w:t>მაგთიკომი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ლიბერთი</w:t>
      </w:r>
      <w:r w:rsidRPr="00492ECA">
        <w:rPr>
          <w:rFonts w:ascii="Cambria" w:hAnsi="Cambria" w:cs="Sylfaen"/>
          <w:lang w:val="ka-GE"/>
        </w:rPr>
        <w:t xml:space="preserve"> </w:t>
      </w:r>
      <w:r w:rsidRPr="00492ECA">
        <w:rPr>
          <w:rFonts w:ascii="Sylfaen" w:hAnsi="Sylfaen" w:cs="Sylfaen"/>
          <w:lang w:val="ka-GE"/>
        </w:rPr>
        <w:t>ბანკი</w:t>
      </w:r>
      <w:r w:rsidRPr="00492ECA">
        <w:rPr>
          <w:rFonts w:ascii="Cambria" w:hAnsi="Cambria" w:cs="Sylfaen"/>
          <w:lang w:val="ka-GE"/>
        </w:rPr>
        <w:t xml:space="preserve">“) </w:t>
      </w:r>
      <w:r w:rsidRPr="00492ECA">
        <w:rPr>
          <w:rFonts w:ascii="Sylfaen" w:hAnsi="Sylfaen" w:cs="Sylfaen"/>
          <w:lang w:val="ka-GE"/>
        </w:rPr>
        <w:t>სერვისებით</w:t>
      </w:r>
      <w:r w:rsidRPr="00492ECA">
        <w:rPr>
          <w:rFonts w:ascii="Cambria" w:hAnsi="Cambria" w:cs="Sylfaen"/>
          <w:lang w:val="ka-GE"/>
        </w:rPr>
        <w:t>.</w:t>
      </w:r>
    </w:p>
    <w:p w14:paraId="2E142EB5" w14:textId="77777777" w:rsidR="00F404A4" w:rsidRPr="00492ECA" w:rsidRDefault="00F404A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საზოგადოებრივ</w:t>
      </w:r>
      <w:r w:rsidRPr="00492ECA">
        <w:rPr>
          <w:rFonts w:ascii="Cambria" w:hAnsi="Cambria" w:cs="Sylfaen"/>
          <w:lang w:val="ka-GE"/>
        </w:rPr>
        <w:t xml:space="preserve"> </w:t>
      </w:r>
      <w:r w:rsidRPr="00492ECA">
        <w:rPr>
          <w:rFonts w:ascii="Sylfaen" w:hAnsi="Sylfaen" w:cs="Sylfaen"/>
          <w:lang w:val="ka-GE"/>
        </w:rPr>
        <w:t>ცენტრებში</w:t>
      </w:r>
      <w:r w:rsidRPr="00492ECA">
        <w:rPr>
          <w:rFonts w:ascii="Cambria" w:hAnsi="Cambria" w:cs="Sylfaen"/>
          <w:lang w:val="ka-GE"/>
        </w:rPr>
        <w:t xml:space="preserve"> </w:t>
      </w:r>
      <w:r w:rsidRPr="00492ECA">
        <w:rPr>
          <w:rFonts w:ascii="Sylfaen" w:hAnsi="Sylfaen" w:cs="Sylfaen"/>
          <w:lang w:val="ka-GE"/>
        </w:rPr>
        <w:t>განთავსებულია</w:t>
      </w:r>
      <w:r w:rsidRPr="00492ECA">
        <w:rPr>
          <w:rFonts w:ascii="Cambria" w:hAnsi="Cambria" w:cs="Sylfaen"/>
          <w:lang w:val="ka-GE"/>
        </w:rPr>
        <w:t xml:space="preserve"> </w:t>
      </w:r>
      <w:r w:rsidRPr="00492ECA">
        <w:rPr>
          <w:rFonts w:ascii="Sylfaen" w:hAnsi="Sylfaen" w:cs="Sylfaen"/>
          <w:lang w:val="ka-GE"/>
        </w:rPr>
        <w:t>მუნიციპალიტეტების</w:t>
      </w:r>
      <w:r w:rsidRPr="00492ECA">
        <w:rPr>
          <w:rFonts w:ascii="Cambria" w:hAnsi="Cambria" w:cs="Sylfaen"/>
          <w:lang w:val="ka-GE"/>
        </w:rPr>
        <w:t xml:space="preserve"> </w:t>
      </w:r>
      <w:r w:rsidRPr="00492ECA">
        <w:rPr>
          <w:rFonts w:ascii="Sylfaen" w:hAnsi="Sylfaen" w:cs="Sylfaen"/>
          <w:lang w:val="ka-GE"/>
        </w:rPr>
        <w:t>გამგებლის</w:t>
      </w:r>
      <w:r w:rsidRPr="00492ECA">
        <w:rPr>
          <w:rFonts w:ascii="Cambria" w:hAnsi="Cambria" w:cs="Sylfaen"/>
          <w:lang w:val="ka-GE"/>
        </w:rPr>
        <w:t xml:space="preserve"> </w:t>
      </w:r>
      <w:r w:rsidRPr="00492ECA">
        <w:rPr>
          <w:rFonts w:ascii="Sylfaen" w:hAnsi="Sylfaen" w:cs="Sylfaen"/>
          <w:lang w:val="ka-GE"/>
        </w:rPr>
        <w:t>წარმომადგენლის</w:t>
      </w:r>
      <w:r w:rsidRPr="00492ECA">
        <w:rPr>
          <w:rFonts w:ascii="Cambria" w:hAnsi="Cambria" w:cs="Sylfaen"/>
          <w:lang w:val="ka-GE"/>
        </w:rPr>
        <w:t xml:space="preserve"> </w:t>
      </w:r>
      <w:r w:rsidRPr="00492ECA">
        <w:rPr>
          <w:rFonts w:ascii="Sylfaen" w:hAnsi="Sylfaen" w:cs="Sylfaen"/>
          <w:lang w:val="ka-GE"/>
        </w:rPr>
        <w:t>ოფისი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გამოყოფილია</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სივრცე</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ჩართულობის</w:t>
      </w:r>
      <w:r w:rsidRPr="00492ECA">
        <w:rPr>
          <w:rFonts w:ascii="Cambria" w:hAnsi="Cambria" w:cs="Sylfaen"/>
          <w:lang w:val="ka-GE"/>
        </w:rPr>
        <w:t xml:space="preserve"> </w:t>
      </w:r>
      <w:r w:rsidRPr="00492ECA">
        <w:rPr>
          <w:rFonts w:ascii="Sylfaen" w:hAnsi="Sylfaen" w:cs="Sylfaen"/>
          <w:lang w:val="ka-GE"/>
        </w:rPr>
        <w:t>ხელშესაწყობად</w:t>
      </w:r>
      <w:r w:rsidRPr="00492ECA">
        <w:rPr>
          <w:rFonts w:ascii="Cambria" w:hAnsi="Cambria" w:cs="Sylfaen"/>
          <w:lang w:val="ka-GE"/>
        </w:rPr>
        <w:t xml:space="preserve">. </w:t>
      </w:r>
      <w:r w:rsidRPr="00492ECA">
        <w:rPr>
          <w:rFonts w:ascii="Sylfaen" w:hAnsi="Sylfaen" w:cs="Sylfaen"/>
          <w:lang w:val="ka-GE"/>
        </w:rPr>
        <w:t>მოქალაქეთათვის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ხელმისაწვდომია</w:t>
      </w:r>
      <w:r w:rsidRPr="00492ECA">
        <w:rPr>
          <w:rFonts w:ascii="Cambria" w:hAnsi="Cambria" w:cs="Sylfaen"/>
          <w:lang w:val="ka-GE"/>
        </w:rPr>
        <w:t xml:space="preserve"> </w:t>
      </w:r>
      <w:r w:rsidRPr="00492ECA">
        <w:rPr>
          <w:rFonts w:ascii="Sylfaen" w:hAnsi="Sylfaen" w:cs="Sylfaen"/>
          <w:lang w:val="ka-GE"/>
        </w:rPr>
        <w:t>უფასო</w:t>
      </w:r>
      <w:r w:rsidRPr="00492ECA">
        <w:rPr>
          <w:rFonts w:ascii="Cambria" w:hAnsi="Cambria" w:cs="Sylfaen"/>
          <w:lang w:val="ka-GE"/>
        </w:rPr>
        <w:t xml:space="preserve"> </w:t>
      </w:r>
      <w:r w:rsidRPr="00492ECA">
        <w:rPr>
          <w:rFonts w:ascii="Sylfaen" w:hAnsi="Sylfaen" w:cs="Sylfaen"/>
          <w:lang w:val="ka-GE"/>
        </w:rPr>
        <w:t>ინტერნეტი</w:t>
      </w:r>
      <w:r w:rsidRPr="00492ECA">
        <w:rPr>
          <w:rFonts w:ascii="Cambria" w:hAnsi="Cambria" w:cs="Sylfaen"/>
          <w:lang w:val="ka-GE"/>
        </w:rPr>
        <w:t xml:space="preserve">, </w:t>
      </w:r>
      <w:r w:rsidRPr="00492ECA">
        <w:rPr>
          <w:rFonts w:ascii="Sylfaen" w:hAnsi="Sylfaen" w:cs="Sylfaen"/>
          <w:lang w:val="ka-GE"/>
        </w:rPr>
        <w:t>კომპიუტერები</w:t>
      </w:r>
      <w:r w:rsidRPr="00492ECA">
        <w:rPr>
          <w:rFonts w:ascii="Cambria" w:hAnsi="Cambria" w:cs="Sylfaen"/>
          <w:lang w:val="ka-GE"/>
        </w:rPr>
        <w:t xml:space="preserve">, </w:t>
      </w:r>
      <w:r w:rsidRPr="00492ECA">
        <w:rPr>
          <w:rFonts w:ascii="Sylfaen" w:hAnsi="Sylfaen" w:cs="Sylfaen"/>
          <w:lang w:val="ka-GE"/>
        </w:rPr>
        <w:t>ვიდეოკონფერენციის</w:t>
      </w:r>
      <w:r w:rsidRPr="00492ECA">
        <w:rPr>
          <w:rFonts w:ascii="Cambria" w:hAnsi="Cambria" w:cs="Sylfaen"/>
          <w:lang w:val="ka-GE"/>
        </w:rPr>
        <w:t xml:space="preserve"> </w:t>
      </w:r>
      <w:r w:rsidRPr="00492ECA">
        <w:rPr>
          <w:rFonts w:ascii="Sylfaen" w:hAnsi="Sylfaen" w:cs="Sylfaen"/>
          <w:lang w:val="ka-GE"/>
        </w:rPr>
        <w:t>აპარატურა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თანამედროვე</w:t>
      </w:r>
      <w:r w:rsidRPr="00492ECA">
        <w:rPr>
          <w:rFonts w:ascii="Cambria" w:hAnsi="Cambria" w:cs="Sylfaen"/>
          <w:lang w:val="ka-GE"/>
        </w:rPr>
        <w:t xml:space="preserve"> </w:t>
      </w:r>
      <w:r w:rsidRPr="00492ECA">
        <w:rPr>
          <w:rFonts w:ascii="Sylfaen" w:hAnsi="Sylfaen" w:cs="Sylfaen"/>
          <w:lang w:val="ka-GE"/>
        </w:rPr>
        <w:t>ელექტრონული</w:t>
      </w:r>
      <w:r w:rsidRPr="00492ECA">
        <w:rPr>
          <w:rFonts w:ascii="Cambria" w:hAnsi="Cambria" w:cs="Sylfaen"/>
          <w:lang w:val="ka-GE"/>
        </w:rPr>
        <w:t xml:space="preserve"> </w:t>
      </w:r>
      <w:r w:rsidRPr="00492ECA">
        <w:rPr>
          <w:rFonts w:ascii="Sylfaen" w:hAnsi="Sylfaen" w:cs="Sylfaen"/>
          <w:lang w:val="ka-GE"/>
        </w:rPr>
        <w:t>ბიბლიოთეკა</w:t>
      </w:r>
      <w:r w:rsidRPr="00492ECA">
        <w:rPr>
          <w:rFonts w:ascii="Cambria" w:hAnsi="Cambria" w:cs="Sylfaen"/>
          <w:lang w:val="ka-GE"/>
        </w:rPr>
        <w:t>.</w:t>
      </w:r>
    </w:p>
    <w:p w14:paraId="575097D7" w14:textId="339C3D6C" w:rsidR="00F404A4" w:rsidRPr="00492ECA" w:rsidRDefault="00F404A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სერვისებზე</w:t>
      </w:r>
      <w:r w:rsidRPr="00492ECA">
        <w:rPr>
          <w:rFonts w:ascii="Cambria" w:hAnsi="Cambria" w:cs="Sylfaen"/>
          <w:lang w:val="ka-GE"/>
        </w:rPr>
        <w:t xml:space="preserve"> </w:t>
      </w:r>
      <w:r w:rsidRPr="00492ECA">
        <w:rPr>
          <w:rFonts w:ascii="Sylfaen" w:hAnsi="Sylfaen" w:cs="Sylfaen"/>
          <w:lang w:val="ka-GE"/>
        </w:rPr>
        <w:t>წვდომის</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ცენტრებს</w:t>
      </w:r>
      <w:r w:rsidRPr="00492ECA">
        <w:rPr>
          <w:rFonts w:ascii="Cambria" w:hAnsi="Cambria" w:cs="Sylfaen"/>
          <w:lang w:val="ka-GE"/>
        </w:rPr>
        <w:t xml:space="preserve"> </w:t>
      </w:r>
      <w:r w:rsidRPr="00492ECA">
        <w:rPr>
          <w:rFonts w:ascii="Sylfaen" w:hAnsi="Sylfaen" w:cs="Sylfaen"/>
          <w:lang w:val="ka-GE"/>
        </w:rPr>
        <w:t>ეკისრებათ</w:t>
      </w:r>
      <w:r w:rsidRPr="00492ECA">
        <w:rPr>
          <w:rFonts w:ascii="Cambria" w:hAnsi="Cambria" w:cs="Sylfaen"/>
          <w:lang w:val="ka-GE"/>
        </w:rPr>
        <w:t xml:space="preserve"> </w:t>
      </w:r>
      <w:r w:rsidRPr="00492ECA">
        <w:rPr>
          <w:rFonts w:ascii="Sylfaen" w:hAnsi="Sylfaen" w:cs="Sylfaen"/>
          <w:lang w:val="ka-GE"/>
        </w:rPr>
        <w:t>მედიატორის</w:t>
      </w:r>
      <w:r w:rsidRPr="00492ECA">
        <w:rPr>
          <w:rFonts w:ascii="Cambria" w:hAnsi="Cambria" w:cs="Sylfaen"/>
          <w:lang w:val="ka-GE"/>
        </w:rPr>
        <w:t xml:space="preserve"> </w:t>
      </w:r>
      <w:r w:rsidRPr="00492ECA">
        <w:rPr>
          <w:rFonts w:ascii="Sylfaen" w:hAnsi="Sylfaen" w:cs="Sylfaen"/>
          <w:lang w:val="ka-GE"/>
        </w:rPr>
        <w:t>როლი</w:t>
      </w:r>
      <w:r w:rsidRPr="00492ECA">
        <w:rPr>
          <w:rFonts w:ascii="Cambria" w:hAnsi="Cambria" w:cs="Sylfaen"/>
          <w:lang w:val="ka-GE"/>
        </w:rPr>
        <w:t xml:space="preserve"> </w:t>
      </w:r>
      <w:r w:rsidRPr="00492ECA">
        <w:rPr>
          <w:rFonts w:ascii="Sylfaen" w:hAnsi="Sylfaen" w:cs="Sylfaen"/>
          <w:lang w:val="ka-GE"/>
        </w:rPr>
        <w:t>მოსახლეობასა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ხელისუფლებას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ცენტრალურ</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ხელისუფლებას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სექტორს</w:t>
      </w:r>
      <w:r w:rsidRPr="00492ECA">
        <w:rPr>
          <w:rFonts w:ascii="Cambria" w:hAnsi="Cambria" w:cs="Sylfaen"/>
          <w:lang w:val="ka-GE"/>
        </w:rPr>
        <w:t xml:space="preserve"> </w:t>
      </w:r>
      <w:r w:rsidRPr="00492ECA">
        <w:rPr>
          <w:rFonts w:ascii="Sylfaen" w:hAnsi="Sylfaen" w:cs="Sylfaen"/>
          <w:lang w:val="ka-GE"/>
        </w:rPr>
        <w:t>საშუალება</w:t>
      </w:r>
      <w:r w:rsidRPr="00492ECA">
        <w:rPr>
          <w:rFonts w:ascii="Cambria" w:hAnsi="Cambria" w:cs="Sylfaen"/>
          <w:lang w:val="ka-GE"/>
        </w:rPr>
        <w:t xml:space="preserve"> </w:t>
      </w:r>
      <w:r w:rsidRPr="00492ECA">
        <w:rPr>
          <w:rFonts w:ascii="Sylfaen" w:hAnsi="Sylfaen" w:cs="Sylfaen"/>
          <w:lang w:val="ka-GE"/>
        </w:rPr>
        <w:t>აქვთ</w:t>
      </w:r>
      <w:r w:rsidRPr="00492ECA">
        <w:rPr>
          <w:rFonts w:ascii="Cambria" w:hAnsi="Cambria" w:cs="Sylfaen"/>
          <w:lang w:val="ka-GE"/>
        </w:rPr>
        <w:t xml:space="preserve">, </w:t>
      </w: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ცენტრი</w:t>
      </w:r>
      <w:r w:rsidRPr="00492ECA">
        <w:rPr>
          <w:rFonts w:ascii="Cambria" w:hAnsi="Cambria" w:cs="Sylfaen"/>
          <w:lang w:val="ka-GE"/>
        </w:rPr>
        <w:t xml:space="preserve"> </w:t>
      </w:r>
      <w:r w:rsidRPr="00492ECA">
        <w:rPr>
          <w:rFonts w:ascii="Sylfaen" w:hAnsi="Sylfaen" w:cs="Sylfaen"/>
          <w:lang w:val="ka-GE"/>
        </w:rPr>
        <w:t>გამოიყენონ</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მოსახლეობასთან</w:t>
      </w:r>
      <w:r w:rsidRPr="00492ECA">
        <w:rPr>
          <w:rFonts w:ascii="Cambria" w:hAnsi="Cambria" w:cs="Sylfaen"/>
          <w:lang w:val="ka-GE"/>
        </w:rPr>
        <w:t xml:space="preserve"> </w:t>
      </w:r>
      <w:r w:rsidRPr="00492ECA">
        <w:rPr>
          <w:rFonts w:ascii="Sylfaen" w:hAnsi="Sylfaen" w:cs="Sylfaen"/>
          <w:lang w:val="ka-GE"/>
        </w:rPr>
        <w:t>კომუნიკაციის</w:t>
      </w:r>
      <w:r w:rsidRPr="00492ECA">
        <w:rPr>
          <w:rFonts w:ascii="Cambria" w:hAnsi="Cambria" w:cs="Sylfaen"/>
          <w:lang w:val="ka-GE"/>
        </w:rPr>
        <w:t xml:space="preserve"> </w:t>
      </w:r>
      <w:r w:rsidRPr="00492ECA">
        <w:rPr>
          <w:rFonts w:ascii="Sylfaen" w:hAnsi="Sylfaen" w:cs="Sylfaen"/>
          <w:lang w:val="ka-GE"/>
        </w:rPr>
        <w:t>წარმართვის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მათთვის</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ინიციატივების</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გასაცნობად</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მოსახლეობის</w:t>
      </w:r>
      <w:r w:rsidRPr="00492ECA">
        <w:rPr>
          <w:rFonts w:ascii="Cambria" w:hAnsi="Cambria" w:cs="Sylfaen"/>
          <w:lang w:val="ka-GE"/>
        </w:rPr>
        <w:t xml:space="preserve"> </w:t>
      </w:r>
      <w:r w:rsidRPr="00492ECA">
        <w:rPr>
          <w:rFonts w:ascii="Sylfaen" w:hAnsi="Sylfaen" w:cs="Sylfaen"/>
          <w:lang w:val="ka-GE"/>
        </w:rPr>
        <w:t>ინფორმირებულობის</w:t>
      </w:r>
      <w:r w:rsidRPr="00492ECA">
        <w:rPr>
          <w:rFonts w:ascii="Cambria" w:hAnsi="Cambria" w:cs="Sylfaen"/>
          <w:lang w:val="ka-GE"/>
        </w:rPr>
        <w:t xml:space="preserve"> </w:t>
      </w:r>
      <w:r w:rsidRPr="00492ECA">
        <w:rPr>
          <w:rFonts w:ascii="Sylfaen" w:hAnsi="Sylfaen" w:cs="Sylfaen"/>
          <w:lang w:val="ka-GE"/>
        </w:rPr>
        <w:t>ასამაღლებელი</w:t>
      </w:r>
      <w:r w:rsidRPr="00492ECA">
        <w:rPr>
          <w:rFonts w:ascii="Cambria" w:hAnsi="Cambria" w:cs="Sylfaen"/>
          <w:lang w:val="ka-GE"/>
        </w:rPr>
        <w:t xml:space="preserve"> </w:t>
      </w:r>
      <w:r w:rsidRPr="00492ECA">
        <w:rPr>
          <w:rFonts w:ascii="Sylfaen" w:hAnsi="Sylfaen" w:cs="Sylfaen"/>
          <w:lang w:val="ka-GE"/>
        </w:rPr>
        <w:t>ღონისძიებების</w:t>
      </w:r>
      <w:r w:rsidRPr="00492ECA">
        <w:rPr>
          <w:rFonts w:ascii="Cambria" w:hAnsi="Cambria" w:cs="Sylfaen"/>
          <w:lang w:val="ka-GE"/>
        </w:rPr>
        <w:t xml:space="preserve"> </w:t>
      </w:r>
      <w:r w:rsidRPr="00492ECA">
        <w:rPr>
          <w:rFonts w:ascii="Sylfaen" w:hAnsi="Sylfaen" w:cs="Sylfaen"/>
          <w:lang w:val="ka-GE"/>
        </w:rPr>
        <w:t>ჩასატარებლად</w:t>
      </w:r>
      <w:r w:rsidRPr="00492ECA">
        <w:rPr>
          <w:rFonts w:ascii="Cambria" w:hAnsi="Cambria" w:cs="Sylfaen"/>
          <w:lang w:val="ka-GE"/>
        </w:rPr>
        <w:t>.</w:t>
      </w:r>
      <w:r w:rsidR="00902607" w:rsidRPr="00492ECA">
        <w:rPr>
          <w:rFonts w:ascii="Cambria" w:hAnsi="Cambria" w:cs="Sylfaen"/>
          <w:lang w:val="ka-GE"/>
        </w:rPr>
        <w:t xml:space="preserve"> </w:t>
      </w:r>
      <w:r w:rsidRPr="00492ECA">
        <w:rPr>
          <w:rFonts w:ascii="Sylfaen" w:hAnsi="Sylfaen" w:cs="Sylfaen"/>
          <w:lang w:val="ka-GE"/>
        </w:rPr>
        <w:t>ამჟამად</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მასშტაბით</w:t>
      </w:r>
      <w:r w:rsidRPr="00492ECA">
        <w:rPr>
          <w:rFonts w:ascii="Cambria" w:hAnsi="Cambria" w:cs="Sylfaen"/>
          <w:lang w:val="ka-GE"/>
        </w:rPr>
        <w:t xml:space="preserve"> </w:t>
      </w:r>
      <w:ins w:id="719" w:author="mac icloud" w:date="2018-09-10T20:17:00Z">
        <w:r w:rsidR="003A6B89" w:rsidRPr="00492ECA">
          <w:rPr>
            <w:rFonts w:ascii="Sylfaen" w:hAnsi="Sylfaen" w:cs="Sylfaen"/>
            <w:lang w:val="ka-GE"/>
          </w:rPr>
          <w:t>ფუნქციონირებს</w:t>
        </w:r>
        <w:r w:rsidR="003A6B89" w:rsidRPr="00492ECA">
          <w:rPr>
            <w:rFonts w:ascii="Cambria" w:hAnsi="Cambria" w:cs="Sylfaen"/>
            <w:lang w:val="ka-GE"/>
          </w:rPr>
          <w:t xml:space="preserve"> </w:t>
        </w:r>
      </w:ins>
      <w:r w:rsidRPr="00492ECA">
        <w:rPr>
          <w:rFonts w:ascii="Cambria" w:hAnsi="Cambria" w:cs="Sylfaen"/>
          <w:lang w:val="ka-GE"/>
        </w:rPr>
        <w:t>5</w:t>
      </w:r>
      <w:r w:rsidR="003510BE" w:rsidRPr="00492ECA">
        <w:rPr>
          <w:rFonts w:ascii="Cambria" w:hAnsi="Cambria" w:cs="Sylfaen"/>
          <w:lang w:val="ka-GE"/>
        </w:rPr>
        <w:t>3</w:t>
      </w:r>
      <w:r w:rsidRPr="00492ECA">
        <w:rPr>
          <w:rFonts w:ascii="Cambria" w:hAnsi="Cambria" w:cs="Sylfaen"/>
          <w:lang w:val="ka-GE"/>
        </w:rPr>
        <w:t xml:space="preserve"> </w:t>
      </w:r>
      <w:r w:rsidRPr="00492ECA">
        <w:rPr>
          <w:rFonts w:ascii="Sylfaen" w:hAnsi="Sylfaen" w:cs="Sylfaen"/>
          <w:lang w:val="ka-GE"/>
        </w:rPr>
        <w:t>საზოგადოებრივი</w:t>
      </w:r>
      <w:r w:rsidRPr="00492ECA">
        <w:rPr>
          <w:rFonts w:ascii="Cambria" w:hAnsi="Cambria" w:cs="Sylfaen"/>
          <w:lang w:val="ka-GE"/>
        </w:rPr>
        <w:t xml:space="preserve"> </w:t>
      </w:r>
      <w:r w:rsidRPr="00492ECA">
        <w:rPr>
          <w:rFonts w:ascii="Sylfaen" w:hAnsi="Sylfaen" w:cs="Sylfaen"/>
          <w:lang w:val="ka-GE"/>
        </w:rPr>
        <w:t>ცენტრი</w:t>
      </w:r>
      <w:del w:id="720" w:author="mac icloud" w:date="2018-09-10T20:17:00Z">
        <w:r w:rsidRPr="00492ECA" w:rsidDel="003A6B89">
          <w:rPr>
            <w:rFonts w:ascii="Cambria" w:hAnsi="Cambria" w:cs="Sylfaen"/>
            <w:lang w:val="ka-GE"/>
          </w:rPr>
          <w:delText xml:space="preserve"> </w:delText>
        </w:r>
        <w:r w:rsidRPr="00492ECA" w:rsidDel="003A6B89">
          <w:rPr>
            <w:rFonts w:ascii="Sylfaen" w:hAnsi="Sylfaen" w:cs="Sylfaen"/>
            <w:lang w:val="ka-GE"/>
          </w:rPr>
          <w:delText>ფუნქციონირებს</w:delText>
        </w:r>
      </w:del>
      <w:r w:rsidRPr="00492ECA">
        <w:rPr>
          <w:rFonts w:ascii="Cambria" w:hAnsi="Cambria" w:cs="Sylfaen"/>
          <w:lang w:val="ka-GE"/>
        </w:rPr>
        <w:t>.</w:t>
      </w:r>
    </w:p>
    <w:p w14:paraId="49DDF4E3" w14:textId="77777777" w:rsidR="00CF3AEB" w:rsidRPr="00492ECA" w:rsidRDefault="00CF3AE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საანგარიშო</w:t>
      </w:r>
      <w:r w:rsidRPr="00492ECA">
        <w:rPr>
          <w:rFonts w:ascii="Cambria" w:hAnsi="Cambria" w:cs="Sylfaen"/>
          <w:lang w:val="ka-GE"/>
        </w:rPr>
        <w:t xml:space="preserve"> </w:t>
      </w:r>
      <w:r w:rsidRPr="00492ECA">
        <w:rPr>
          <w:rFonts w:ascii="Sylfaen" w:hAnsi="Sylfaen" w:cs="Sylfaen"/>
          <w:lang w:val="ka-GE"/>
        </w:rPr>
        <w:t>პერიოდში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ფონდს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პრევენციისა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მემორანდუმები</w:t>
      </w:r>
      <w:r w:rsidRPr="00492ECA">
        <w:rPr>
          <w:rFonts w:ascii="Cambria" w:hAnsi="Cambria" w:cs="Sylfaen"/>
          <w:lang w:val="ka-GE"/>
        </w:rPr>
        <w:t xml:space="preserve"> </w:t>
      </w:r>
      <w:r w:rsidRPr="00492ECA">
        <w:rPr>
          <w:rFonts w:ascii="Sylfaen" w:hAnsi="Sylfaen" w:cs="Sylfaen"/>
          <w:lang w:val="ka-GE"/>
        </w:rPr>
        <w:t>აქვს</w:t>
      </w:r>
      <w:r w:rsidRPr="00492ECA">
        <w:rPr>
          <w:rFonts w:ascii="Cambria" w:hAnsi="Cambria" w:cs="Sylfaen"/>
          <w:lang w:val="ka-GE"/>
        </w:rPr>
        <w:t xml:space="preserve"> </w:t>
      </w:r>
      <w:r w:rsidRPr="00492ECA">
        <w:rPr>
          <w:rFonts w:ascii="Sylfaen" w:hAnsi="Sylfaen" w:cs="Sylfaen"/>
          <w:lang w:val="ka-GE"/>
        </w:rPr>
        <w:t>გაფორმებული</w:t>
      </w:r>
      <w:r w:rsidRPr="00492ECA">
        <w:rPr>
          <w:rFonts w:ascii="Cambria" w:hAnsi="Cambria" w:cs="Sylfaen"/>
          <w:lang w:val="ka-GE"/>
        </w:rPr>
        <w:t xml:space="preserve"> </w:t>
      </w:r>
      <w:r w:rsidRPr="00492ECA">
        <w:rPr>
          <w:rFonts w:ascii="Sylfaen" w:hAnsi="Sylfaen" w:cs="Sylfaen"/>
          <w:lang w:val="ka-GE"/>
        </w:rPr>
        <w:t>შემდეგ</w:t>
      </w:r>
      <w:r w:rsidRPr="00492ECA">
        <w:rPr>
          <w:rFonts w:ascii="Cambria" w:hAnsi="Cambria" w:cs="Sylfaen"/>
          <w:lang w:val="ka-GE"/>
        </w:rPr>
        <w:t xml:space="preserve"> </w:t>
      </w:r>
      <w:r w:rsidRPr="00492ECA">
        <w:rPr>
          <w:rFonts w:ascii="Sylfaen" w:hAnsi="Sylfaen" w:cs="Sylfaen"/>
          <w:lang w:val="ka-GE"/>
        </w:rPr>
        <w:t>ადგილობრივ</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ორგანიზაციებთან</w:t>
      </w:r>
      <w:r w:rsidRPr="00492ECA">
        <w:rPr>
          <w:rFonts w:ascii="Cambria" w:hAnsi="Cambria" w:cs="Sylfaen"/>
          <w:lang w:val="ka-GE"/>
        </w:rPr>
        <w:t>:</w:t>
      </w:r>
    </w:p>
    <w:p w14:paraId="630883E0" w14:textId="77777777" w:rsidR="00CF3AEB" w:rsidRPr="00492ECA" w:rsidRDefault="00CF3AEB"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ქალთა</w:t>
      </w:r>
      <w:r w:rsidRPr="00492ECA">
        <w:rPr>
          <w:rFonts w:ascii="Cambria" w:hAnsi="Cambria"/>
          <w:szCs w:val="24"/>
          <w:lang w:val="ka-GE"/>
        </w:rPr>
        <w:t xml:space="preserve"> </w:t>
      </w:r>
      <w:r w:rsidRPr="00492ECA">
        <w:rPr>
          <w:rFonts w:ascii="Sylfaen" w:hAnsi="Sylfaen" w:cs="Sylfaen"/>
          <w:szCs w:val="24"/>
          <w:lang w:val="ka-GE"/>
        </w:rPr>
        <w:t>საკონსულტაციო</w:t>
      </w:r>
      <w:r w:rsidRPr="00492ECA">
        <w:rPr>
          <w:rFonts w:ascii="Cambria" w:hAnsi="Cambria"/>
          <w:szCs w:val="24"/>
          <w:lang w:val="ka-GE"/>
        </w:rPr>
        <w:t xml:space="preserve"> </w:t>
      </w:r>
      <w:r w:rsidRPr="00492ECA">
        <w:rPr>
          <w:rFonts w:ascii="Sylfaen" w:hAnsi="Sylfaen" w:cs="Sylfaen"/>
          <w:szCs w:val="24"/>
          <w:lang w:val="ka-GE"/>
        </w:rPr>
        <w:t>ცენტრი</w:t>
      </w:r>
      <w:r w:rsidRPr="00492ECA">
        <w:rPr>
          <w:rFonts w:ascii="Cambria" w:hAnsi="Cambria"/>
          <w:szCs w:val="24"/>
          <w:lang w:val="ka-GE"/>
        </w:rPr>
        <w:t xml:space="preserve"> ,,</w:t>
      </w:r>
      <w:r w:rsidRPr="00492ECA">
        <w:rPr>
          <w:rFonts w:ascii="Sylfaen" w:hAnsi="Sylfaen" w:cs="Sylfaen"/>
          <w:szCs w:val="24"/>
          <w:lang w:val="ka-GE"/>
        </w:rPr>
        <w:t>სახლი</w:t>
      </w:r>
      <w:r w:rsidRPr="00492ECA">
        <w:rPr>
          <w:rFonts w:ascii="Cambria" w:hAnsi="Cambria"/>
          <w:szCs w:val="24"/>
          <w:lang w:val="ka-GE"/>
        </w:rPr>
        <w:t>“;</w:t>
      </w:r>
    </w:p>
    <w:p w14:paraId="58B8194A" w14:textId="77777777" w:rsidR="00CF3AEB" w:rsidRPr="00492ECA" w:rsidRDefault="00CF3AEB"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საქართველოს</w:t>
      </w:r>
      <w:r w:rsidRPr="00492ECA">
        <w:rPr>
          <w:rFonts w:ascii="Cambria" w:hAnsi="Cambria"/>
          <w:szCs w:val="24"/>
          <w:lang w:val="ka-GE"/>
        </w:rPr>
        <w:t xml:space="preserve"> </w:t>
      </w:r>
      <w:r w:rsidRPr="00492ECA">
        <w:rPr>
          <w:rFonts w:ascii="Sylfaen" w:hAnsi="Sylfaen" w:cs="Sylfaen"/>
          <w:szCs w:val="24"/>
          <w:lang w:val="ka-GE"/>
        </w:rPr>
        <w:t>ახალგაზრდა</w:t>
      </w:r>
      <w:r w:rsidRPr="00492ECA">
        <w:rPr>
          <w:rFonts w:ascii="Cambria" w:hAnsi="Cambria"/>
          <w:szCs w:val="24"/>
          <w:lang w:val="ka-GE"/>
        </w:rPr>
        <w:t xml:space="preserve"> </w:t>
      </w:r>
      <w:r w:rsidRPr="00492ECA">
        <w:rPr>
          <w:rFonts w:ascii="Sylfaen" w:hAnsi="Sylfaen" w:cs="Sylfaen"/>
          <w:szCs w:val="24"/>
          <w:lang w:val="ka-GE"/>
        </w:rPr>
        <w:t>იურისტთა</w:t>
      </w:r>
      <w:r w:rsidRPr="00492ECA">
        <w:rPr>
          <w:rFonts w:ascii="Cambria" w:hAnsi="Cambria"/>
          <w:szCs w:val="24"/>
          <w:lang w:val="ka-GE"/>
        </w:rPr>
        <w:t xml:space="preserve"> </w:t>
      </w:r>
      <w:r w:rsidRPr="00492ECA">
        <w:rPr>
          <w:rFonts w:ascii="Sylfaen" w:hAnsi="Sylfaen" w:cs="Sylfaen"/>
          <w:szCs w:val="24"/>
          <w:lang w:val="ka-GE"/>
        </w:rPr>
        <w:t>ასოციაცია</w:t>
      </w:r>
      <w:r w:rsidRPr="00492ECA">
        <w:rPr>
          <w:rFonts w:ascii="Cambria" w:hAnsi="Cambria"/>
          <w:szCs w:val="24"/>
          <w:lang w:val="ka-GE"/>
        </w:rPr>
        <w:t>;</w:t>
      </w:r>
    </w:p>
    <w:p w14:paraId="29AF21D2" w14:textId="77777777" w:rsidR="00CF3AEB" w:rsidRPr="00492ECA" w:rsidRDefault="00CF3AEB"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ძალადობისაგან</w:t>
      </w:r>
      <w:r w:rsidRPr="00492ECA">
        <w:rPr>
          <w:rFonts w:ascii="Cambria" w:hAnsi="Cambria"/>
          <w:szCs w:val="24"/>
          <w:lang w:val="ka-GE"/>
        </w:rPr>
        <w:t xml:space="preserve"> </w:t>
      </w:r>
      <w:r w:rsidRPr="00492ECA">
        <w:rPr>
          <w:rFonts w:ascii="Sylfaen" w:hAnsi="Sylfaen" w:cs="Sylfaen"/>
          <w:szCs w:val="24"/>
          <w:lang w:val="ka-GE"/>
        </w:rPr>
        <w:t>დაცვის</w:t>
      </w:r>
      <w:r w:rsidRPr="00492ECA">
        <w:rPr>
          <w:rFonts w:ascii="Cambria" w:hAnsi="Cambria"/>
          <w:szCs w:val="24"/>
          <w:lang w:val="ka-GE"/>
        </w:rPr>
        <w:t xml:space="preserve"> </w:t>
      </w:r>
      <w:r w:rsidRPr="00492ECA">
        <w:rPr>
          <w:rFonts w:ascii="Sylfaen" w:hAnsi="Sylfaen" w:cs="Sylfaen"/>
          <w:szCs w:val="24"/>
          <w:lang w:val="ka-GE"/>
        </w:rPr>
        <w:t>ეროვნული</w:t>
      </w:r>
      <w:r w:rsidRPr="00492ECA">
        <w:rPr>
          <w:rFonts w:ascii="Cambria" w:hAnsi="Cambria"/>
          <w:szCs w:val="24"/>
          <w:lang w:val="ka-GE"/>
        </w:rPr>
        <w:t xml:space="preserve"> </w:t>
      </w:r>
      <w:r w:rsidRPr="00492ECA">
        <w:rPr>
          <w:rFonts w:ascii="Sylfaen" w:hAnsi="Sylfaen" w:cs="Sylfaen"/>
          <w:szCs w:val="24"/>
          <w:lang w:val="ka-GE"/>
        </w:rPr>
        <w:t>ქსელი</w:t>
      </w:r>
      <w:r w:rsidRPr="00492ECA">
        <w:rPr>
          <w:rFonts w:ascii="Cambria" w:hAnsi="Cambria"/>
          <w:szCs w:val="24"/>
          <w:lang w:val="ka-GE"/>
        </w:rPr>
        <w:t>;</w:t>
      </w:r>
    </w:p>
    <w:p w14:paraId="3EB14B62" w14:textId="77777777" w:rsidR="00CF3AEB" w:rsidRPr="00492ECA" w:rsidRDefault="00CF3AEB" w:rsidP="0068132A">
      <w:pPr>
        <w:pStyle w:val="ListParagraph"/>
        <w:numPr>
          <w:ilvl w:val="0"/>
          <w:numId w:val="6"/>
        </w:numPr>
        <w:spacing w:after="0"/>
        <w:rPr>
          <w:rFonts w:ascii="Cambria" w:hAnsi="Cambria"/>
          <w:szCs w:val="24"/>
          <w:lang w:val="ka-GE"/>
        </w:rPr>
      </w:pPr>
      <w:r w:rsidRPr="00492ECA">
        <w:rPr>
          <w:rFonts w:ascii="Sylfaen" w:hAnsi="Sylfaen" w:cs="Sylfaen"/>
          <w:szCs w:val="24"/>
          <w:lang w:val="ka-GE"/>
        </w:rPr>
        <w:t>ქალთა</w:t>
      </w:r>
      <w:r w:rsidRPr="00492ECA">
        <w:rPr>
          <w:rFonts w:ascii="Cambria" w:hAnsi="Cambria"/>
          <w:szCs w:val="24"/>
          <w:lang w:val="ka-GE"/>
        </w:rPr>
        <w:t xml:space="preserve"> </w:t>
      </w:r>
      <w:r w:rsidRPr="00492ECA">
        <w:rPr>
          <w:rFonts w:ascii="Sylfaen" w:hAnsi="Sylfaen" w:cs="Sylfaen"/>
          <w:szCs w:val="24"/>
          <w:lang w:val="ka-GE"/>
        </w:rPr>
        <w:t>საინფორმაციო</w:t>
      </w:r>
      <w:r w:rsidRPr="00492ECA">
        <w:rPr>
          <w:rFonts w:ascii="Cambria" w:hAnsi="Cambria"/>
          <w:szCs w:val="24"/>
          <w:lang w:val="ka-GE"/>
        </w:rPr>
        <w:t xml:space="preserve"> </w:t>
      </w:r>
      <w:r w:rsidRPr="00492ECA">
        <w:rPr>
          <w:rFonts w:ascii="Sylfaen" w:hAnsi="Sylfaen" w:cs="Sylfaen"/>
          <w:szCs w:val="24"/>
          <w:lang w:val="ka-GE"/>
        </w:rPr>
        <w:t>ცენტრი</w:t>
      </w:r>
      <w:r w:rsidRPr="00492ECA">
        <w:rPr>
          <w:rFonts w:ascii="Cambria" w:hAnsi="Cambria"/>
          <w:szCs w:val="24"/>
          <w:lang w:val="ka-GE"/>
        </w:rPr>
        <w:t>;</w:t>
      </w:r>
    </w:p>
    <w:p w14:paraId="32A5BD21" w14:textId="77777777" w:rsidR="00CF3AEB" w:rsidRPr="00492ECA" w:rsidRDefault="00CF3AEB" w:rsidP="0068132A">
      <w:pPr>
        <w:pStyle w:val="ListParagraph"/>
        <w:numPr>
          <w:ilvl w:val="0"/>
          <w:numId w:val="6"/>
        </w:numPr>
        <w:spacing w:after="240"/>
        <w:rPr>
          <w:rFonts w:ascii="Cambria" w:hAnsi="Cambria" w:cs="Sylfaen"/>
          <w:lang w:val="ka-GE"/>
        </w:rPr>
      </w:pPr>
      <w:r w:rsidRPr="00492ECA">
        <w:rPr>
          <w:rFonts w:ascii="Sylfaen" w:hAnsi="Sylfaen" w:cs="Sylfaen"/>
          <w:szCs w:val="24"/>
          <w:lang w:val="ka-GE"/>
        </w:rPr>
        <w:t>ქალთა</w:t>
      </w:r>
      <w:r w:rsidRPr="00492ECA">
        <w:rPr>
          <w:rFonts w:ascii="Cambria" w:hAnsi="Cambria"/>
          <w:szCs w:val="24"/>
          <w:lang w:val="ka-GE"/>
        </w:rPr>
        <w:t xml:space="preserve"> </w:t>
      </w:r>
      <w:r w:rsidRPr="00492ECA">
        <w:rPr>
          <w:rFonts w:ascii="Sylfaen" w:hAnsi="Sylfaen" w:cs="Sylfaen"/>
          <w:szCs w:val="24"/>
          <w:lang w:val="ka-GE"/>
        </w:rPr>
        <w:t>დასაქმების</w:t>
      </w:r>
      <w:r w:rsidRPr="00492ECA">
        <w:rPr>
          <w:rFonts w:ascii="Cambria" w:hAnsi="Cambria"/>
          <w:szCs w:val="24"/>
          <w:lang w:val="ka-GE"/>
        </w:rPr>
        <w:t xml:space="preserve"> </w:t>
      </w:r>
      <w:r w:rsidRPr="00492ECA">
        <w:rPr>
          <w:rFonts w:ascii="Sylfaen" w:hAnsi="Sylfaen" w:cs="Sylfaen"/>
          <w:szCs w:val="24"/>
          <w:lang w:val="ka-GE"/>
        </w:rPr>
        <w:t>ხელშემწყობი</w:t>
      </w:r>
      <w:r w:rsidRPr="00492ECA">
        <w:rPr>
          <w:rFonts w:ascii="Cambria" w:hAnsi="Cambria"/>
          <w:szCs w:val="24"/>
          <w:lang w:val="ka-GE"/>
        </w:rPr>
        <w:t xml:space="preserve"> </w:t>
      </w:r>
      <w:r w:rsidRPr="00492ECA">
        <w:rPr>
          <w:rFonts w:ascii="Sylfaen" w:hAnsi="Sylfaen" w:cs="Sylfaen"/>
          <w:szCs w:val="24"/>
          <w:lang w:val="ka-GE"/>
        </w:rPr>
        <w:t>ასოციაცია</w:t>
      </w:r>
      <w:r w:rsidRPr="00492ECA">
        <w:rPr>
          <w:rFonts w:ascii="Cambria" w:hAnsi="Cambria"/>
          <w:szCs w:val="24"/>
          <w:lang w:val="ka-GE"/>
        </w:rPr>
        <w:t xml:space="preserve"> „</w:t>
      </w:r>
      <w:r w:rsidRPr="00492ECA">
        <w:rPr>
          <w:rFonts w:ascii="Sylfaen" w:hAnsi="Sylfaen" w:cs="Sylfaen"/>
          <w:szCs w:val="24"/>
          <w:lang w:val="ka-GE"/>
        </w:rPr>
        <w:t>ამაგდარი</w:t>
      </w:r>
      <w:r w:rsidRPr="00492ECA">
        <w:rPr>
          <w:rFonts w:ascii="Cambria" w:hAnsi="Cambria"/>
          <w:szCs w:val="24"/>
          <w:lang w:val="ka-GE"/>
        </w:rPr>
        <w:t>“;</w:t>
      </w:r>
    </w:p>
    <w:p w14:paraId="1B555C41" w14:textId="77777777" w:rsidR="00CF3AEB" w:rsidRPr="00492ECA" w:rsidRDefault="00CF3AEB" w:rsidP="0068132A">
      <w:pPr>
        <w:pStyle w:val="ListParagraph"/>
        <w:numPr>
          <w:ilvl w:val="0"/>
          <w:numId w:val="6"/>
        </w:numPr>
        <w:spacing w:after="240"/>
        <w:rPr>
          <w:rFonts w:ascii="Cambria" w:hAnsi="Cambria" w:cs="Sylfaen"/>
          <w:lang w:val="ka-GE"/>
        </w:rPr>
      </w:pPr>
      <w:r w:rsidRPr="00492ECA">
        <w:rPr>
          <w:rFonts w:ascii="Sylfaen" w:hAnsi="Sylfaen" w:cs="Sylfaen"/>
          <w:szCs w:val="24"/>
          <w:lang w:val="ka-GE"/>
        </w:rPr>
        <w:t>საინფორმაციო</w:t>
      </w:r>
      <w:r w:rsidRPr="00492ECA">
        <w:rPr>
          <w:rFonts w:ascii="Cambria" w:hAnsi="Cambria"/>
          <w:szCs w:val="24"/>
          <w:lang w:val="ka-GE"/>
        </w:rPr>
        <w:t xml:space="preserve"> </w:t>
      </w:r>
      <w:r w:rsidRPr="00492ECA">
        <w:rPr>
          <w:rFonts w:ascii="Sylfaen" w:hAnsi="Sylfaen" w:cs="Sylfaen"/>
          <w:szCs w:val="24"/>
          <w:lang w:val="ka-GE"/>
        </w:rPr>
        <w:t>სამედიცინო</w:t>
      </w:r>
      <w:r w:rsidRPr="00492ECA">
        <w:rPr>
          <w:rFonts w:ascii="Cambria" w:hAnsi="Cambria"/>
          <w:szCs w:val="24"/>
          <w:lang w:val="ka-GE"/>
        </w:rPr>
        <w:t>-</w:t>
      </w:r>
      <w:r w:rsidRPr="00492ECA">
        <w:rPr>
          <w:rFonts w:ascii="Sylfaen" w:hAnsi="Sylfaen" w:cs="Sylfaen"/>
          <w:szCs w:val="24"/>
          <w:lang w:val="ka-GE"/>
        </w:rPr>
        <w:t>ფსიქოლოგიური</w:t>
      </w:r>
      <w:r w:rsidRPr="00492ECA">
        <w:rPr>
          <w:rFonts w:ascii="Cambria" w:hAnsi="Cambria"/>
          <w:szCs w:val="24"/>
          <w:lang w:val="ka-GE"/>
        </w:rPr>
        <w:t xml:space="preserve"> </w:t>
      </w:r>
      <w:r w:rsidRPr="00492ECA">
        <w:rPr>
          <w:rFonts w:ascii="Sylfaen" w:hAnsi="Sylfaen" w:cs="Sylfaen"/>
          <w:szCs w:val="24"/>
          <w:lang w:val="ka-GE"/>
        </w:rPr>
        <w:t>ცენტრი</w:t>
      </w:r>
      <w:r w:rsidRPr="00492ECA">
        <w:rPr>
          <w:rFonts w:ascii="Cambria" w:hAnsi="Cambria"/>
          <w:szCs w:val="24"/>
          <w:lang w:val="ka-GE"/>
        </w:rPr>
        <w:t xml:space="preserve"> ,,</w:t>
      </w:r>
      <w:r w:rsidRPr="00492ECA">
        <w:rPr>
          <w:rFonts w:ascii="Sylfaen" w:hAnsi="Sylfaen" w:cs="Sylfaen"/>
          <w:szCs w:val="24"/>
          <w:lang w:val="ka-GE"/>
        </w:rPr>
        <w:t>თანადგომა</w:t>
      </w:r>
      <w:r w:rsidRPr="00492ECA">
        <w:rPr>
          <w:rFonts w:ascii="Cambria" w:hAnsi="Cambria"/>
          <w:szCs w:val="24"/>
          <w:lang w:val="ka-GE"/>
        </w:rPr>
        <w:t>“.</w:t>
      </w:r>
    </w:p>
    <w:p w14:paraId="34C0E51B" w14:textId="77777777" w:rsidR="00EA5C82" w:rsidRPr="00492ECA" w:rsidRDefault="00EA5C82" w:rsidP="0068132A">
      <w:pPr>
        <w:pStyle w:val="ListParagraph"/>
        <w:spacing w:after="240"/>
        <w:rPr>
          <w:rFonts w:ascii="Cambria" w:hAnsi="Cambria" w:cs="Sylfaen"/>
          <w:lang w:val="ka-GE"/>
        </w:rPr>
      </w:pPr>
    </w:p>
    <w:p w14:paraId="67221F30" w14:textId="77777777" w:rsidR="00902607" w:rsidRPr="00492ECA" w:rsidRDefault="00902607" w:rsidP="0068132A">
      <w:pPr>
        <w:pStyle w:val="ListParagraph"/>
        <w:spacing w:after="200"/>
        <w:jc w:val="left"/>
        <w:rPr>
          <w:rFonts w:ascii="Cambria" w:eastAsia="Sylfaen" w:hAnsi="Cambria" w:cs="Sylfaen"/>
          <w:szCs w:val="24"/>
          <w:lang w:val="ka-GE"/>
        </w:rPr>
      </w:pPr>
    </w:p>
    <w:p w14:paraId="2313613C" w14:textId="77777777" w:rsidR="00CF3AEB" w:rsidRPr="00492ECA" w:rsidRDefault="00CF3AE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შეხვედრების</w:t>
      </w:r>
      <w:r w:rsidRPr="00492ECA">
        <w:rPr>
          <w:rFonts w:ascii="Cambria" w:hAnsi="Cambria" w:cs="Sylfaen"/>
          <w:lang w:val="ka-GE"/>
        </w:rPr>
        <w:t xml:space="preserve"> </w:t>
      </w:r>
      <w:r w:rsidRPr="00492ECA">
        <w:rPr>
          <w:rFonts w:ascii="Sylfaen" w:hAnsi="Sylfaen" w:cs="Sylfaen"/>
          <w:lang w:val="ka-GE"/>
        </w:rPr>
        <w:t>დროს</w:t>
      </w:r>
      <w:r w:rsidRPr="00492ECA">
        <w:rPr>
          <w:rFonts w:ascii="Cambria" w:hAnsi="Cambria" w:cs="Sylfaen"/>
          <w:lang w:val="ka-GE"/>
        </w:rPr>
        <w:t xml:space="preserve"> </w:t>
      </w:r>
      <w:r w:rsidRPr="00492ECA">
        <w:rPr>
          <w:rFonts w:ascii="Sylfaen" w:hAnsi="Sylfaen" w:cs="Sylfaen"/>
          <w:lang w:val="ka-GE"/>
        </w:rPr>
        <w:t>გავრცელდა</w:t>
      </w:r>
      <w:r w:rsidRPr="00492ECA">
        <w:rPr>
          <w:rFonts w:ascii="Cambria" w:hAnsi="Cambria" w:cs="Sylfaen"/>
          <w:lang w:val="ka-GE"/>
        </w:rPr>
        <w:t xml:space="preserve"> </w:t>
      </w:r>
      <w:r w:rsidRPr="00492ECA">
        <w:rPr>
          <w:rFonts w:ascii="Sylfaen" w:hAnsi="Sylfaen" w:cs="Sylfaen"/>
          <w:lang w:val="ka-GE"/>
        </w:rPr>
        <w:t>ოთხენოვანი</w:t>
      </w:r>
      <w:r w:rsidRPr="00492ECA">
        <w:rPr>
          <w:rFonts w:ascii="Cambria" w:hAnsi="Cambria" w:cs="Sylfaen"/>
          <w:lang w:val="ka-GE"/>
        </w:rPr>
        <w:t xml:space="preserve"> (</w:t>
      </w:r>
      <w:r w:rsidRPr="00492ECA">
        <w:rPr>
          <w:rFonts w:ascii="Sylfaen" w:hAnsi="Sylfaen" w:cs="Sylfaen"/>
          <w:lang w:val="ka-GE"/>
        </w:rPr>
        <w:t>ქართულ</w:t>
      </w:r>
      <w:r w:rsidRPr="00492ECA">
        <w:rPr>
          <w:rFonts w:ascii="Cambria" w:hAnsi="Cambria" w:cs="Sylfaen"/>
          <w:lang w:val="ka-GE"/>
        </w:rPr>
        <w:t xml:space="preserve">, </w:t>
      </w:r>
      <w:r w:rsidRPr="00492ECA">
        <w:rPr>
          <w:rFonts w:ascii="Sylfaen" w:hAnsi="Sylfaen" w:cs="Sylfaen"/>
          <w:lang w:val="ka-GE"/>
        </w:rPr>
        <w:t>სომხურ</w:t>
      </w:r>
      <w:r w:rsidRPr="00492ECA">
        <w:rPr>
          <w:rFonts w:ascii="Cambria" w:hAnsi="Cambria" w:cs="Sylfaen"/>
          <w:lang w:val="ka-GE"/>
        </w:rPr>
        <w:t xml:space="preserve">, </w:t>
      </w:r>
      <w:r w:rsidRPr="00492ECA">
        <w:rPr>
          <w:rFonts w:ascii="Sylfaen" w:hAnsi="Sylfaen" w:cs="Sylfaen"/>
          <w:lang w:val="ka-GE"/>
        </w:rPr>
        <w:t>აზერბაიჯანულ</w:t>
      </w:r>
      <w:r w:rsidRPr="00492ECA">
        <w:rPr>
          <w:rFonts w:ascii="Cambria" w:hAnsi="Cambria" w:cs="Sylfaen"/>
          <w:lang w:val="ka-GE"/>
        </w:rPr>
        <w:t xml:space="preserve">, </w:t>
      </w:r>
      <w:r w:rsidRPr="00492ECA">
        <w:rPr>
          <w:rFonts w:ascii="Sylfaen" w:hAnsi="Sylfaen" w:cs="Sylfaen"/>
          <w:lang w:val="ka-GE"/>
        </w:rPr>
        <w:t>რუსული</w:t>
      </w:r>
      <w:r w:rsidRPr="00492ECA">
        <w:rPr>
          <w:rFonts w:ascii="Cambria" w:hAnsi="Cambria" w:cs="Sylfaen"/>
          <w:lang w:val="ka-GE"/>
        </w:rPr>
        <w:t xml:space="preserve"> </w:t>
      </w:r>
      <w:r w:rsidRPr="00492ECA">
        <w:rPr>
          <w:rFonts w:ascii="Sylfaen" w:hAnsi="Sylfaen" w:cs="Sylfaen"/>
          <w:lang w:val="ka-GE"/>
        </w:rPr>
        <w:t>ენებზე</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ბროშურები</w:t>
      </w:r>
      <w:r w:rsidRPr="00492ECA">
        <w:rPr>
          <w:rFonts w:ascii="Cambria" w:hAnsi="Cambria" w:cs="Sylfaen"/>
          <w:lang w:val="ka-GE"/>
        </w:rPr>
        <w:t xml:space="preserve">, </w:t>
      </w:r>
      <w:r w:rsidRPr="00492ECA">
        <w:rPr>
          <w:rFonts w:ascii="Sylfaen" w:hAnsi="Sylfaen" w:cs="Sylfaen"/>
          <w:lang w:val="ka-GE"/>
        </w:rPr>
        <w:t>მაისურები</w:t>
      </w:r>
      <w:r w:rsidRPr="00492ECA">
        <w:rPr>
          <w:rFonts w:ascii="Cambria" w:hAnsi="Cambria" w:cs="Sylfaen"/>
          <w:lang w:val="ka-GE"/>
        </w:rPr>
        <w:t xml:space="preserve">, </w:t>
      </w:r>
      <w:r w:rsidRPr="00492ECA">
        <w:rPr>
          <w:rFonts w:ascii="Sylfaen" w:hAnsi="Sylfaen" w:cs="Sylfaen"/>
          <w:lang w:val="ka-GE"/>
        </w:rPr>
        <w:t>ჩანთები</w:t>
      </w:r>
      <w:r w:rsidRPr="00492ECA">
        <w:rPr>
          <w:rFonts w:ascii="Cambria" w:hAnsi="Cambria" w:cs="Sylfaen"/>
          <w:lang w:val="ka-GE"/>
        </w:rPr>
        <w:t xml:space="preserve">, </w:t>
      </w:r>
      <w:r w:rsidRPr="00492ECA">
        <w:rPr>
          <w:rFonts w:ascii="Sylfaen" w:hAnsi="Sylfaen" w:cs="Sylfaen"/>
          <w:lang w:val="ka-GE"/>
        </w:rPr>
        <w:t>ცხელი</w:t>
      </w:r>
      <w:r w:rsidRPr="00492ECA">
        <w:rPr>
          <w:rFonts w:ascii="Cambria" w:hAnsi="Cambria" w:cs="Sylfaen"/>
          <w:lang w:val="ka-GE"/>
        </w:rPr>
        <w:t xml:space="preserve"> </w:t>
      </w:r>
      <w:r w:rsidRPr="00492ECA">
        <w:rPr>
          <w:rFonts w:ascii="Sylfaen" w:hAnsi="Sylfaen" w:cs="Sylfaen"/>
          <w:lang w:val="ka-GE"/>
        </w:rPr>
        <w:t>ხაზის</w:t>
      </w:r>
      <w:r w:rsidRPr="00492ECA">
        <w:rPr>
          <w:rFonts w:ascii="Cambria" w:hAnsi="Cambria" w:cs="Sylfaen"/>
          <w:lang w:val="ka-GE"/>
        </w:rPr>
        <w:t xml:space="preserve"> </w:t>
      </w:r>
      <w:r w:rsidRPr="00492ECA">
        <w:rPr>
          <w:rFonts w:ascii="Sylfaen" w:hAnsi="Sylfaen" w:cs="Sylfaen"/>
          <w:lang w:val="ka-GE"/>
        </w:rPr>
        <w:t>გამოსახულებით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ხდება</w:t>
      </w:r>
      <w:r w:rsidRPr="00492ECA">
        <w:rPr>
          <w:rFonts w:ascii="Cambria" w:hAnsi="Cambria" w:cs="Sylfaen"/>
          <w:lang w:val="ka-GE"/>
        </w:rPr>
        <w:t xml:space="preserve"> </w:t>
      </w:r>
      <w:r w:rsidRPr="00492ECA">
        <w:rPr>
          <w:rFonts w:ascii="Sylfaen" w:hAnsi="Sylfaen" w:cs="Sylfaen"/>
          <w:lang w:val="ka-GE"/>
        </w:rPr>
        <w:t>პირისპირ</w:t>
      </w:r>
      <w:r w:rsidRPr="00492ECA">
        <w:rPr>
          <w:rFonts w:ascii="Cambria" w:hAnsi="Cambria" w:cs="Sylfaen"/>
          <w:lang w:val="ka-GE"/>
        </w:rPr>
        <w:t xml:space="preserve"> </w:t>
      </w:r>
      <w:r w:rsidRPr="00492ECA">
        <w:rPr>
          <w:rFonts w:ascii="Sylfaen" w:hAnsi="Sylfaen" w:cs="Sylfaen"/>
          <w:lang w:val="ka-GE"/>
        </w:rPr>
        <w:t>კომუნიკაცია</w:t>
      </w:r>
      <w:r w:rsidRPr="00492ECA">
        <w:rPr>
          <w:rFonts w:ascii="Cambria" w:hAnsi="Cambria" w:cs="Sylfaen"/>
          <w:lang w:val="ka-GE"/>
        </w:rPr>
        <w:t>/</w:t>
      </w:r>
      <w:r w:rsidRPr="00492ECA">
        <w:rPr>
          <w:rFonts w:ascii="Sylfaen" w:hAnsi="Sylfaen" w:cs="Sylfaen"/>
          <w:lang w:val="ka-GE"/>
        </w:rPr>
        <w:t>კონსულტაციები</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ჯგუფებთან</w:t>
      </w:r>
      <w:r w:rsidRPr="00492ECA">
        <w:rPr>
          <w:rFonts w:ascii="Cambria" w:hAnsi="Cambria" w:cs="Sylfaen"/>
          <w:lang w:val="ka-GE"/>
        </w:rPr>
        <w:t>.</w:t>
      </w:r>
    </w:p>
    <w:p w14:paraId="39860ABF" w14:textId="77777777" w:rsidR="00F404A4" w:rsidRPr="00492ECA" w:rsidRDefault="00F404A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მმართველობის</w:t>
      </w:r>
      <w:r w:rsidRPr="00492ECA">
        <w:rPr>
          <w:rFonts w:ascii="Cambria" w:hAnsi="Cambria" w:cs="Sylfaen"/>
          <w:lang w:val="ka-GE"/>
        </w:rPr>
        <w:t xml:space="preserve"> </w:t>
      </w:r>
      <w:r w:rsidRPr="00492ECA">
        <w:rPr>
          <w:rFonts w:ascii="Sylfaen" w:hAnsi="Sylfaen" w:cs="Sylfaen"/>
          <w:lang w:val="ka-GE"/>
        </w:rPr>
        <w:t>სფეროში</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რეესტრის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სააგენტო</w:t>
      </w:r>
      <w:r w:rsidRPr="00492ECA">
        <w:rPr>
          <w:rFonts w:ascii="Cambria" w:hAnsi="Cambria" w:cs="Sylfaen"/>
          <w:lang w:val="ka-GE"/>
        </w:rPr>
        <w:t xml:space="preserve">“ 2004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ფუნქციონირებს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w:t>
      </w:r>
      <w:r w:rsidRPr="00492ECA">
        <w:rPr>
          <w:rFonts w:ascii="Cambria" w:hAnsi="Cambria" w:cs="Sylfaen"/>
          <w:lang w:val="ka-GE"/>
        </w:rPr>
        <w:t xml:space="preserve"> </w:t>
      </w:r>
      <w:r w:rsidRPr="00492ECA">
        <w:rPr>
          <w:rFonts w:ascii="Sylfaen" w:hAnsi="Sylfaen" w:cs="Sylfaen"/>
          <w:lang w:val="ka-GE"/>
        </w:rPr>
        <w:t>ფუნქციას</w:t>
      </w:r>
      <w:r w:rsidRPr="00492ECA">
        <w:rPr>
          <w:rFonts w:ascii="Cambria" w:hAnsi="Cambria" w:cs="Sylfaen"/>
          <w:lang w:val="ka-GE"/>
        </w:rPr>
        <w:t xml:space="preserve"> </w:t>
      </w:r>
      <w:r w:rsidRPr="00492ECA">
        <w:rPr>
          <w:rFonts w:ascii="Sylfaen" w:hAnsi="Sylfaen" w:cs="Sylfaen"/>
          <w:lang w:val="ka-GE"/>
        </w:rPr>
        <w:t>უძრავი</w:t>
      </w:r>
      <w:r w:rsidRPr="00492ECA">
        <w:rPr>
          <w:rFonts w:ascii="Cambria" w:hAnsi="Cambria" w:cs="Sylfaen"/>
          <w:lang w:val="ka-GE"/>
        </w:rPr>
        <w:t xml:space="preserve"> </w:t>
      </w:r>
      <w:r w:rsidRPr="00492ECA">
        <w:rPr>
          <w:rFonts w:ascii="Sylfaen" w:hAnsi="Sylfaen" w:cs="Sylfaen"/>
          <w:lang w:val="ka-GE"/>
        </w:rPr>
        <w:t>ქონების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მიწის</w:t>
      </w:r>
      <w:r w:rsidRPr="00492ECA">
        <w:rPr>
          <w:rFonts w:ascii="Cambria" w:hAnsi="Cambria" w:cs="Sylfaen"/>
          <w:lang w:val="ka-GE"/>
        </w:rPr>
        <w:t xml:space="preserve"> </w:t>
      </w:r>
      <w:r w:rsidRPr="00492ECA">
        <w:rPr>
          <w:rFonts w:ascii="Sylfaen" w:hAnsi="Sylfaen" w:cs="Sylfaen"/>
          <w:lang w:val="ka-GE"/>
        </w:rPr>
        <w:t>საკუთრების</w:t>
      </w:r>
      <w:r w:rsidRPr="00492ECA">
        <w:rPr>
          <w:rFonts w:ascii="Cambria" w:hAnsi="Cambria" w:cs="Sylfaen"/>
          <w:lang w:val="ka-GE"/>
        </w:rPr>
        <w:t xml:space="preserve">, </w:t>
      </w:r>
      <w:r w:rsidRPr="00492ECA">
        <w:rPr>
          <w:rFonts w:ascii="Sylfaen" w:hAnsi="Sylfaen" w:cs="Sylfaen"/>
          <w:lang w:val="ka-GE"/>
        </w:rPr>
        <w:t>რეგისტრაცია</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w:t>
      </w:r>
    </w:p>
    <w:p w14:paraId="665713F5" w14:textId="77777777" w:rsidR="00F404A4" w:rsidRPr="00492ECA" w:rsidRDefault="00F404A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მიწის</w:t>
      </w:r>
      <w:r w:rsidRPr="00492ECA">
        <w:rPr>
          <w:rFonts w:ascii="Cambria" w:hAnsi="Cambria" w:cs="Sylfaen"/>
          <w:lang w:val="ka-GE"/>
        </w:rPr>
        <w:t xml:space="preserve"> </w:t>
      </w:r>
      <w:r w:rsidRPr="00492ECA">
        <w:rPr>
          <w:rFonts w:ascii="Sylfaen" w:hAnsi="Sylfaen" w:cs="Sylfaen"/>
          <w:lang w:val="ka-GE"/>
        </w:rPr>
        <w:t>საკუთრების</w:t>
      </w:r>
      <w:r w:rsidRPr="00492ECA">
        <w:rPr>
          <w:rFonts w:ascii="Cambria" w:hAnsi="Cambria" w:cs="Sylfaen"/>
          <w:lang w:val="ka-GE"/>
        </w:rPr>
        <w:t xml:space="preserve"> </w:t>
      </w:r>
      <w:r w:rsidRPr="00492ECA">
        <w:rPr>
          <w:rFonts w:ascii="Sylfaen" w:hAnsi="Sylfaen" w:cs="Sylfaen"/>
          <w:lang w:val="ka-GE"/>
        </w:rPr>
        <w:t>რეგისტრაციისა</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რეესტრის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სააგენტო</w:t>
      </w:r>
      <w:r w:rsidRPr="00492ECA">
        <w:rPr>
          <w:rFonts w:ascii="Cambria" w:hAnsi="Cambria" w:cs="Sylfaen"/>
          <w:lang w:val="ka-GE"/>
        </w:rPr>
        <w:t xml:space="preserve"> </w:t>
      </w:r>
      <w:r w:rsidRPr="00492ECA">
        <w:rPr>
          <w:rFonts w:ascii="Sylfaen" w:hAnsi="Sylfaen" w:cs="Sylfaen"/>
          <w:lang w:val="ka-GE"/>
        </w:rPr>
        <w:t>აქტიურად</w:t>
      </w:r>
      <w:r w:rsidRPr="00492ECA">
        <w:rPr>
          <w:rFonts w:ascii="Cambria" w:hAnsi="Cambria" w:cs="Sylfaen"/>
          <w:lang w:val="ka-GE"/>
        </w:rPr>
        <w:t xml:space="preserve"> </w:t>
      </w:r>
      <w:r w:rsidRPr="00492ECA">
        <w:rPr>
          <w:rFonts w:ascii="Sylfaen" w:hAnsi="Sylfaen" w:cs="Sylfaen"/>
          <w:lang w:val="ka-GE"/>
        </w:rPr>
        <w:t>მუშაობს</w:t>
      </w:r>
      <w:r w:rsidRPr="00492ECA">
        <w:rPr>
          <w:rFonts w:ascii="Cambria" w:hAnsi="Cambria" w:cs="Sylfaen"/>
          <w:lang w:val="ka-GE"/>
        </w:rPr>
        <w:t xml:space="preserve"> </w:t>
      </w:r>
      <w:r w:rsidRPr="00492ECA">
        <w:rPr>
          <w:rFonts w:ascii="Sylfaen" w:hAnsi="Sylfaen" w:cs="Sylfaen"/>
          <w:lang w:val="ka-GE"/>
        </w:rPr>
        <w:t>საკუთრების</w:t>
      </w:r>
      <w:r w:rsidRPr="00492ECA">
        <w:rPr>
          <w:rFonts w:ascii="Cambria" w:hAnsi="Cambria" w:cs="Sylfaen"/>
          <w:lang w:val="ka-GE"/>
        </w:rPr>
        <w:t xml:space="preserve"> </w:t>
      </w:r>
      <w:r w:rsidRPr="00492ECA">
        <w:rPr>
          <w:rFonts w:ascii="Sylfaen" w:hAnsi="Sylfaen" w:cs="Sylfaen"/>
          <w:lang w:val="ka-GE"/>
        </w:rPr>
        <w:t>განაწილებისას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პრინციპების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საზოგადოების</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ამაღლებაზე</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რეესტრის</w:t>
      </w:r>
      <w:r w:rsidRPr="00492ECA">
        <w:rPr>
          <w:rFonts w:ascii="Cambria" w:hAnsi="Cambria" w:cs="Sylfaen"/>
          <w:lang w:val="ka-GE"/>
        </w:rPr>
        <w:t xml:space="preserve"> </w:t>
      </w:r>
      <w:r w:rsidRPr="00492ECA">
        <w:rPr>
          <w:rFonts w:ascii="Sylfaen" w:hAnsi="Sylfaen" w:cs="Sylfaen"/>
          <w:lang w:val="ka-GE"/>
        </w:rPr>
        <w:t>ეროვნულმა</w:t>
      </w:r>
      <w:r w:rsidRPr="00492ECA">
        <w:rPr>
          <w:rFonts w:ascii="Cambria" w:hAnsi="Cambria" w:cs="Sylfaen"/>
          <w:lang w:val="ka-GE"/>
        </w:rPr>
        <w:t xml:space="preserve"> </w:t>
      </w:r>
      <w:r w:rsidRPr="00492ECA">
        <w:rPr>
          <w:rFonts w:ascii="Sylfaen" w:hAnsi="Sylfaen" w:cs="Sylfaen"/>
          <w:lang w:val="ka-GE"/>
        </w:rPr>
        <w:t>სააგენტომ</w:t>
      </w:r>
      <w:r w:rsidRPr="00492ECA">
        <w:rPr>
          <w:rFonts w:ascii="Cambria" w:hAnsi="Cambria" w:cs="Sylfaen"/>
          <w:lang w:val="ka-GE"/>
        </w:rPr>
        <w:t xml:space="preserve"> 2015-2016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განახორციელა</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გენდერი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საკუთრება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საკუთრების</w:t>
      </w:r>
      <w:r w:rsidRPr="00492ECA">
        <w:rPr>
          <w:rFonts w:ascii="Cambria" w:hAnsi="Cambria" w:cs="Sylfaen"/>
          <w:lang w:val="ka-GE"/>
        </w:rPr>
        <w:t xml:space="preserve"> </w:t>
      </w:r>
      <w:r w:rsidRPr="00492ECA">
        <w:rPr>
          <w:rFonts w:ascii="Sylfaen" w:hAnsi="Sylfaen" w:cs="Sylfaen"/>
          <w:lang w:val="ka-GE"/>
        </w:rPr>
        <w:t>განაწილებისას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პრინციპებისა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საზოგადოების</w:t>
      </w:r>
      <w:r w:rsidRPr="00492ECA">
        <w:rPr>
          <w:rFonts w:ascii="Cambria" w:hAnsi="Cambria" w:cs="Sylfaen"/>
          <w:lang w:val="ka-GE"/>
        </w:rPr>
        <w:t xml:space="preserve"> </w:t>
      </w:r>
      <w:r w:rsidRPr="00492ECA">
        <w:rPr>
          <w:rFonts w:ascii="Sylfaen" w:hAnsi="Sylfaen" w:cs="Sylfaen"/>
          <w:lang w:val="ka-GE"/>
        </w:rPr>
        <w:t>ინფორმირებას</w:t>
      </w:r>
      <w:r w:rsidRPr="00492ECA">
        <w:rPr>
          <w:rFonts w:ascii="Cambria" w:hAnsi="Cambria" w:cs="Sylfaen"/>
          <w:lang w:val="ka-GE"/>
        </w:rPr>
        <w:t xml:space="preserve"> </w:t>
      </w:r>
      <w:r w:rsidRPr="00492ECA">
        <w:rPr>
          <w:rFonts w:ascii="Sylfaen" w:hAnsi="Sylfaen" w:cs="Sylfaen"/>
          <w:lang w:val="ka-GE"/>
        </w:rPr>
        <w:t>ისახავდა</w:t>
      </w:r>
      <w:r w:rsidRPr="00492ECA">
        <w:rPr>
          <w:rFonts w:ascii="Cambria" w:hAnsi="Cambria" w:cs="Sylfaen"/>
          <w:lang w:val="ka-GE"/>
        </w:rPr>
        <w:t xml:space="preserve"> </w:t>
      </w:r>
      <w:r w:rsidRPr="00492ECA">
        <w:rPr>
          <w:rFonts w:ascii="Sylfaen" w:hAnsi="Sylfaen" w:cs="Sylfaen"/>
          <w:lang w:val="ka-GE"/>
        </w:rPr>
        <w:t>მიზნად</w:t>
      </w:r>
      <w:r w:rsidRPr="00492ECA">
        <w:rPr>
          <w:rFonts w:ascii="Cambria" w:hAnsi="Cambria" w:cs="Sylfaen"/>
          <w:lang w:val="ka-GE"/>
        </w:rPr>
        <w:t>. </w:t>
      </w:r>
      <w:r w:rsidRPr="00492ECA">
        <w:rPr>
          <w:rFonts w:ascii="Sylfaen" w:hAnsi="Sylfaen" w:cs="Sylfaen"/>
          <w:lang w:val="ka-GE"/>
        </w:rPr>
        <w:t>პროექტის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მთავარი</w:t>
      </w:r>
      <w:r w:rsidRPr="00492ECA">
        <w:rPr>
          <w:rFonts w:ascii="Cambria" w:hAnsi="Cambria" w:cs="Sylfaen"/>
          <w:lang w:val="ka-GE"/>
        </w:rPr>
        <w:t xml:space="preserve"> </w:t>
      </w:r>
      <w:r w:rsidRPr="00492ECA">
        <w:rPr>
          <w:rFonts w:ascii="Sylfaen" w:hAnsi="Sylfaen" w:cs="Sylfaen"/>
          <w:lang w:val="ka-GE"/>
        </w:rPr>
        <w:t>მიმართულება</w:t>
      </w:r>
      <w:r w:rsidRPr="00492ECA">
        <w:rPr>
          <w:rFonts w:ascii="Cambria" w:hAnsi="Cambria" w:cs="Sylfaen"/>
          <w:lang w:val="ka-GE"/>
        </w:rPr>
        <w:t xml:space="preserve"> </w:t>
      </w:r>
      <w:r w:rsidRPr="00492ECA">
        <w:rPr>
          <w:rFonts w:ascii="Sylfaen" w:hAnsi="Sylfaen" w:cs="Sylfaen"/>
          <w:lang w:val="ka-GE"/>
        </w:rPr>
        <w:t>მოქალაქეებისთვის</w:t>
      </w:r>
      <w:r w:rsidRPr="00492ECA">
        <w:rPr>
          <w:rFonts w:ascii="Cambria" w:hAnsi="Cambria" w:cs="Sylfaen"/>
          <w:lang w:val="ka-GE"/>
        </w:rPr>
        <w:t xml:space="preserve"> </w:t>
      </w:r>
      <w:r w:rsidRPr="00492ECA">
        <w:rPr>
          <w:rFonts w:ascii="Sylfaen" w:hAnsi="Sylfaen" w:cs="Sylfaen"/>
          <w:lang w:val="ka-GE"/>
        </w:rPr>
        <w:t>კანონმდებლობით</w:t>
      </w:r>
      <w:r w:rsidRPr="00492ECA">
        <w:rPr>
          <w:rFonts w:ascii="Cambria" w:hAnsi="Cambria" w:cs="Sylfaen"/>
          <w:lang w:val="ka-GE"/>
        </w:rPr>
        <w:t xml:space="preserve"> </w:t>
      </w:r>
      <w:r w:rsidRPr="00492ECA">
        <w:rPr>
          <w:rFonts w:ascii="Sylfaen" w:hAnsi="Sylfaen" w:cs="Sylfaen"/>
          <w:lang w:val="ka-GE"/>
        </w:rPr>
        <w:t>გათვალისწინებული</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გაცნობა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საკუთრების</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უფლების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ცნობიერების</w:t>
      </w:r>
      <w:r w:rsidRPr="00492ECA">
        <w:rPr>
          <w:rFonts w:ascii="Cambria" w:hAnsi="Cambria" w:cs="Sylfaen"/>
          <w:lang w:val="ka-GE"/>
        </w:rPr>
        <w:t xml:space="preserve"> </w:t>
      </w:r>
      <w:r w:rsidRPr="00492ECA">
        <w:rPr>
          <w:rFonts w:ascii="Sylfaen" w:hAnsi="Sylfaen" w:cs="Sylfaen"/>
          <w:lang w:val="ka-GE"/>
        </w:rPr>
        <w:t>ამაღლებაა</w:t>
      </w:r>
      <w:r w:rsidRPr="00492ECA">
        <w:rPr>
          <w:rFonts w:ascii="Cambria" w:hAnsi="Cambria" w:cs="Sylfaen"/>
          <w:lang w:val="ka-GE"/>
        </w:rPr>
        <w:t xml:space="preserve">. </w:t>
      </w:r>
    </w:p>
    <w:p w14:paraId="35A57E4A" w14:textId="77777777" w:rsidR="00F404A4" w:rsidRPr="00492ECA" w:rsidRDefault="00C10ED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გენდერულ</w:t>
      </w:r>
      <w:r w:rsidRPr="00492ECA">
        <w:rPr>
          <w:rFonts w:ascii="Cambria" w:hAnsi="Cambria" w:cs="Sylfaen"/>
          <w:lang w:val="ka-GE"/>
        </w:rPr>
        <w:t xml:space="preserve"> </w:t>
      </w:r>
      <w:r w:rsidRPr="00492ECA">
        <w:rPr>
          <w:rFonts w:ascii="Sylfaen" w:hAnsi="Sylfaen" w:cs="Sylfaen"/>
          <w:lang w:val="ka-GE"/>
        </w:rPr>
        <w:t>ჭრილში</w:t>
      </w:r>
      <w:r w:rsidRPr="00492ECA">
        <w:rPr>
          <w:rFonts w:ascii="Cambria" w:hAnsi="Cambria" w:cs="Sylfaen"/>
          <w:lang w:val="ka-GE"/>
        </w:rPr>
        <w:t xml:space="preserve"> </w:t>
      </w:r>
      <w:r w:rsidRPr="00492ECA">
        <w:rPr>
          <w:rFonts w:ascii="Sylfaen" w:hAnsi="Sylfaen" w:cs="Sylfaen"/>
          <w:lang w:val="ka-GE"/>
        </w:rPr>
        <w:t>შედგენილი</w:t>
      </w:r>
      <w:r w:rsidRPr="00492ECA">
        <w:rPr>
          <w:rFonts w:ascii="Cambria" w:hAnsi="Cambria" w:cs="Sylfaen"/>
          <w:lang w:val="ka-GE"/>
        </w:rPr>
        <w:t xml:space="preserve"> 2014-2018 </w:t>
      </w:r>
      <w:r w:rsidRPr="00492ECA">
        <w:rPr>
          <w:rFonts w:ascii="Sylfaen" w:hAnsi="Sylfaen" w:cs="Sylfaen"/>
          <w:lang w:val="ka-GE"/>
        </w:rPr>
        <w:t>წლების</w:t>
      </w:r>
      <w:r w:rsidRPr="00492ECA">
        <w:rPr>
          <w:rFonts w:ascii="Cambria" w:hAnsi="Cambria" w:cs="Sylfaen"/>
          <w:lang w:val="ka-GE"/>
        </w:rPr>
        <w:t xml:space="preserve"> </w:t>
      </w:r>
      <w:r w:rsidRPr="00492ECA">
        <w:rPr>
          <w:rFonts w:ascii="Sylfaen" w:hAnsi="Sylfaen" w:cs="Sylfaen"/>
          <w:lang w:val="ka-GE"/>
        </w:rPr>
        <w:t>მონაცემები</w:t>
      </w:r>
      <w:r w:rsidRPr="00492ECA">
        <w:rPr>
          <w:rFonts w:ascii="Cambria" w:hAnsi="Cambria" w:cs="Sylfaen"/>
          <w:lang w:val="ka-GE"/>
        </w:rPr>
        <w:t xml:space="preserve"> </w:t>
      </w:r>
      <w:r w:rsidRPr="00492ECA">
        <w:rPr>
          <w:rFonts w:ascii="Sylfaen" w:hAnsi="Sylfaen" w:cs="Sylfaen"/>
          <w:lang w:val="ka-GE"/>
        </w:rPr>
        <w:t>მიწის</w:t>
      </w:r>
      <w:r w:rsidRPr="00492ECA">
        <w:rPr>
          <w:rFonts w:ascii="Cambria" w:hAnsi="Cambria" w:cs="Sylfaen"/>
          <w:lang w:val="ka-GE"/>
        </w:rPr>
        <w:t xml:space="preserve"> </w:t>
      </w:r>
      <w:r w:rsidRPr="00492ECA">
        <w:rPr>
          <w:rFonts w:ascii="Sylfaen" w:hAnsi="Sylfaen" w:cs="Sylfaen"/>
          <w:lang w:val="ka-GE"/>
        </w:rPr>
        <w:t>საკუთრების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w:t>
      </w:r>
    </w:p>
    <w:tbl>
      <w:tblPr>
        <w:tblStyle w:val="TableGrid"/>
        <w:tblW w:w="9639" w:type="dxa"/>
        <w:tblInd w:w="108" w:type="dxa"/>
        <w:tblLook w:val="04A0" w:firstRow="1" w:lastRow="0" w:firstColumn="1" w:lastColumn="0" w:noHBand="0" w:noVBand="1"/>
      </w:tblPr>
      <w:tblGrid>
        <w:gridCol w:w="1418"/>
        <w:gridCol w:w="1559"/>
        <w:gridCol w:w="1418"/>
        <w:gridCol w:w="1701"/>
        <w:gridCol w:w="1559"/>
        <w:gridCol w:w="1984"/>
      </w:tblGrid>
      <w:tr w:rsidR="00F404A4" w:rsidRPr="00492ECA" w14:paraId="498695E2" w14:textId="77777777" w:rsidTr="00CF3AEB">
        <w:trPr>
          <w:trHeight w:val="890"/>
        </w:trPr>
        <w:tc>
          <w:tcPr>
            <w:tcW w:w="1418" w:type="dxa"/>
            <w:tcBorders>
              <w:tr2bl w:val="single" w:sz="4" w:space="0" w:color="auto"/>
            </w:tcBorders>
            <w:shd w:val="clear" w:color="auto" w:fill="F4B083" w:themeFill="accent2" w:themeFillTint="99"/>
          </w:tcPr>
          <w:p w14:paraId="28EAA005" w14:textId="77777777" w:rsidR="00F404A4" w:rsidRPr="00492ECA" w:rsidRDefault="00F404A4" w:rsidP="0068132A">
            <w:pPr>
              <w:pStyle w:val="NormalWeb"/>
              <w:spacing w:before="0" w:beforeAutospacing="0"/>
              <w:ind w:right="-75"/>
              <w:jc w:val="both"/>
              <w:rPr>
                <w:rFonts w:ascii="Cambria" w:hAnsi="Cambria"/>
                <w:b/>
                <w:sz w:val="22"/>
                <w:szCs w:val="22"/>
                <w:lang w:val="ka-GE"/>
              </w:rPr>
            </w:pPr>
            <w:r w:rsidRPr="00492ECA">
              <w:rPr>
                <w:rFonts w:ascii="Sylfaen" w:hAnsi="Sylfaen" w:cs="Sylfaen"/>
                <w:b/>
                <w:sz w:val="22"/>
                <w:szCs w:val="22"/>
                <w:lang w:val="ka-GE"/>
              </w:rPr>
              <w:t>წელი</w:t>
            </w:r>
          </w:p>
          <w:p w14:paraId="4C09B010" w14:textId="77777777" w:rsidR="00F404A4" w:rsidRPr="00492ECA" w:rsidRDefault="00F404A4" w:rsidP="0068132A">
            <w:pPr>
              <w:pStyle w:val="NormalWeb"/>
              <w:spacing w:before="0" w:beforeAutospacing="0"/>
              <w:ind w:right="-75"/>
              <w:jc w:val="both"/>
              <w:rPr>
                <w:rFonts w:ascii="Cambria" w:hAnsi="Cambria"/>
                <w:b/>
                <w:sz w:val="22"/>
                <w:szCs w:val="22"/>
                <w:lang w:val="ka-GE"/>
              </w:rPr>
            </w:pPr>
            <w:r w:rsidRPr="00492ECA">
              <w:rPr>
                <w:rFonts w:ascii="Cambria" w:hAnsi="Cambria"/>
                <w:sz w:val="22"/>
                <w:szCs w:val="22"/>
                <w:lang w:val="ka-GE"/>
              </w:rPr>
              <w:t xml:space="preserve">            </w:t>
            </w:r>
            <w:r w:rsidRPr="00492ECA">
              <w:rPr>
                <w:rFonts w:ascii="Cambria" w:hAnsi="Cambria"/>
                <w:b/>
                <w:sz w:val="22"/>
                <w:szCs w:val="22"/>
                <w:lang w:val="ka-GE"/>
              </w:rPr>
              <w:t xml:space="preserve"> </w:t>
            </w:r>
            <w:r w:rsidRPr="00492ECA">
              <w:rPr>
                <w:rFonts w:ascii="Sylfaen" w:hAnsi="Sylfaen" w:cs="Sylfaen"/>
                <w:b/>
                <w:sz w:val="22"/>
                <w:szCs w:val="22"/>
                <w:lang w:val="ka-GE"/>
              </w:rPr>
              <w:t>სქესი</w:t>
            </w:r>
            <w:r w:rsidRPr="00492ECA">
              <w:rPr>
                <w:rFonts w:ascii="Cambria" w:hAnsi="Cambria"/>
                <w:b/>
                <w:sz w:val="22"/>
                <w:szCs w:val="22"/>
                <w:lang w:val="ka-GE"/>
              </w:rPr>
              <w:t xml:space="preserve">                  </w:t>
            </w:r>
          </w:p>
        </w:tc>
        <w:tc>
          <w:tcPr>
            <w:tcW w:w="1559" w:type="dxa"/>
            <w:shd w:val="clear" w:color="auto" w:fill="F4B083" w:themeFill="accent2" w:themeFillTint="99"/>
          </w:tcPr>
          <w:p w14:paraId="2AB44442" w14:textId="77777777" w:rsidR="00F404A4" w:rsidRPr="00492ECA" w:rsidRDefault="00F404A4" w:rsidP="0068132A">
            <w:pPr>
              <w:pStyle w:val="NormalWeb"/>
              <w:spacing w:before="0" w:beforeAutospacing="0"/>
              <w:jc w:val="both"/>
              <w:rPr>
                <w:rFonts w:ascii="Cambria" w:hAnsi="Cambria"/>
                <w:b/>
                <w:i/>
                <w:sz w:val="22"/>
                <w:szCs w:val="22"/>
                <w:lang w:val="ka-GE"/>
              </w:rPr>
            </w:pPr>
            <w:r w:rsidRPr="00492ECA">
              <w:rPr>
                <w:rFonts w:ascii="Cambria" w:hAnsi="Cambria"/>
                <w:b/>
                <w:i/>
                <w:sz w:val="22"/>
                <w:szCs w:val="22"/>
                <w:lang w:val="ka-GE"/>
              </w:rPr>
              <w:t>2014</w:t>
            </w:r>
          </w:p>
        </w:tc>
        <w:tc>
          <w:tcPr>
            <w:tcW w:w="1418" w:type="dxa"/>
            <w:shd w:val="clear" w:color="auto" w:fill="F4B083" w:themeFill="accent2" w:themeFillTint="99"/>
          </w:tcPr>
          <w:p w14:paraId="60AB67C6" w14:textId="77777777" w:rsidR="00F404A4" w:rsidRPr="00492ECA" w:rsidRDefault="00F404A4" w:rsidP="0068132A">
            <w:pPr>
              <w:pStyle w:val="NormalWeb"/>
              <w:spacing w:before="0" w:beforeAutospacing="0"/>
              <w:jc w:val="both"/>
              <w:rPr>
                <w:rFonts w:ascii="Cambria" w:hAnsi="Cambria"/>
                <w:b/>
                <w:i/>
                <w:sz w:val="22"/>
                <w:szCs w:val="22"/>
                <w:lang w:val="ka-GE"/>
              </w:rPr>
            </w:pPr>
            <w:r w:rsidRPr="00492ECA">
              <w:rPr>
                <w:rFonts w:ascii="Cambria" w:hAnsi="Cambria"/>
                <w:b/>
                <w:i/>
                <w:sz w:val="22"/>
                <w:szCs w:val="22"/>
                <w:lang w:val="ka-GE"/>
              </w:rPr>
              <w:t>2015</w:t>
            </w:r>
          </w:p>
        </w:tc>
        <w:tc>
          <w:tcPr>
            <w:tcW w:w="1701" w:type="dxa"/>
            <w:shd w:val="clear" w:color="auto" w:fill="F4B083" w:themeFill="accent2" w:themeFillTint="99"/>
          </w:tcPr>
          <w:p w14:paraId="2AB901EE" w14:textId="77777777" w:rsidR="00F404A4" w:rsidRPr="00492ECA" w:rsidRDefault="00F404A4" w:rsidP="0068132A">
            <w:pPr>
              <w:pStyle w:val="NormalWeb"/>
              <w:spacing w:before="0" w:beforeAutospacing="0"/>
              <w:jc w:val="both"/>
              <w:rPr>
                <w:rFonts w:ascii="Cambria" w:hAnsi="Cambria"/>
                <w:b/>
                <w:i/>
                <w:sz w:val="22"/>
                <w:szCs w:val="22"/>
                <w:lang w:val="ka-GE"/>
              </w:rPr>
            </w:pPr>
            <w:r w:rsidRPr="00492ECA">
              <w:rPr>
                <w:rFonts w:ascii="Cambria" w:hAnsi="Cambria"/>
                <w:b/>
                <w:i/>
                <w:sz w:val="22"/>
                <w:szCs w:val="22"/>
                <w:lang w:val="ka-GE"/>
              </w:rPr>
              <w:t>2016</w:t>
            </w:r>
          </w:p>
        </w:tc>
        <w:tc>
          <w:tcPr>
            <w:tcW w:w="1559" w:type="dxa"/>
            <w:shd w:val="clear" w:color="auto" w:fill="F4B083" w:themeFill="accent2" w:themeFillTint="99"/>
          </w:tcPr>
          <w:p w14:paraId="168BC9A0" w14:textId="77777777" w:rsidR="00F404A4" w:rsidRPr="00492ECA" w:rsidRDefault="00F404A4" w:rsidP="0068132A">
            <w:pPr>
              <w:pStyle w:val="NormalWeb"/>
              <w:spacing w:before="0" w:beforeAutospacing="0"/>
              <w:jc w:val="both"/>
              <w:rPr>
                <w:rFonts w:ascii="Cambria" w:hAnsi="Cambria"/>
                <w:b/>
                <w:i/>
                <w:sz w:val="22"/>
                <w:szCs w:val="22"/>
                <w:lang w:val="ka-GE"/>
              </w:rPr>
            </w:pPr>
            <w:r w:rsidRPr="00492ECA">
              <w:rPr>
                <w:rFonts w:ascii="Cambria" w:hAnsi="Cambria"/>
                <w:b/>
                <w:i/>
                <w:sz w:val="22"/>
                <w:szCs w:val="22"/>
                <w:lang w:val="ka-GE"/>
              </w:rPr>
              <w:t>2017</w:t>
            </w:r>
          </w:p>
        </w:tc>
        <w:tc>
          <w:tcPr>
            <w:tcW w:w="1984" w:type="dxa"/>
            <w:shd w:val="clear" w:color="auto" w:fill="F4B083" w:themeFill="accent2" w:themeFillTint="99"/>
          </w:tcPr>
          <w:p w14:paraId="0BC2C184" w14:textId="77777777" w:rsidR="00F404A4" w:rsidRPr="00492ECA" w:rsidRDefault="00F404A4" w:rsidP="0068132A">
            <w:pPr>
              <w:pStyle w:val="NormalWeb"/>
              <w:spacing w:before="0" w:beforeAutospacing="0"/>
              <w:jc w:val="both"/>
              <w:rPr>
                <w:rFonts w:ascii="Cambria" w:hAnsi="Cambria"/>
                <w:b/>
                <w:i/>
                <w:sz w:val="22"/>
                <w:szCs w:val="22"/>
                <w:lang w:val="ka-GE"/>
              </w:rPr>
            </w:pPr>
            <w:r w:rsidRPr="00492ECA">
              <w:rPr>
                <w:rFonts w:ascii="Cambria" w:hAnsi="Cambria"/>
                <w:b/>
                <w:i/>
                <w:sz w:val="22"/>
                <w:szCs w:val="22"/>
                <w:lang w:val="ka-GE"/>
              </w:rPr>
              <w:t>2018 (</w:t>
            </w:r>
            <w:r w:rsidR="00C10ED6" w:rsidRPr="00492ECA">
              <w:rPr>
                <w:rFonts w:ascii="Cambria" w:hAnsi="Cambria"/>
                <w:b/>
                <w:i/>
                <w:sz w:val="22"/>
                <w:szCs w:val="22"/>
                <w:lang w:val="ka-GE"/>
              </w:rPr>
              <w:t xml:space="preserve">3 </w:t>
            </w:r>
            <w:r w:rsidR="00C10ED6" w:rsidRPr="00492ECA">
              <w:rPr>
                <w:rFonts w:ascii="Sylfaen" w:hAnsi="Sylfaen" w:cs="Sylfaen"/>
                <w:b/>
                <w:i/>
                <w:sz w:val="22"/>
                <w:szCs w:val="22"/>
                <w:lang w:val="ka-GE"/>
              </w:rPr>
              <w:t>ივლისის</w:t>
            </w:r>
            <w:r w:rsidRPr="00492ECA">
              <w:rPr>
                <w:rFonts w:ascii="Cambria" w:hAnsi="Cambria"/>
                <w:b/>
                <w:i/>
                <w:sz w:val="22"/>
                <w:szCs w:val="22"/>
                <w:lang w:val="ka-GE"/>
              </w:rPr>
              <w:t xml:space="preserve"> </w:t>
            </w:r>
            <w:r w:rsidRPr="00492ECA">
              <w:rPr>
                <w:rFonts w:ascii="Sylfaen" w:hAnsi="Sylfaen" w:cs="Sylfaen"/>
                <w:b/>
                <w:i/>
                <w:sz w:val="22"/>
                <w:szCs w:val="22"/>
                <w:lang w:val="ka-GE"/>
              </w:rPr>
              <w:t>მდგომარეობით</w:t>
            </w:r>
            <w:r w:rsidRPr="00492ECA">
              <w:rPr>
                <w:rFonts w:ascii="Cambria" w:hAnsi="Cambria"/>
                <w:b/>
                <w:i/>
                <w:sz w:val="22"/>
                <w:szCs w:val="22"/>
                <w:lang w:val="ka-GE"/>
              </w:rPr>
              <w:t>)</w:t>
            </w:r>
          </w:p>
        </w:tc>
      </w:tr>
      <w:tr w:rsidR="00F404A4" w:rsidRPr="00492ECA" w14:paraId="47EFC00C" w14:textId="77777777" w:rsidTr="00CF3AEB">
        <w:tc>
          <w:tcPr>
            <w:tcW w:w="1418" w:type="dxa"/>
          </w:tcPr>
          <w:p w14:paraId="4B30CA08" w14:textId="77777777" w:rsidR="00F404A4" w:rsidRPr="00492ECA" w:rsidRDefault="00F404A4" w:rsidP="0068132A">
            <w:pPr>
              <w:pStyle w:val="NormalWeb"/>
              <w:spacing w:before="0" w:beforeAutospacing="0"/>
              <w:jc w:val="both"/>
              <w:rPr>
                <w:rFonts w:ascii="Cambria" w:hAnsi="Cambria"/>
                <w:b/>
                <w:sz w:val="22"/>
                <w:szCs w:val="22"/>
                <w:lang w:val="ka-GE"/>
              </w:rPr>
            </w:pPr>
            <w:r w:rsidRPr="00492ECA">
              <w:rPr>
                <w:rFonts w:ascii="Sylfaen" w:hAnsi="Sylfaen" w:cs="Sylfaen"/>
                <w:b/>
                <w:sz w:val="22"/>
                <w:szCs w:val="22"/>
                <w:lang w:val="ka-GE"/>
              </w:rPr>
              <w:t>ქალი</w:t>
            </w:r>
          </w:p>
        </w:tc>
        <w:tc>
          <w:tcPr>
            <w:tcW w:w="1559" w:type="dxa"/>
          </w:tcPr>
          <w:p w14:paraId="29C360F6" w14:textId="77777777" w:rsidR="00F404A4" w:rsidRPr="00492ECA" w:rsidRDefault="00F404A4" w:rsidP="0068132A">
            <w:pPr>
              <w:spacing w:after="100" w:afterAutospacing="1"/>
              <w:rPr>
                <w:rFonts w:ascii="Cambria" w:hAnsi="Cambria" w:cs="Calibri"/>
                <w:lang w:val="ka-GE"/>
              </w:rPr>
            </w:pPr>
            <w:r w:rsidRPr="00492ECA">
              <w:rPr>
                <w:rFonts w:ascii="Cambria" w:hAnsi="Cambria" w:cs="Calibri"/>
                <w:lang w:val="ka-GE"/>
              </w:rPr>
              <w:t>694276</w:t>
            </w:r>
          </w:p>
        </w:tc>
        <w:tc>
          <w:tcPr>
            <w:tcW w:w="1418" w:type="dxa"/>
          </w:tcPr>
          <w:p w14:paraId="476B7EDB" w14:textId="77777777" w:rsidR="00F404A4" w:rsidRPr="00492ECA" w:rsidRDefault="00F404A4" w:rsidP="0068132A">
            <w:pPr>
              <w:spacing w:after="100" w:afterAutospacing="1"/>
              <w:rPr>
                <w:rFonts w:ascii="Cambria" w:hAnsi="Cambria" w:cs="Calibri"/>
                <w:lang w:val="ka-GE"/>
              </w:rPr>
            </w:pPr>
            <w:r w:rsidRPr="00492ECA">
              <w:rPr>
                <w:rFonts w:ascii="Cambria" w:hAnsi="Cambria" w:cs="Calibri"/>
                <w:lang w:val="ka-GE"/>
              </w:rPr>
              <w:t>731258</w:t>
            </w:r>
          </w:p>
        </w:tc>
        <w:tc>
          <w:tcPr>
            <w:tcW w:w="1701" w:type="dxa"/>
          </w:tcPr>
          <w:p w14:paraId="01EE67F6" w14:textId="77777777" w:rsidR="00F404A4" w:rsidRPr="00492ECA" w:rsidRDefault="00F404A4" w:rsidP="0068132A">
            <w:pPr>
              <w:spacing w:after="100" w:afterAutospacing="1"/>
              <w:rPr>
                <w:rFonts w:ascii="Cambria" w:hAnsi="Cambria" w:cs="Calibri"/>
                <w:lang w:val="ka-GE"/>
              </w:rPr>
            </w:pPr>
            <w:r w:rsidRPr="00492ECA">
              <w:rPr>
                <w:rFonts w:ascii="Cambria" w:hAnsi="Cambria" w:cs="Calibri"/>
                <w:lang w:val="ka-GE"/>
              </w:rPr>
              <w:t>787612</w:t>
            </w:r>
          </w:p>
        </w:tc>
        <w:tc>
          <w:tcPr>
            <w:tcW w:w="1559" w:type="dxa"/>
          </w:tcPr>
          <w:p w14:paraId="3216F806" w14:textId="77777777" w:rsidR="00F404A4" w:rsidRPr="00492ECA" w:rsidRDefault="00F404A4" w:rsidP="0068132A">
            <w:pPr>
              <w:spacing w:after="100" w:afterAutospacing="1"/>
              <w:rPr>
                <w:rFonts w:ascii="Cambria" w:hAnsi="Cambria" w:cs="Calibri"/>
                <w:lang w:val="ka-GE"/>
              </w:rPr>
            </w:pPr>
            <w:r w:rsidRPr="00492ECA">
              <w:rPr>
                <w:rFonts w:ascii="Cambria" w:hAnsi="Cambria" w:cs="Calibri"/>
                <w:lang w:val="ka-GE"/>
              </w:rPr>
              <w:t>888124</w:t>
            </w:r>
          </w:p>
        </w:tc>
        <w:tc>
          <w:tcPr>
            <w:tcW w:w="1984" w:type="dxa"/>
          </w:tcPr>
          <w:p w14:paraId="3635C5BD" w14:textId="77777777" w:rsidR="00F404A4" w:rsidRPr="00492ECA" w:rsidRDefault="00BD55FE" w:rsidP="0068132A">
            <w:pPr>
              <w:spacing w:after="100" w:afterAutospacing="1"/>
              <w:rPr>
                <w:rFonts w:ascii="Cambria" w:hAnsi="Cambria" w:cs="Calibri"/>
                <w:lang w:val="ka-GE"/>
              </w:rPr>
            </w:pPr>
            <w:r w:rsidRPr="00492ECA">
              <w:rPr>
                <w:rFonts w:ascii="Cambria" w:hAnsi="Cambria" w:cs="Calibri"/>
                <w:color w:val="000000"/>
                <w:lang w:val="ka-GE"/>
              </w:rPr>
              <w:t>957424</w:t>
            </w:r>
          </w:p>
        </w:tc>
      </w:tr>
      <w:tr w:rsidR="00F404A4" w:rsidRPr="00492ECA" w14:paraId="742A305D" w14:textId="77777777" w:rsidTr="00CF3AEB">
        <w:tc>
          <w:tcPr>
            <w:tcW w:w="1418" w:type="dxa"/>
          </w:tcPr>
          <w:p w14:paraId="53A764C6" w14:textId="77777777" w:rsidR="00F404A4" w:rsidRPr="00492ECA" w:rsidRDefault="00F404A4" w:rsidP="0068132A">
            <w:pPr>
              <w:pStyle w:val="NormalWeb"/>
              <w:spacing w:before="0" w:beforeAutospacing="0"/>
              <w:jc w:val="both"/>
              <w:rPr>
                <w:rFonts w:ascii="Cambria" w:hAnsi="Cambria"/>
                <w:b/>
                <w:sz w:val="22"/>
                <w:szCs w:val="22"/>
                <w:lang w:val="ka-GE"/>
              </w:rPr>
            </w:pPr>
            <w:r w:rsidRPr="00492ECA">
              <w:rPr>
                <w:rFonts w:ascii="Sylfaen" w:hAnsi="Sylfaen" w:cs="Sylfaen"/>
                <w:b/>
                <w:sz w:val="22"/>
                <w:szCs w:val="22"/>
                <w:lang w:val="ka-GE"/>
              </w:rPr>
              <w:t>კაცი</w:t>
            </w:r>
          </w:p>
        </w:tc>
        <w:tc>
          <w:tcPr>
            <w:tcW w:w="1559" w:type="dxa"/>
          </w:tcPr>
          <w:p w14:paraId="57D1E6A8" w14:textId="77777777" w:rsidR="00F404A4" w:rsidRPr="00492ECA" w:rsidRDefault="00F404A4" w:rsidP="0068132A">
            <w:pPr>
              <w:spacing w:after="100" w:afterAutospacing="1"/>
              <w:rPr>
                <w:rFonts w:ascii="Cambria" w:hAnsi="Cambria" w:cs="Calibri"/>
                <w:lang w:val="ka-GE"/>
              </w:rPr>
            </w:pPr>
            <w:r w:rsidRPr="00492ECA">
              <w:rPr>
                <w:rFonts w:ascii="Cambria" w:hAnsi="Cambria" w:cs="Calibri"/>
                <w:lang w:val="ka-GE"/>
              </w:rPr>
              <w:t>1328455</w:t>
            </w:r>
          </w:p>
        </w:tc>
        <w:tc>
          <w:tcPr>
            <w:tcW w:w="1418" w:type="dxa"/>
          </w:tcPr>
          <w:p w14:paraId="2A8A95FF" w14:textId="77777777" w:rsidR="00F404A4" w:rsidRPr="00492ECA" w:rsidRDefault="00F404A4" w:rsidP="0068132A">
            <w:pPr>
              <w:spacing w:after="100" w:afterAutospacing="1"/>
              <w:rPr>
                <w:rFonts w:ascii="Cambria" w:hAnsi="Cambria" w:cs="Calibri"/>
                <w:lang w:val="ka-GE"/>
              </w:rPr>
            </w:pPr>
            <w:r w:rsidRPr="00492ECA">
              <w:rPr>
                <w:rFonts w:ascii="Cambria" w:hAnsi="Cambria" w:cs="Calibri"/>
                <w:lang w:val="ka-GE"/>
              </w:rPr>
              <w:t>1351423</w:t>
            </w:r>
          </w:p>
        </w:tc>
        <w:tc>
          <w:tcPr>
            <w:tcW w:w="1701" w:type="dxa"/>
          </w:tcPr>
          <w:p w14:paraId="21A91EBF" w14:textId="77777777" w:rsidR="00F404A4" w:rsidRPr="00492ECA" w:rsidRDefault="00F404A4" w:rsidP="0068132A">
            <w:pPr>
              <w:spacing w:after="100" w:afterAutospacing="1"/>
              <w:rPr>
                <w:rFonts w:ascii="Cambria" w:hAnsi="Cambria" w:cs="Calibri"/>
                <w:lang w:val="ka-GE"/>
              </w:rPr>
            </w:pPr>
            <w:r w:rsidRPr="00492ECA">
              <w:rPr>
                <w:rFonts w:ascii="Cambria" w:hAnsi="Cambria" w:cs="Calibri"/>
                <w:lang w:val="ka-GE"/>
              </w:rPr>
              <w:t>1396948</w:t>
            </w:r>
          </w:p>
        </w:tc>
        <w:tc>
          <w:tcPr>
            <w:tcW w:w="1559" w:type="dxa"/>
          </w:tcPr>
          <w:p w14:paraId="700D4752" w14:textId="77777777" w:rsidR="00F404A4" w:rsidRPr="00492ECA" w:rsidRDefault="00F404A4" w:rsidP="0068132A">
            <w:pPr>
              <w:spacing w:after="100" w:afterAutospacing="1"/>
              <w:rPr>
                <w:rFonts w:ascii="Cambria" w:hAnsi="Cambria" w:cs="Calibri"/>
                <w:lang w:val="ka-GE"/>
              </w:rPr>
            </w:pPr>
            <w:r w:rsidRPr="00492ECA">
              <w:rPr>
                <w:rFonts w:ascii="Cambria" w:hAnsi="Cambria" w:cs="Calibri"/>
                <w:lang w:val="ka-GE"/>
              </w:rPr>
              <w:t>1487448</w:t>
            </w:r>
          </w:p>
        </w:tc>
        <w:tc>
          <w:tcPr>
            <w:tcW w:w="1984" w:type="dxa"/>
          </w:tcPr>
          <w:p w14:paraId="48760EFF" w14:textId="77777777" w:rsidR="00F404A4" w:rsidRPr="00492ECA" w:rsidRDefault="00BD55FE" w:rsidP="0068132A">
            <w:pPr>
              <w:spacing w:after="100" w:afterAutospacing="1"/>
              <w:rPr>
                <w:rFonts w:ascii="Cambria" w:hAnsi="Cambria" w:cs="Calibri"/>
                <w:lang w:val="ka-GE"/>
              </w:rPr>
            </w:pPr>
            <w:r w:rsidRPr="00492ECA">
              <w:rPr>
                <w:rFonts w:ascii="Cambria" w:hAnsi="Cambria" w:cs="Calibri"/>
                <w:color w:val="000000"/>
                <w:lang w:val="ka-GE"/>
              </w:rPr>
              <w:t>1557945</w:t>
            </w:r>
          </w:p>
        </w:tc>
      </w:tr>
    </w:tbl>
    <w:p w14:paraId="118E56ED" w14:textId="77777777" w:rsidR="00F404A4" w:rsidRPr="00492ECA" w:rsidRDefault="00F404A4" w:rsidP="0068132A">
      <w:pPr>
        <w:rPr>
          <w:rFonts w:ascii="Cambria" w:hAnsi="Cambria"/>
        </w:rPr>
      </w:pPr>
    </w:p>
    <w:p w14:paraId="1CA96E62"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სასოფლო</w:t>
      </w:r>
      <w:r w:rsidRPr="00492ECA">
        <w:rPr>
          <w:rFonts w:ascii="Cambria" w:hAnsi="Cambria" w:cs="Sylfaen"/>
          <w:szCs w:val="24"/>
          <w:lang w:val="ka-GE"/>
        </w:rPr>
        <w:t xml:space="preserve"> </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კოოპერატივების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სააგენტომ</w:t>
      </w:r>
      <w:r w:rsidRPr="00492ECA">
        <w:rPr>
          <w:rFonts w:ascii="Cambria" w:hAnsi="Cambria" w:cs="Sylfaen"/>
          <w:szCs w:val="24"/>
          <w:lang w:val="ka-GE"/>
        </w:rPr>
        <w:t xml:space="preserve"> </w:t>
      </w:r>
      <w:r w:rsidRPr="00492ECA">
        <w:rPr>
          <w:rFonts w:ascii="Sylfaen" w:hAnsi="Sylfaen" w:cs="Sylfaen"/>
          <w:szCs w:val="24"/>
          <w:lang w:val="ka-GE"/>
        </w:rPr>
        <w:t>დაიწყო</w:t>
      </w:r>
      <w:r w:rsidRPr="00492ECA">
        <w:rPr>
          <w:rFonts w:ascii="Cambria" w:hAnsi="Cambria" w:cs="Sylfaen"/>
          <w:szCs w:val="24"/>
          <w:lang w:val="ka-GE"/>
        </w:rPr>
        <w:t xml:space="preserve"> </w:t>
      </w:r>
      <w:r w:rsidRPr="00492ECA">
        <w:rPr>
          <w:rFonts w:ascii="Sylfaen" w:hAnsi="Sylfaen" w:cs="Sylfaen"/>
          <w:szCs w:val="24"/>
          <w:lang w:val="ka-GE"/>
        </w:rPr>
        <w:t>მუშაობა</w:t>
      </w:r>
      <w:r w:rsidRPr="00492ECA">
        <w:rPr>
          <w:rFonts w:ascii="Cambria" w:hAnsi="Cambria" w:cs="Sylfaen"/>
          <w:szCs w:val="24"/>
          <w:lang w:val="ka-GE"/>
        </w:rPr>
        <w:t xml:space="preserve"> </w:t>
      </w:r>
      <w:r w:rsidRPr="00492ECA">
        <w:rPr>
          <w:rFonts w:ascii="Sylfaen" w:hAnsi="Sylfaen" w:cs="Sylfaen"/>
          <w:szCs w:val="24"/>
          <w:lang w:val="ka-GE"/>
        </w:rPr>
        <w:t>სასოფლო</w:t>
      </w:r>
      <w:r w:rsidRPr="00492ECA">
        <w:rPr>
          <w:rFonts w:ascii="Cambria" w:hAnsi="Cambria" w:cs="Sylfaen"/>
          <w:szCs w:val="24"/>
          <w:lang w:val="ka-GE"/>
        </w:rPr>
        <w:t>-</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კოოპერატივებში</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როლის</w:t>
      </w:r>
      <w:r w:rsidRPr="00492ECA">
        <w:rPr>
          <w:rFonts w:ascii="Cambria" w:hAnsi="Cambria" w:cs="Sylfaen"/>
          <w:szCs w:val="24"/>
          <w:lang w:val="ka-GE"/>
        </w:rPr>
        <w:t xml:space="preserve"> </w:t>
      </w:r>
      <w:r w:rsidRPr="00492ECA">
        <w:rPr>
          <w:rFonts w:ascii="Sylfaen" w:hAnsi="Sylfaen" w:cs="Sylfaen"/>
          <w:szCs w:val="24"/>
          <w:lang w:val="ka-GE"/>
        </w:rPr>
        <w:t>გაძლიერებაზე</w:t>
      </w:r>
      <w:r w:rsidRPr="00492ECA">
        <w:rPr>
          <w:rFonts w:ascii="Cambria" w:hAnsi="Cambria" w:cs="Sylfaen"/>
          <w:szCs w:val="24"/>
          <w:lang w:val="ka-GE"/>
        </w:rPr>
        <w:t xml:space="preserve">. </w:t>
      </w:r>
      <w:r w:rsidRPr="00492ECA">
        <w:rPr>
          <w:rFonts w:ascii="Sylfaen" w:hAnsi="Sylfaen" w:cs="Sylfaen"/>
          <w:szCs w:val="24"/>
          <w:lang w:val="ka-GE"/>
        </w:rPr>
        <w:t>აღსანიშნავია</w:t>
      </w:r>
      <w:r w:rsidRPr="00492ECA">
        <w:rPr>
          <w:rFonts w:ascii="Cambria" w:hAnsi="Cambria" w:cs="Sylfaen"/>
          <w:szCs w:val="24"/>
          <w:lang w:val="ka-GE"/>
        </w:rPr>
        <w:t xml:space="preserve">, </w:t>
      </w:r>
      <w:r w:rsidRPr="00492ECA">
        <w:rPr>
          <w:rFonts w:ascii="Sylfaen" w:hAnsi="Sylfaen" w:cs="Sylfaen"/>
          <w:szCs w:val="24"/>
          <w:lang w:val="ka-GE"/>
        </w:rPr>
        <w:t>რომ</w:t>
      </w:r>
      <w:r w:rsidRPr="00492ECA">
        <w:rPr>
          <w:rFonts w:ascii="Cambria" w:hAnsi="Cambria" w:cs="Sylfaen"/>
          <w:szCs w:val="24"/>
          <w:lang w:val="ka-GE"/>
        </w:rPr>
        <w:t xml:space="preserve"> </w:t>
      </w:r>
      <w:r w:rsidRPr="00492ECA">
        <w:rPr>
          <w:rFonts w:ascii="Sylfaen" w:hAnsi="Sylfaen" w:cs="Sylfaen"/>
          <w:szCs w:val="24"/>
          <w:lang w:val="ka-GE"/>
        </w:rPr>
        <w:t>სასოფლო</w:t>
      </w:r>
      <w:r w:rsidRPr="00492ECA">
        <w:rPr>
          <w:rFonts w:ascii="Cambria" w:hAnsi="Cambria" w:cs="Sylfaen"/>
          <w:szCs w:val="24"/>
          <w:lang w:val="ka-GE"/>
        </w:rPr>
        <w:t>-</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კოოპერატივები</w:t>
      </w:r>
      <w:r w:rsidRPr="00492ECA">
        <w:rPr>
          <w:rFonts w:ascii="Cambria" w:hAnsi="Cambria" w:cs="Sylfaen"/>
          <w:szCs w:val="24"/>
          <w:lang w:val="ka-GE"/>
        </w:rPr>
        <w:t xml:space="preserve"> </w:t>
      </w:r>
      <w:r w:rsidRPr="00492ECA">
        <w:rPr>
          <w:rFonts w:ascii="Sylfaen" w:hAnsi="Sylfaen" w:cs="Sylfaen"/>
          <w:szCs w:val="24"/>
          <w:lang w:val="ka-GE"/>
        </w:rPr>
        <w:t>ხელს</w:t>
      </w:r>
      <w:r w:rsidRPr="00492ECA">
        <w:rPr>
          <w:rFonts w:ascii="Cambria" w:hAnsi="Cambria" w:cs="Sylfaen"/>
          <w:szCs w:val="24"/>
          <w:lang w:val="ka-GE"/>
        </w:rPr>
        <w:t xml:space="preserve"> </w:t>
      </w:r>
      <w:r w:rsidRPr="00492ECA">
        <w:rPr>
          <w:rFonts w:ascii="Sylfaen" w:hAnsi="Sylfaen" w:cs="Sylfaen"/>
          <w:szCs w:val="24"/>
          <w:lang w:val="ka-GE"/>
        </w:rPr>
        <w:t>უწყობენ</w:t>
      </w:r>
      <w:r w:rsidRPr="00492ECA">
        <w:rPr>
          <w:rFonts w:ascii="Cambria" w:hAnsi="Cambria" w:cs="Sylfaen"/>
          <w:szCs w:val="24"/>
          <w:lang w:val="ka-GE"/>
        </w:rPr>
        <w:t xml:space="preserve"> </w:t>
      </w:r>
      <w:r w:rsidRPr="00492ECA">
        <w:rPr>
          <w:rFonts w:ascii="Sylfaen" w:hAnsi="Sylfaen" w:cs="Sylfaen"/>
          <w:szCs w:val="24"/>
          <w:lang w:val="ka-GE"/>
        </w:rPr>
        <w:t>ეკონომიკის</w:t>
      </w:r>
      <w:r w:rsidRPr="00492ECA">
        <w:rPr>
          <w:rFonts w:ascii="Cambria" w:hAnsi="Cambria" w:cs="Sylfaen"/>
          <w:szCs w:val="24"/>
          <w:lang w:val="ka-GE"/>
        </w:rPr>
        <w:t xml:space="preserve"> </w:t>
      </w:r>
      <w:r w:rsidRPr="00492ECA">
        <w:rPr>
          <w:rFonts w:ascii="Sylfaen" w:hAnsi="Sylfaen" w:cs="Sylfaen"/>
          <w:szCs w:val="24"/>
          <w:lang w:val="ka-GE"/>
        </w:rPr>
        <w:t>ზრდას</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მოსახლეობის</w:t>
      </w:r>
      <w:r w:rsidRPr="00492ECA">
        <w:rPr>
          <w:rFonts w:ascii="Cambria" w:hAnsi="Cambria" w:cs="Sylfaen"/>
          <w:szCs w:val="24"/>
          <w:lang w:val="ka-GE"/>
        </w:rPr>
        <w:t xml:space="preserve"> </w:t>
      </w:r>
      <w:r w:rsidRPr="00492ECA">
        <w:rPr>
          <w:rFonts w:ascii="Sylfaen" w:hAnsi="Sylfaen" w:cs="Sylfaen"/>
          <w:szCs w:val="24"/>
          <w:lang w:val="ka-GE"/>
        </w:rPr>
        <w:t>დასაქმებას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შესაბამისად</w:t>
      </w:r>
      <w:r w:rsidRPr="00492ECA">
        <w:rPr>
          <w:rFonts w:ascii="Cambria" w:hAnsi="Cambria" w:cs="Sylfaen"/>
          <w:szCs w:val="24"/>
          <w:lang w:val="ka-GE"/>
        </w:rPr>
        <w:t xml:space="preserve">, </w:t>
      </w:r>
      <w:r w:rsidRPr="00492ECA">
        <w:rPr>
          <w:rFonts w:ascii="Sylfaen" w:hAnsi="Sylfaen" w:cs="Sylfaen"/>
          <w:szCs w:val="24"/>
          <w:lang w:val="ka-GE"/>
        </w:rPr>
        <w:t>სოფლიდან</w:t>
      </w:r>
      <w:r w:rsidRPr="00492ECA">
        <w:rPr>
          <w:rFonts w:ascii="Cambria" w:hAnsi="Cambria" w:cs="Sylfaen"/>
          <w:szCs w:val="24"/>
          <w:lang w:val="ka-GE"/>
        </w:rPr>
        <w:t xml:space="preserve"> </w:t>
      </w:r>
      <w:r w:rsidRPr="00492ECA">
        <w:rPr>
          <w:rFonts w:ascii="Sylfaen" w:hAnsi="Sylfaen" w:cs="Sylfaen"/>
          <w:szCs w:val="24"/>
          <w:lang w:val="ka-GE"/>
        </w:rPr>
        <w:t>მიგრაციის</w:t>
      </w:r>
      <w:r w:rsidRPr="00492ECA">
        <w:rPr>
          <w:rFonts w:ascii="Cambria" w:hAnsi="Cambria" w:cs="Sylfaen"/>
          <w:szCs w:val="24"/>
          <w:lang w:val="ka-GE"/>
        </w:rPr>
        <w:t xml:space="preserve"> </w:t>
      </w:r>
      <w:r w:rsidRPr="00492ECA">
        <w:rPr>
          <w:rFonts w:ascii="Sylfaen" w:hAnsi="Sylfaen" w:cs="Sylfaen"/>
          <w:szCs w:val="24"/>
          <w:lang w:val="ka-GE"/>
        </w:rPr>
        <w:t>შეჩერებას</w:t>
      </w:r>
      <w:r w:rsidRPr="00492ECA">
        <w:rPr>
          <w:rFonts w:ascii="Cambria" w:hAnsi="Cambria" w:cs="Sylfaen"/>
          <w:szCs w:val="24"/>
          <w:lang w:val="ka-GE"/>
        </w:rPr>
        <w:t xml:space="preserve">. </w:t>
      </w:r>
      <w:r w:rsidRPr="00492ECA">
        <w:rPr>
          <w:rFonts w:ascii="Sylfaen" w:hAnsi="Sylfaen" w:cs="Sylfaen"/>
          <w:szCs w:val="24"/>
          <w:lang w:val="ka-GE"/>
        </w:rPr>
        <w:t>თუმცა</w:t>
      </w:r>
      <w:r w:rsidRPr="00492ECA">
        <w:rPr>
          <w:rFonts w:ascii="Cambria" w:hAnsi="Cambria" w:cs="Sylfaen"/>
          <w:szCs w:val="24"/>
          <w:lang w:val="ka-GE"/>
        </w:rPr>
        <w:t xml:space="preserve">, </w:t>
      </w:r>
      <w:r w:rsidRPr="00492ECA">
        <w:rPr>
          <w:rFonts w:ascii="Sylfaen" w:hAnsi="Sylfaen" w:cs="Sylfaen"/>
          <w:szCs w:val="24"/>
          <w:lang w:val="ka-GE"/>
        </w:rPr>
        <w:t>ქვეყანაში</w:t>
      </w:r>
      <w:r w:rsidRPr="00492ECA">
        <w:rPr>
          <w:rFonts w:ascii="Cambria" w:hAnsi="Cambria" w:cs="Sylfaen"/>
          <w:szCs w:val="24"/>
          <w:lang w:val="ka-GE"/>
        </w:rPr>
        <w:t xml:space="preserve"> </w:t>
      </w:r>
      <w:r w:rsidRPr="00492ECA">
        <w:rPr>
          <w:rFonts w:ascii="Sylfaen" w:hAnsi="Sylfaen" w:cs="Sylfaen"/>
          <w:szCs w:val="24"/>
          <w:lang w:val="ka-GE"/>
        </w:rPr>
        <w:t>არსებული</w:t>
      </w:r>
      <w:r w:rsidRPr="00492ECA">
        <w:rPr>
          <w:rFonts w:ascii="Cambria" w:hAnsi="Cambria" w:cs="Sylfaen"/>
          <w:szCs w:val="24"/>
          <w:lang w:val="ka-GE"/>
        </w:rPr>
        <w:t xml:space="preserve"> </w:t>
      </w:r>
      <w:r w:rsidRPr="00492ECA">
        <w:rPr>
          <w:rFonts w:ascii="Sylfaen" w:hAnsi="Sylfaen" w:cs="Sylfaen"/>
          <w:szCs w:val="24"/>
          <w:lang w:val="ka-GE"/>
        </w:rPr>
        <w:t>ეკონომიკური</w:t>
      </w:r>
      <w:r w:rsidRPr="00492ECA">
        <w:rPr>
          <w:rFonts w:ascii="Cambria" w:hAnsi="Cambria" w:cs="Sylfaen"/>
          <w:szCs w:val="24"/>
          <w:lang w:val="ka-GE"/>
        </w:rPr>
        <w:t xml:space="preserve"> </w:t>
      </w:r>
      <w:r w:rsidRPr="00492ECA">
        <w:rPr>
          <w:rFonts w:ascii="Sylfaen" w:hAnsi="Sylfaen" w:cs="Sylfaen"/>
          <w:szCs w:val="24"/>
          <w:lang w:val="ka-GE"/>
        </w:rPr>
        <w:t>მდგომარეობისა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უმუშევრობის</w:t>
      </w:r>
      <w:r w:rsidRPr="00492ECA">
        <w:rPr>
          <w:rFonts w:ascii="Cambria" w:hAnsi="Cambria" w:cs="Sylfaen"/>
          <w:szCs w:val="24"/>
          <w:lang w:val="ka-GE"/>
        </w:rPr>
        <w:t xml:space="preserve"> </w:t>
      </w:r>
      <w:r w:rsidRPr="00492ECA">
        <w:rPr>
          <w:rFonts w:ascii="Sylfaen" w:hAnsi="Sylfaen" w:cs="Sylfaen"/>
          <w:szCs w:val="24"/>
          <w:lang w:val="ka-GE"/>
        </w:rPr>
        <w:t>გათვალისწინებით</w:t>
      </w:r>
      <w:r w:rsidRPr="00492ECA">
        <w:rPr>
          <w:rFonts w:ascii="Cambria" w:hAnsi="Cambria" w:cs="Sylfaen"/>
          <w:szCs w:val="24"/>
          <w:lang w:val="ka-GE"/>
        </w:rPr>
        <w:t xml:space="preserve"> </w:t>
      </w:r>
      <w:r w:rsidRPr="00492ECA">
        <w:rPr>
          <w:rFonts w:ascii="Sylfaen" w:hAnsi="Sylfaen" w:cs="Sylfaen"/>
          <w:szCs w:val="24"/>
          <w:lang w:val="ka-GE"/>
        </w:rPr>
        <w:t>შრომითი</w:t>
      </w:r>
      <w:r w:rsidRPr="00492ECA">
        <w:rPr>
          <w:rFonts w:ascii="Cambria" w:hAnsi="Cambria" w:cs="Sylfaen"/>
          <w:szCs w:val="24"/>
          <w:lang w:val="ka-GE"/>
        </w:rPr>
        <w:t xml:space="preserve"> </w:t>
      </w:r>
      <w:r w:rsidRPr="00492ECA">
        <w:rPr>
          <w:rFonts w:ascii="Sylfaen" w:hAnsi="Sylfaen" w:cs="Sylfaen"/>
          <w:szCs w:val="24"/>
          <w:lang w:val="ka-GE"/>
        </w:rPr>
        <w:t>მიგრაცია</w:t>
      </w:r>
      <w:r w:rsidRPr="00492ECA">
        <w:rPr>
          <w:rFonts w:ascii="Cambria" w:hAnsi="Cambria" w:cs="Sylfaen"/>
          <w:szCs w:val="24"/>
          <w:lang w:val="ka-GE"/>
        </w:rPr>
        <w:t xml:space="preserve"> </w:t>
      </w:r>
      <w:r w:rsidRPr="00492ECA">
        <w:rPr>
          <w:rFonts w:ascii="Sylfaen" w:hAnsi="Sylfaen" w:cs="Sylfaen"/>
          <w:szCs w:val="24"/>
          <w:lang w:val="ka-GE"/>
        </w:rPr>
        <w:t>მზარდი</w:t>
      </w:r>
      <w:r w:rsidRPr="00492ECA">
        <w:rPr>
          <w:rFonts w:ascii="Cambria" w:hAnsi="Cambria" w:cs="Sylfaen"/>
          <w:szCs w:val="24"/>
          <w:lang w:val="ka-GE"/>
        </w:rPr>
        <w:t xml:space="preserve"> </w:t>
      </w:r>
      <w:r w:rsidRPr="00492ECA">
        <w:rPr>
          <w:rFonts w:ascii="Sylfaen" w:hAnsi="Sylfaen" w:cs="Sylfaen"/>
          <w:szCs w:val="24"/>
          <w:lang w:val="ka-GE"/>
        </w:rPr>
        <w:t>პროცესია</w:t>
      </w:r>
      <w:r w:rsidRPr="00492ECA">
        <w:rPr>
          <w:rFonts w:ascii="Cambria" w:hAnsi="Cambria" w:cs="Sylfaen"/>
          <w:szCs w:val="24"/>
          <w:lang w:val="ka-GE"/>
        </w:rPr>
        <w:t xml:space="preserve">. </w:t>
      </w:r>
      <w:r w:rsidRPr="00492ECA">
        <w:rPr>
          <w:rFonts w:ascii="Sylfaen" w:hAnsi="Sylfaen" w:cs="Sylfaen"/>
          <w:szCs w:val="24"/>
          <w:lang w:val="ka-GE"/>
        </w:rPr>
        <w:t>ხაზგასასმელია</w:t>
      </w:r>
      <w:r w:rsidRPr="00492ECA">
        <w:rPr>
          <w:rFonts w:ascii="Cambria" w:hAnsi="Cambria" w:cs="Sylfaen"/>
          <w:szCs w:val="24"/>
          <w:lang w:val="ka-GE"/>
        </w:rPr>
        <w:t xml:space="preserve">, </w:t>
      </w:r>
      <w:r w:rsidRPr="00492ECA">
        <w:rPr>
          <w:rFonts w:ascii="Sylfaen" w:hAnsi="Sylfaen" w:cs="Sylfaen"/>
          <w:szCs w:val="24"/>
          <w:lang w:val="ka-GE"/>
        </w:rPr>
        <w:t>რომ</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რაოდენობა</w:t>
      </w:r>
      <w:r w:rsidRPr="00492ECA">
        <w:rPr>
          <w:rFonts w:ascii="Cambria" w:hAnsi="Cambria" w:cs="Sylfaen"/>
          <w:szCs w:val="24"/>
          <w:lang w:val="ka-GE"/>
        </w:rPr>
        <w:t xml:space="preserve"> </w:t>
      </w:r>
      <w:r w:rsidRPr="00492ECA">
        <w:rPr>
          <w:rFonts w:ascii="Sylfaen" w:hAnsi="Sylfaen" w:cs="Sylfaen"/>
          <w:szCs w:val="24"/>
          <w:lang w:val="ka-GE"/>
        </w:rPr>
        <w:t>საკმაოდ</w:t>
      </w:r>
      <w:r w:rsidRPr="00492ECA">
        <w:rPr>
          <w:rFonts w:ascii="Cambria" w:hAnsi="Cambria" w:cs="Sylfaen"/>
          <w:szCs w:val="24"/>
          <w:lang w:val="ka-GE"/>
        </w:rPr>
        <w:t xml:space="preserve"> </w:t>
      </w:r>
      <w:r w:rsidRPr="00492ECA">
        <w:rPr>
          <w:rFonts w:ascii="Sylfaen" w:hAnsi="Sylfaen" w:cs="Sylfaen"/>
          <w:szCs w:val="24"/>
          <w:lang w:val="ka-GE"/>
        </w:rPr>
        <w:t>მაღალია</w:t>
      </w:r>
      <w:r w:rsidRPr="00492ECA">
        <w:rPr>
          <w:rFonts w:ascii="Cambria" w:hAnsi="Cambria" w:cs="Sylfaen"/>
          <w:szCs w:val="24"/>
          <w:lang w:val="ka-GE"/>
        </w:rPr>
        <w:t xml:space="preserve"> </w:t>
      </w:r>
      <w:r w:rsidRPr="00492ECA">
        <w:rPr>
          <w:rFonts w:ascii="Sylfaen" w:hAnsi="Sylfaen" w:cs="Sylfaen"/>
          <w:szCs w:val="24"/>
          <w:lang w:val="ka-GE"/>
        </w:rPr>
        <w:t>მიგრაციის</w:t>
      </w:r>
      <w:r w:rsidRPr="00492ECA">
        <w:rPr>
          <w:rFonts w:ascii="Cambria" w:hAnsi="Cambria" w:cs="Sylfaen"/>
          <w:szCs w:val="24"/>
          <w:lang w:val="ka-GE"/>
        </w:rPr>
        <w:t xml:space="preserve"> </w:t>
      </w:r>
      <w:r w:rsidRPr="00492ECA">
        <w:rPr>
          <w:rFonts w:ascii="Sylfaen" w:hAnsi="Sylfaen" w:cs="Sylfaen"/>
          <w:szCs w:val="24"/>
          <w:lang w:val="ka-GE"/>
        </w:rPr>
        <w:t>პროცესში</w:t>
      </w:r>
      <w:r w:rsidRPr="00492ECA">
        <w:rPr>
          <w:rFonts w:ascii="Cambria" w:hAnsi="Cambria" w:cs="Sylfaen"/>
          <w:szCs w:val="24"/>
          <w:lang w:val="ka-GE"/>
        </w:rPr>
        <w:t xml:space="preserve">, </w:t>
      </w:r>
      <w:r w:rsidRPr="00492ECA">
        <w:rPr>
          <w:rFonts w:ascii="Sylfaen" w:hAnsi="Sylfaen" w:cs="Sylfaen"/>
          <w:szCs w:val="24"/>
          <w:lang w:val="ka-GE"/>
        </w:rPr>
        <w:t>რაც</w:t>
      </w:r>
      <w:r w:rsidRPr="00492ECA">
        <w:rPr>
          <w:rFonts w:ascii="Cambria" w:hAnsi="Cambria" w:cs="Sylfaen"/>
          <w:szCs w:val="24"/>
          <w:lang w:val="ka-GE"/>
        </w:rPr>
        <w:t xml:space="preserve"> </w:t>
      </w:r>
      <w:r w:rsidRPr="00492ECA">
        <w:rPr>
          <w:rFonts w:ascii="Sylfaen" w:hAnsi="Sylfaen" w:cs="Sylfaen"/>
          <w:szCs w:val="24"/>
          <w:lang w:val="ka-GE"/>
        </w:rPr>
        <w:t>მატერიალური</w:t>
      </w:r>
      <w:r w:rsidRPr="00492ECA">
        <w:rPr>
          <w:rFonts w:ascii="Cambria" w:hAnsi="Cambria" w:cs="Sylfaen"/>
          <w:szCs w:val="24"/>
          <w:lang w:val="ka-GE"/>
        </w:rPr>
        <w:t xml:space="preserve"> </w:t>
      </w:r>
      <w:r w:rsidRPr="00492ECA">
        <w:rPr>
          <w:rFonts w:ascii="Sylfaen" w:hAnsi="Sylfaen" w:cs="Sylfaen"/>
          <w:szCs w:val="24"/>
          <w:lang w:val="ka-GE"/>
        </w:rPr>
        <w:t>თვალსაზრისით</w:t>
      </w:r>
      <w:r w:rsidRPr="00492ECA">
        <w:rPr>
          <w:rFonts w:ascii="Cambria" w:hAnsi="Cambria" w:cs="Sylfaen"/>
          <w:szCs w:val="24"/>
          <w:lang w:val="ka-GE"/>
        </w:rPr>
        <w:t xml:space="preserve"> </w:t>
      </w:r>
      <w:r w:rsidRPr="00492ECA">
        <w:rPr>
          <w:rFonts w:ascii="Sylfaen" w:hAnsi="Sylfaen" w:cs="Sylfaen"/>
          <w:szCs w:val="24"/>
          <w:lang w:val="ka-GE"/>
        </w:rPr>
        <w:t>დადებითად</w:t>
      </w:r>
      <w:r w:rsidRPr="00492ECA">
        <w:rPr>
          <w:rFonts w:ascii="Cambria" w:hAnsi="Cambria" w:cs="Sylfaen"/>
          <w:szCs w:val="24"/>
          <w:lang w:val="ka-GE"/>
        </w:rPr>
        <w:t xml:space="preserve"> </w:t>
      </w:r>
      <w:r w:rsidRPr="00492ECA">
        <w:rPr>
          <w:rFonts w:ascii="Sylfaen" w:hAnsi="Sylfaen" w:cs="Sylfaen"/>
          <w:szCs w:val="24"/>
          <w:lang w:val="ka-GE"/>
        </w:rPr>
        <w:t>აისახება</w:t>
      </w:r>
      <w:r w:rsidRPr="00492ECA">
        <w:rPr>
          <w:rFonts w:ascii="Cambria" w:hAnsi="Cambria" w:cs="Sylfaen"/>
          <w:szCs w:val="24"/>
          <w:lang w:val="ka-GE"/>
        </w:rPr>
        <w:t xml:space="preserve"> </w:t>
      </w:r>
      <w:r w:rsidRPr="00492ECA">
        <w:rPr>
          <w:rFonts w:ascii="Sylfaen" w:hAnsi="Sylfaen" w:cs="Sylfaen"/>
          <w:szCs w:val="24"/>
          <w:lang w:val="ka-GE"/>
        </w:rPr>
        <w:t>ოჯახებზე</w:t>
      </w:r>
      <w:r w:rsidRPr="00492ECA">
        <w:rPr>
          <w:rFonts w:ascii="Cambria" w:hAnsi="Cambria" w:cs="Sylfaen"/>
          <w:szCs w:val="24"/>
          <w:lang w:val="ka-GE"/>
        </w:rPr>
        <w:t xml:space="preserve">, </w:t>
      </w:r>
      <w:r w:rsidRPr="00492ECA">
        <w:rPr>
          <w:rFonts w:ascii="Sylfaen" w:hAnsi="Sylfaen" w:cs="Sylfaen"/>
          <w:szCs w:val="24"/>
          <w:lang w:val="ka-GE"/>
        </w:rPr>
        <w:t>თუმცა</w:t>
      </w:r>
      <w:r w:rsidRPr="00492ECA">
        <w:rPr>
          <w:rFonts w:ascii="Cambria" w:hAnsi="Cambria" w:cs="Sylfaen"/>
          <w:szCs w:val="24"/>
          <w:lang w:val="ka-GE"/>
        </w:rPr>
        <w:t xml:space="preserve"> </w:t>
      </w:r>
      <w:r w:rsidRPr="00492ECA">
        <w:rPr>
          <w:rFonts w:ascii="Sylfaen" w:hAnsi="Sylfaen" w:cs="Sylfaen"/>
          <w:szCs w:val="24"/>
          <w:lang w:val="ka-GE"/>
        </w:rPr>
        <w:t>უარყოფითი</w:t>
      </w:r>
      <w:r w:rsidRPr="00492ECA">
        <w:rPr>
          <w:rFonts w:ascii="Cambria" w:hAnsi="Cambria" w:cs="Sylfaen"/>
          <w:szCs w:val="24"/>
          <w:lang w:val="ka-GE"/>
        </w:rPr>
        <w:t xml:space="preserve"> </w:t>
      </w:r>
      <w:r w:rsidRPr="00492ECA">
        <w:rPr>
          <w:rFonts w:ascii="Sylfaen" w:hAnsi="Sylfaen" w:cs="Sylfaen"/>
          <w:szCs w:val="24"/>
          <w:lang w:val="ka-GE"/>
        </w:rPr>
        <w:t>შედეგი</w:t>
      </w:r>
      <w:r w:rsidRPr="00492ECA">
        <w:rPr>
          <w:rFonts w:ascii="Cambria" w:hAnsi="Cambria" w:cs="Sylfaen"/>
          <w:szCs w:val="24"/>
          <w:lang w:val="ka-GE"/>
        </w:rPr>
        <w:t xml:space="preserve"> </w:t>
      </w:r>
      <w:r w:rsidRPr="00492ECA">
        <w:rPr>
          <w:rFonts w:ascii="Sylfaen" w:hAnsi="Sylfaen" w:cs="Sylfaen"/>
          <w:szCs w:val="24"/>
          <w:lang w:val="ka-GE"/>
        </w:rPr>
        <w:t>აქვს</w:t>
      </w:r>
      <w:r w:rsidRPr="00492ECA">
        <w:rPr>
          <w:rFonts w:ascii="Cambria" w:hAnsi="Cambria" w:cs="Sylfaen"/>
          <w:szCs w:val="24"/>
          <w:lang w:val="ka-GE"/>
        </w:rPr>
        <w:t xml:space="preserve"> </w:t>
      </w:r>
      <w:r w:rsidRPr="00492ECA">
        <w:rPr>
          <w:rFonts w:ascii="Sylfaen" w:hAnsi="Sylfaen" w:cs="Sylfaen"/>
          <w:szCs w:val="24"/>
          <w:lang w:val="ka-GE"/>
        </w:rPr>
        <w:t>ბავშვთა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ზოგადად</w:t>
      </w:r>
      <w:r w:rsidRPr="00492ECA">
        <w:rPr>
          <w:rFonts w:ascii="Cambria" w:hAnsi="Cambria" w:cs="Sylfaen"/>
          <w:szCs w:val="24"/>
          <w:lang w:val="ka-GE"/>
        </w:rPr>
        <w:t xml:space="preserve">, </w:t>
      </w:r>
      <w:r w:rsidRPr="00492ECA">
        <w:rPr>
          <w:rFonts w:ascii="Sylfaen" w:hAnsi="Sylfaen" w:cs="Sylfaen"/>
          <w:szCs w:val="24"/>
          <w:lang w:val="ka-GE"/>
        </w:rPr>
        <w:t>ოჯახის</w:t>
      </w:r>
      <w:r w:rsidRPr="00492ECA">
        <w:rPr>
          <w:rFonts w:ascii="Cambria" w:hAnsi="Cambria" w:cs="Sylfaen"/>
          <w:szCs w:val="24"/>
          <w:lang w:val="ka-GE"/>
        </w:rPr>
        <w:t xml:space="preserve"> </w:t>
      </w:r>
      <w:r w:rsidRPr="00492ECA">
        <w:rPr>
          <w:rFonts w:ascii="Sylfaen" w:hAnsi="Sylfaen" w:cs="Sylfaen"/>
          <w:szCs w:val="24"/>
          <w:lang w:val="ka-GE"/>
        </w:rPr>
        <w:t>ფსიქოლოგიურ</w:t>
      </w:r>
      <w:r w:rsidRPr="00492ECA">
        <w:rPr>
          <w:rFonts w:ascii="Cambria" w:hAnsi="Cambria" w:cs="Sylfaen"/>
          <w:szCs w:val="24"/>
          <w:lang w:val="ka-GE"/>
        </w:rPr>
        <w:t xml:space="preserve"> </w:t>
      </w:r>
      <w:r w:rsidRPr="00492ECA">
        <w:rPr>
          <w:rFonts w:ascii="Sylfaen" w:hAnsi="Sylfaen" w:cs="Sylfaen"/>
          <w:szCs w:val="24"/>
          <w:lang w:val="ka-GE"/>
        </w:rPr>
        <w:t>მდგომარეობაზე</w:t>
      </w:r>
      <w:r w:rsidRPr="00492ECA">
        <w:rPr>
          <w:rFonts w:ascii="Cambria" w:hAnsi="Cambria" w:cs="Sylfaen"/>
          <w:szCs w:val="24"/>
          <w:lang w:val="ka-GE"/>
        </w:rPr>
        <w:t xml:space="preserve">. </w:t>
      </w:r>
      <w:r w:rsidRPr="00492ECA">
        <w:rPr>
          <w:rFonts w:ascii="Sylfaen" w:hAnsi="Sylfaen" w:cs="Sylfaen"/>
          <w:szCs w:val="24"/>
          <w:lang w:val="ka-GE"/>
        </w:rPr>
        <w:t>აქედან</w:t>
      </w:r>
      <w:r w:rsidRPr="00492ECA">
        <w:rPr>
          <w:rFonts w:ascii="Cambria" w:hAnsi="Cambria" w:cs="Sylfaen"/>
          <w:szCs w:val="24"/>
          <w:lang w:val="ka-GE"/>
        </w:rPr>
        <w:t xml:space="preserve"> </w:t>
      </w:r>
      <w:r w:rsidRPr="00492ECA">
        <w:rPr>
          <w:rFonts w:ascii="Sylfaen" w:hAnsi="Sylfaen" w:cs="Sylfaen"/>
          <w:szCs w:val="24"/>
          <w:lang w:val="ka-GE"/>
        </w:rPr>
        <w:t>გამომდინარე</w:t>
      </w:r>
      <w:r w:rsidRPr="00492ECA">
        <w:rPr>
          <w:rFonts w:ascii="Cambria" w:hAnsi="Cambria" w:cs="Sylfaen"/>
          <w:szCs w:val="24"/>
          <w:lang w:val="ka-GE"/>
        </w:rPr>
        <w:t xml:space="preserve">, </w:t>
      </w:r>
      <w:r w:rsidRPr="00492ECA">
        <w:rPr>
          <w:rFonts w:ascii="Sylfaen" w:hAnsi="Sylfaen" w:cs="Sylfaen"/>
          <w:szCs w:val="24"/>
          <w:lang w:val="ka-GE"/>
        </w:rPr>
        <w:t>კიდევ</w:t>
      </w:r>
      <w:r w:rsidRPr="00492ECA">
        <w:rPr>
          <w:rFonts w:ascii="Cambria" w:hAnsi="Cambria" w:cs="Sylfaen"/>
          <w:szCs w:val="24"/>
          <w:lang w:val="ka-GE"/>
        </w:rPr>
        <w:t xml:space="preserve"> </w:t>
      </w:r>
      <w:r w:rsidRPr="00492ECA">
        <w:rPr>
          <w:rFonts w:ascii="Sylfaen" w:hAnsi="Sylfaen" w:cs="Sylfaen"/>
          <w:szCs w:val="24"/>
          <w:lang w:val="ka-GE"/>
        </w:rPr>
        <w:t>უფრო</w:t>
      </w:r>
      <w:r w:rsidRPr="00492ECA">
        <w:rPr>
          <w:rFonts w:ascii="Cambria" w:hAnsi="Cambria" w:cs="Sylfaen"/>
          <w:szCs w:val="24"/>
          <w:lang w:val="ka-GE"/>
        </w:rPr>
        <w:t xml:space="preserve"> </w:t>
      </w:r>
      <w:r w:rsidRPr="00492ECA">
        <w:rPr>
          <w:rFonts w:ascii="Sylfaen" w:hAnsi="Sylfaen" w:cs="Sylfaen"/>
          <w:szCs w:val="24"/>
          <w:lang w:val="ka-GE"/>
        </w:rPr>
        <w:t>მნიშვნელოვანი</w:t>
      </w:r>
      <w:r w:rsidRPr="00492ECA">
        <w:rPr>
          <w:rFonts w:ascii="Cambria" w:hAnsi="Cambria" w:cs="Sylfaen"/>
          <w:szCs w:val="24"/>
          <w:lang w:val="ka-GE"/>
        </w:rPr>
        <w:t xml:space="preserve"> </w:t>
      </w:r>
      <w:r w:rsidRPr="00492ECA">
        <w:rPr>
          <w:rFonts w:ascii="Sylfaen" w:hAnsi="Sylfaen" w:cs="Sylfaen"/>
          <w:szCs w:val="24"/>
          <w:lang w:val="ka-GE"/>
        </w:rPr>
        <w:t>ხდება</w:t>
      </w:r>
      <w:r w:rsidRPr="00492ECA">
        <w:rPr>
          <w:rFonts w:ascii="Cambria" w:hAnsi="Cambria" w:cs="Sylfaen"/>
          <w:szCs w:val="24"/>
          <w:lang w:val="ka-GE"/>
        </w:rPr>
        <w:t xml:space="preserve"> </w:t>
      </w:r>
      <w:r w:rsidRPr="00492ECA">
        <w:rPr>
          <w:rFonts w:ascii="Sylfaen" w:hAnsi="Sylfaen" w:cs="Sylfaen"/>
          <w:szCs w:val="24"/>
          <w:lang w:val="ka-GE"/>
        </w:rPr>
        <w:t>მსგავს</w:t>
      </w:r>
      <w:r w:rsidRPr="00492ECA">
        <w:rPr>
          <w:rFonts w:ascii="Cambria" w:hAnsi="Cambria" w:cs="Sylfaen"/>
          <w:szCs w:val="24"/>
          <w:lang w:val="ka-GE"/>
        </w:rPr>
        <w:t xml:space="preserve"> </w:t>
      </w:r>
      <w:r w:rsidRPr="00492ECA">
        <w:rPr>
          <w:rFonts w:ascii="Sylfaen" w:hAnsi="Sylfaen" w:cs="Sylfaen"/>
          <w:szCs w:val="24"/>
          <w:lang w:val="ka-GE"/>
        </w:rPr>
        <w:t>პროექტებში</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მონაწილეობის</w:t>
      </w:r>
      <w:r w:rsidRPr="00492ECA">
        <w:rPr>
          <w:rFonts w:ascii="Cambria" w:hAnsi="Cambria" w:cs="Sylfaen"/>
          <w:szCs w:val="24"/>
          <w:lang w:val="ka-GE"/>
        </w:rPr>
        <w:t xml:space="preserve"> </w:t>
      </w:r>
      <w:r w:rsidRPr="00492ECA">
        <w:rPr>
          <w:rFonts w:ascii="Sylfaen" w:hAnsi="Sylfaen" w:cs="Sylfaen"/>
          <w:szCs w:val="24"/>
          <w:lang w:val="ka-GE"/>
        </w:rPr>
        <w:t>წახალისება</w:t>
      </w:r>
      <w:r w:rsidRPr="00492ECA">
        <w:rPr>
          <w:rFonts w:ascii="Cambria" w:hAnsi="Cambria" w:cs="Sylfaen"/>
          <w:szCs w:val="24"/>
          <w:lang w:val="ka-GE"/>
        </w:rPr>
        <w:t>.</w:t>
      </w:r>
    </w:p>
    <w:p w14:paraId="2AFC667E"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 xml:space="preserve">2015-2016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სასოფლო</w:t>
      </w:r>
      <w:r w:rsidRPr="00492ECA">
        <w:rPr>
          <w:rFonts w:ascii="Cambria" w:hAnsi="Cambria" w:cs="Sylfaen"/>
          <w:szCs w:val="24"/>
          <w:lang w:val="ka-GE"/>
        </w:rPr>
        <w:t xml:space="preserve"> </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კოოპერატივების</w:t>
      </w:r>
      <w:r w:rsidRPr="00492ECA">
        <w:rPr>
          <w:rFonts w:ascii="Cambria" w:hAnsi="Cambria" w:cs="Sylfaen"/>
          <w:szCs w:val="24"/>
          <w:lang w:val="ka-GE"/>
        </w:rPr>
        <w:t xml:space="preserve"> </w:t>
      </w:r>
      <w:r w:rsidRPr="00492ECA">
        <w:rPr>
          <w:rFonts w:ascii="Sylfaen" w:hAnsi="Sylfaen" w:cs="Sylfaen"/>
          <w:szCs w:val="24"/>
          <w:lang w:val="ka-GE"/>
        </w:rPr>
        <w:t>სააგენტომ</w:t>
      </w:r>
      <w:r w:rsidRPr="00492ECA">
        <w:rPr>
          <w:rFonts w:ascii="Cambria" w:hAnsi="Cambria" w:cs="Sylfaen"/>
          <w:szCs w:val="24"/>
          <w:lang w:val="ka-GE"/>
        </w:rPr>
        <w:t xml:space="preserve"> </w:t>
      </w:r>
      <w:r w:rsidRPr="00492ECA">
        <w:rPr>
          <w:rFonts w:ascii="Sylfaen" w:hAnsi="Sylfaen" w:cs="Sylfaen"/>
          <w:szCs w:val="24"/>
          <w:lang w:val="ka-GE"/>
        </w:rPr>
        <w:t>გაატარა</w:t>
      </w:r>
      <w:r w:rsidRPr="00492ECA">
        <w:rPr>
          <w:rFonts w:ascii="Cambria" w:hAnsi="Cambria" w:cs="Sylfaen"/>
          <w:szCs w:val="24"/>
          <w:lang w:val="ka-GE"/>
        </w:rPr>
        <w:t xml:space="preserve"> </w:t>
      </w:r>
      <w:r w:rsidRPr="00492ECA">
        <w:rPr>
          <w:rFonts w:ascii="Sylfaen" w:hAnsi="Sylfaen" w:cs="Sylfaen"/>
          <w:szCs w:val="24"/>
          <w:lang w:val="ka-GE"/>
        </w:rPr>
        <w:t>სპეციალური</w:t>
      </w:r>
      <w:r w:rsidRPr="00492ECA">
        <w:rPr>
          <w:rFonts w:ascii="Cambria" w:hAnsi="Cambria" w:cs="Sylfaen"/>
          <w:szCs w:val="24"/>
          <w:lang w:val="ka-GE"/>
        </w:rPr>
        <w:t xml:space="preserve"> </w:t>
      </w:r>
      <w:r w:rsidRPr="00492ECA">
        <w:rPr>
          <w:rFonts w:ascii="Sylfaen" w:hAnsi="Sylfaen" w:cs="Sylfaen"/>
          <w:szCs w:val="24"/>
          <w:lang w:val="ka-GE"/>
        </w:rPr>
        <w:t>ღონისძიებები</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შორის</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გადამზადებისა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იმ</w:t>
      </w:r>
      <w:r w:rsidRPr="00492ECA">
        <w:rPr>
          <w:rFonts w:ascii="Cambria" w:hAnsi="Cambria" w:cs="Sylfaen"/>
          <w:szCs w:val="24"/>
          <w:lang w:val="ka-GE"/>
        </w:rPr>
        <w:t xml:space="preserve"> </w:t>
      </w:r>
      <w:r w:rsidRPr="00492ECA">
        <w:rPr>
          <w:rFonts w:ascii="Sylfaen" w:hAnsi="Sylfaen" w:cs="Sylfaen"/>
          <w:szCs w:val="24"/>
          <w:lang w:val="ka-GE"/>
        </w:rPr>
        <w:t>კოოპერატივების</w:t>
      </w:r>
      <w:r w:rsidRPr="00492ECA">
        <w:rPr>
          <w:rFonts w:ascii="Cambria" w:hAnsi="Cambria" w:cs="Sylfaen"/>
          <w:szCs w:val="24"/>
          <w:lang w:val="ka-GE"/>
        </w:rPr>
        <w:t xml:space="preserve"> </w:t>
      </w:r>
      <w:r w:rsidRPr="00492ECA">
        <w:rPr>
          <w:rFonts w:ascii="Sylfaen" w:hAnsi="Sylfaen" w:cs="Sylfaen"/>
          <w:szCs w:val="24"/>
          <w:lang w:val="ka-GE"/>
        </w:rPr>
        <w:t>წახალისების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 xml:space="preserve">, </w:t>
      </w:r>
      <w:r w:rsidRPr="00492ECA">
        <w:rPr>
          <w:rFonts w:ascii="Sylfaen" w:hAnsi="Sylfaen" w:cs="Sylfaen"/>
          <w:szCs w:val="24"/>
          <w:lang w:val="ka-GE"/>
        </w:rPr>
        <w:t>რომელთაც</w:t>
      </w:r>
      <w:r w:rsidRPr="00492ECA">
        <w:rPr>
          <w:rFonts w:ascii="Cambria" w:hAnsi="Cambria" w:cs="Sylfaen"/>
          <w:szCs w:val="24"/>
          <w:lang w:val="ka-GE"/>
        </w:rPr>
        <w:t xml:space="preserve"> </w:t>
      </w:r>
      <w:r w:rsidRPr="00492ECA">
        <w:rPr>
          <w:rFonts w:ascii="Sylfaen" w:hAnsi="Sylfaen" w:cs="Sylfaen"/>
          <w:szCs w:val="24"/>
          <w:lang w:val="ka-GE"/>
        </w:rPr>
        <w:t>თავად</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ქმნიან</w:t>
      </w:r>
      <w:r w:rsidRPr="00492ECA">
        <w:rPr>
          <w:rFonts w:ascii="Cambria" w:hAnsi="Cambria" w:cs="Sylfaen"/>
          <w:szCs w:val="24"/>
          <w:lang w:val="ka-GE"/>
        </w:rPr>
        <w:t xml:space="preserve">. 2017 </w:t>
      </w:r>
      <w:r w:rsidRPr="00492ECA">
        <w:rPr>
          <w:rFonts w:ascii="Sylfaen" w:hAnsi="Sylfaen" w:cs="Sylfaen"/>
          <w:szCs w:val="24"/>
          <w:lang w:val="ka-GE"/>
        </w:rPr>
        <w:t>წლის</w:t>
      </w:r>
      <w:r w:rsidRPr="00492ECA">
        <w:rPr>
          <w:rFonts w:ascii="Cambria" w:hAnsi="Cambria" w:cs="Sylfaen"/>
          <w:szCs w:val="24"/>
          <w:lang w:val="ka-GE"/>
        </w:rPr>
        <w:t xml:space="preserve"> 31 </w:t>
      </w:r>
      <w:r w:rsidRPr="00492ECA">
        <w:rPr>
          <w:rFonts w:ascii="Sylfaen" w:hAnsi="Sylfaen" w:cs="Sylfaen"/>
          <w:szCs w:val="24"/>
          <w:lang w:val="ka-GE"/>
        </w:rPr>
        <w:t>დეკემბრის</w:t>
      </w:r>
      <w:r w:rsidRPr="00492ECA">
        <w:rPr>
          <w:rFonts w:ascii="Cambria" w:hAnsi="Cambria" w:cs="Sylfaen"/>
          <w:szCs w:val="24"/>
          <w:lang w:val="ka-GE"/>
        </w:rPr>
        <w:t xml:space="preserve"> </w:t>
      </w:r>
      <w:r w:rsidRPr="00492ECA">
        <w:rPr>
          <w:rFonts w:ascii="Sylfaen" w:hAnsi="Sylfaen" w:cs="Sylfaen"/>
          <w:szCs w:val="24"/>
          <w:lang w:val="ka-GE"/>
        </w:rPr>
        <w:t>მდგომარეობით</w:t>
      </w:r>
      <w:r w:rsidRPr="00492ECA">
        <w:rPr>
          <w:rFonts w:ascii="Cambria" w:hAnsi="Cambria" w:cs="Sylfaen"/>
          <w:szCs w:val="24"/>
          <w:lang w:val="ka-GE"/>
        </w:rPr>
        <w:t xml:space="preserve">, </w:t>
      </w:r>
      <w:r w:rsidRPr="00492ECA">
        <w:rPr>
          <w:rFonts w:ascii="Sylfaen" w:hAnsi="Sylfaen" w:cs="Sylfaen"/>
          <w:szCs w:val="24"/>
          <w:lang w:val="ka-GE"/>
        </w:rPr>
        <w:t>რეგისტრირებულ</w:t>
      </w:r>
      <w:r w:rsidRPr="00492ECA">
        <w:rPr>
          <w:rFonts w:ascii="Cambria" w:hAnsi="Cambria" w:cs="Sylfaen"/>
          <w:szCs w:val="24"/>
          <w:lang w:val="ka-GE"/>
        </w:rPr>
        <w:t xml:space="preserve"> 1352 </w:t>
      </w:r>
      <w:r w:rsidRPr="00492ECA">
        <w:rPr>
          <w:rFonts w:ascii="Sylfaen" w:hAnsi="Sylfaen" w:cs="Sylfaen"/>
          <w:szCs w:val="24"/>
          <w:lang w:val="ka-GE"/>
        </w:rPr>
        <w:t>სასოფლო</w:t>
      </w:r>
      <w:r w:rsidRPr="00492ECA">
        <w:rPr>
          <w:rFonts w:ascii="Cambria" w:hAnsi="Cambria" w:cs="Sylfaen"/>
          <w:szCs w:val="24"/>
          <w:lang w:val="ka-GE"/>
        </w:rPr>
        <w:t>-</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კოოპერატივში</w:t>
      </w:r>
      <w:r w:rsidRPr="00492ECA">
        <w:rPr>
          <w:rFonts w:ascii="Cambria" w:hAnsi="Cambria" w:cs="Sylfaen"/>
          <w:szCs w:val="24"/>
          <w:lang w:val="ka-GE"/>
        </w:rPr>
        <w:t xml:space="preserve"> </w:t>
      </w:r>
      <w:r w:rsidRPr="00492ECA">
        <w:rPr>
          <w:rFonts w:ascii="Sylfaen" w:hAnsi="Sylfaen" w:cs="Sylfaen"/>
          <w:szCs w:val="24"/>
          <w:lang w:val="ka-GE"/>
        </w:rPr>
        <w:t>გაერთიანებულია</w:t>
      </w:r>
      <w:r w:rsidRPr="00492ECA">
        <w:rPr>
          <w:rFonts w:ascii="Cambria" w:hAnsi="Cambria" w:cs="Sylfaen"/>
          <w:szCs w:val="24"/>
          <w:lang w:val="ka-GE"/>
        </w:rPr>
        <w:t xml:space="preserve"> 13482 </w:t>
      </w:r>
      <w:r w:rsidRPr="00492ECA">
        <w:rPr>
          <w:rFonts w:ascii="Sylfaen" w:hAnsi="Sylfaen" w:cs="Sylfaen"/>
          <w:szCs w:val="24"/>
          <w:lang w:val="ka-GE"/>
        </w:rPr>
        <w:t>მეპაიე</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შორის</w:t>
      </w:r>
      <w:r w:rsidRPr="00492ECA">
        <w:rPr>
          <w:rFonts w:ascii="Cambria" w:hAnsi="Cambria" w:cs="Sylfaen"/>
          <w:szCs w:val="24"/>
          <w:lang w:val="ka-GE"/>
        </w:rPr>
        <w:t xml:space="preserve"> 3299 </w:t>
      </w:r>
      <w:r w:rsidRPr="00492ECA">
        <w:rPr>
          <w:rFonts w:ascii="Sylfaen" w:hAnsi="Sylfaen" w:cs="Sylfaen"/>
          <w:szCs w:val="24"/>
          <w:lang w:val="ka-GE"/>
        </w:rPr>
        <w:t>ქალია</w:t>
      </w:r>
      <w:r w:rsidRPr="00492ECA">
        <w:rPr>
          <w:rFonts w:ascii="Cambria" w:hAnsi="Cambria" w:cs="Sylfaen"/>
          <w:szCs w:val="24"/>
          <w:lang w:val="ka-GE"/>
        </w:rPr>
        <w:t xml:space="preserve">. 295 </w:t>
      </w:r>
      <w:r w:rsidRPr="00492ECA">
        <w:rPr>
          <w:rFonts w:ascii="Sylfaen" w:hAnsi="Sylfaen" w:cs="Sylfaen"/>
          <w:szCs w:val="24"/>
          <w:lang w:val="ka-GE"/>
        </w:rPr>
        <w:t>სასოფლო</w:t>
      </w:r>
      <w:r w:rsidRPr="00492ECA">
        <w:rPr>
          <w:rFonts w:ascii="Cambria" w:hAnsi="Cambria" w:cs="Sylfaen"/>
          <w:szCs w:val="24"/>
          <w:lang w:val="ka-GE"/>
        </w:rPr>
        <w:t>-</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კოოპერატივში</w:t>
      </w:r>
      <w:r w:rsidRPr="00492ECA">
        <w:rPr>
          <w:rFonts w:ascii="Cambria" w:hAnsi="Cambria" w:cs="Sylfaen"/>
          <w:szCs w:val="24"/>
          <w:lang w:val="ka-GE"/>
        </w:rPr>
        <w:t xml:space="preserve"> </w:t>
      </w:r>
      <w:r w:rsidRPr="00492ECA">
        <w:rPr>
          <w:rFonts w:ascii="Sylfaen" w:hAnsi="Sylfaen" w:cs="Sylfaen"/>
          <w:szCs w:val="24"/>
          <w:lang w:val="ka-GE"/>
        </w:rPr>
        <w:t>გამგეობის</w:t>
      </w:r>
      <w:r w:rsidRPr="00492ECA">
        <w:rPr>
          <w:rFonts w:ascii="Cambria" w:hAnsi="Cambria" w:cs="Sylfaen"/>
          <w:szCs w:val="24"/>
          <w:lang w:val="ka-GE"/>
        </w:rPr>
        <w:t xml:space="preserve"> </w:t>
      </w:r>
      <w:r w:rsidRPr="00492ECA">
        <w:rPr>
          <w:rFonts w:ascii="Sylfaen" w:hAnsi="Sylfaen" w:cs="Sylfaen"/>
          <w:szCs w:val="24"/>
          <w:lang w:val="ka-GE"/>
        </w:rPr>
        <w:t>თავმჯდომარე</w:t>
      </w:r>
      <w:r w:rsidRPr="00492ECA">
        <w:rPr>
          <w:rFonts w:ascii="Cambria" w:hAnsi="Cambria" w:cs="Sylfaen"/>
          <w:szCs w:val="24"/>
          <w:lang w:val="ka-GE"/>
        </w:rPr>
        <w:t xml:space="preserve"> </w:t>
      </w:r>
      <w:r w:rsidRPr="00492ECA">
        <w:rPr>
          <w:rFonts w:ascii="Sylfaen" w:hAnsi="Sylfaen" w:cs="Sylfaen"/>
          <w:szCs w:val="24"/>
          <w:lang w:val="ka-GE"/>
        </w:rPr>
        <w:t>ქალია</w:t>
      </w:r>
      <w:r w:rsidRPr="00492ECA">
        <w:rPr>
          <w:rFonts w:ascii="Cambria" w:hAnsi="Cambria" w:cs="Sylfaen"/>
          <w:szCs w:val="24"/>
          <w:lang w:val="ka-GE"/>
        </w:rPr>
        <w:t xml:space="preserve">. </w:t>
      </w:r>
      <w:r w:rsidRPr="00492ECA">
        <w:rPr>
          <w:rFonts w:ascii="Sylfaen" w:hAnsi="Sylfaen" w:cs="Sylfaen"/>
          <w:szCs w:val="24"/>
          <w:lang w:val="ka-GE"/>
        </w:rPr>
        <w:t>რეგისტრირებულია</w:t>
      </w:r>
      <w:r w:rsidRPr="00492ECA">
        <w:rPr>
          <w:rFonts w:ascii="Cambria" w:hAnsi="Cambria" w:cs="Sylfaen"/>
          <w:szCs w:val="24"/>
          <w:lang w:val="ka-GE"/>
        </w:rPr>
        <w:t xml:space="preserve"> 77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კოოპერატივი</w:t>
      </w:r>
      <w:r w:rsidRPr="00492ECA">
        <w:rPr>
          <w:rFonts w:ascii="Cambria" w:hAnsi="Cambria" w:cs="Sylfaen"/>
          <w:szCs w:val="24"/>
          <w:lang w:val="ka-GE"/>
        </w:rPr>
        <w:t>.</w:t>
      </w:r>
    </w:p>
    <w:p w14:paraId="2FF4AECA"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შეღავათიანი</w:t>
      </w:r>
      <w:r w:rsidRPr="00492ECA">
        <w:rPr>
          <w:rFonts w:ascii="Cambria" w:hAnsi="Cambria" w:cs="Sylfaen"/>
          <w:szCs w:val="24"/>
          <w:lang w:val="ka-GE"/>
        </w:rPr>
        <w:t xml:space="preserve"> </w:t>
      </w:r>
      <w:r w:rsidRPr="00492ECA">
        <w:rPr>
          <w:rFonts w:ascii="Sylfaen" w:hAnsi="Sylfaen" w:cs="Sylfaen"/>
          <w:szCs w:val="24"/>
          <w:lang w:val="ka-GE"/>
        </w:rPr>
        <w:t>აგროკრედიტის</w:t>
      </w:r>
      <w:r w:rsidRPr="00492ECA">
        <w:rPr>
          <w:rFonts w:ascii="Cambria" w:hAnsi="Cambria" w:cs="Sylfaen"/>
          <w:szCs w:val="24"/>
          <w:lang w:val="ka-GE"/>
        </w:rPr>
        <w:t xml:space="preserve">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მიზნად</w:t>
      </w:r>
      <w:r w:rsidRPr="00492ECA">
        <w:rPr>
          <w:rFonts w:ascii="Cambria" w:hAnsi="Cambria" w:cs="Sylfaen"/>
          <w:szCs w:val="24"/>
          <w:lang w:val="ka-GE"/>
        </w:rPr>
        <w:t xml:space="preserve"> </w:t>
      </w:r>
      <w:r w:rsidRPr="00492ECA">
        <w:rPr>
          <w:rFonts w:ascii="Sylfaen" w:hAnsi="Sylfaen" w:cs="Sylfaen"/>
          <w:szCs w:val="24"/>
          <w:lang w:val="ka-GE"/>
        </w:rPr>
        <w:t>ისახავს</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პირველადი</w:t>
      </w:r>
      <w:r w:rsidRPr="00492ECA">
        <w:rPr>
          <w:rFonts w:ascii="Cambria" w:hAnsi="Cambria" w:cs="Sylfaen"/>
          <w:szCs w:val="24"/>
          <w:lang w:val="ka-GE"/>
        </w:rPr>
        <w:t xml:space="preserve"> </w:t>
      </w:r>
      <w:r w:rsidRPr="00492ECA">
        <w:rPr>
          <w:rFonts w:ascii="Sylfaen" w:hAnsi="Sylfaen" w:cs="Sylfaen"/>
          <w:szCs w:val="24"/>
          <w:lang w:val="ka-GE"/>
        </w:rPr>
        <w:t>წარმოების</w:t>
      </w:r>
      <w:r w:rsidRPr="00492ECA">
        <w:rPr>
          <w:rFonts w:ascii="Cambria" w:hAnsi="Cambria" w:cs="Sylfaen"/>
          <w:szCs w:val="24"/>
          <w:lang w:val="ka-GE"/>
        </w:rPr>
        <w:t xml:space="preserve">, </w:t>
      </w:r>
      <w:r w:rsidRPr="00492ECA">
        <w:rPr>
          <w:rFonts w:ascii="Sylfaen" w:hAnsi="Sylfaen" w:cs="Sylfaen"/>
          <w:szCs w:val="24"/>
          <w:lang w:val="ka-GE"/>
        </w:rPr>
        <w:t>გადამამუშავებელი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შენახვა</w:t>
      </w:r>
      <w:r w:rsidRPr="00492ECA">
        <w:rPr>
          <w:rFonts w:ascii="Cambria" w:hAnsi="Cambria" w:cs="Sylfaen"/>
          <w:szCs w:val="24"/>
          <w:lang w:val="ka-GE"/>
        </w:rPr>
        <w:t>-</w:t>
      </w:r>
      <w:r w:rsidRPr="00492ECA">
        <w:rPr>
          <w:rFonts w:ascii="Sylfaen" w:hAnsi="Sylfaen" w:cs="Sylfaen"/>
          <w:szCs w:val="24"/>
          <w:lang w:val="ka-GE"/>
        </w:rPr>
        <w:t>რეალიზაციის</w:t>
      </w:r>
      <w:r w:rsidRPr="00492ECA">
        <w:rPr>
          <w:rFonts w:ascii="Cambria" w:hAnsi="Cambria" w:cs="Sylfaen"/>
          <w:szCs w:val="24"/>
          <w:lang w:val="ka-GE"/>
        </w:rPr>
        <w:t xml:space="preserve"> </w:t>
      </w:r>
      <w:r w:rsidRPr="00492ECA">
        <w:rPr>
          <w:rFonts w:ascii="Sylfaen" w:hAnsi="Sylfaen" w:cs="Sylfaen"/>
          <w:szCs w:val="24"/>
          <w:lang w:val="ka-GE"/>
        </w:rPr>
        <w:t>საწარმოო</w:t>
      </w:r>
      <w:r w:rsidRPr="00492ECA">
        <w:rPr>
          <w:rFonts w:ascii="Cambria" w:hAnsi="Cambria" w:cs="Sylfaen"/>
          <w:szCs w:val="24"/>
          <w:lang w:val="ka-GE"/>
        </w:rPr>
        <w:t xml:space="preserve"> </w:t>
      </w:r>
      <w:r w:rsidRPr="00492ECA">
        <w:rPr>
          <w:rFonts w:ascii="Sylfaen" w:hAnsi="Sylfaen" w:cs="Sylfaen"/>
          <w:szCs w:val="24"/>
          <w:lang w:val="ka-GE"/>
        </w:rPr>
        <w:t>პროცესების</w:t>
      </w:r>
      <w:r w:rsidRPr="00492ECA">
        <w:rPr>
          <w:rFonts w:ascii="Cambria" w:hAnsi="Cambria" w:cs="Sylfaen"/>
          <w:szCs w:val="24"/>
          <w:lang w:val="ka-GE"/>
        </w:rPr>
        <w:t xml:space="preserve"> </w:t>
      </w:r>
      <w:r w:rsidRPr="00492ECA">
        <w:rPr>
          <w:rFonts w:ascii="Sylfaen" w:hAnsi="Sylfaen" w:cs="Sylfaen"/>
          <w:szCs w:val="24"/>
          <w:lang w:val="ka-GE"/>
        </w:rPr>
        <w:lastRenderedPageBreak/>
        <w:t>ხელშეწყობას</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ფიზიკური</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იურიდიული</w:t>
      </w:r>
      <w:r w:rsidRPr="00492ECA">
        <w:rPr>
          <w:rFonts w:ascii="Cambria" w:hAnsi="Cambria" w:cs="Sylfaen"/>
          <w:szCs w:val="24"/>
          <w:lang w:val="ka-GE"/>
        </w:rPr>
        <w:t xml:space="preserve"> </w:t>
      </w:r>
      <w:r w:rsidRPr="00492ECA">
        <w:rPr>
          <w:rFonts w:ascii="Sylfaen" w:hAnsi="Sylfaen" w:cs="Sylfaen"/>
          <w:szCs w:val="24"/>
          <w:lang w:val="ka-GE"/>
        </w:rPr>
        <w:t>პირებისათვის</w:t>
      </w:r>
      <w:r w:rsidRPr="00492ECA">
        <w:rPr>
          <w:rFonts w:ascii="Cambria" w:hAnsi="Cambria" w:cs="Sylfaen"/>
          <w:szCs w:val="24"/>
          <w:lang w:val="ka-GE"/>
        </w:rPr>
        <w:t xml:space="preserve"> </w:t>
      </w:r>
      <w:r w:rsidRPr="00492ECA">
        <w:rPr>
          <w:rFonts w:ascii="Sylfaen" w:hAnsi="Sylfaen" w:cs="Sylfaen"/>
          <w:szCs w:val="24"/>
          <w:lang w:val="ka-GE"/>
        </w:rPr>
        <w:t>იაფი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ხელმისაწვდომი</w:t>
      </w:r>
      <w:r w:rsidRPr="00492ECA">
        <w:rPr>
          <w:rFonts w:ascii="Cambria" w:hAnsi="Cambria" w:cs="Sylfaen"/>
          <w:szCs w:val="24"/>
          <w:lang w:val="ka-GE"/>
        </w:rPr>
        <w:t xml:space="preserve"> </w:t>
      </w:r>
      <w:r w:rsidRPr="00492ECA">
        <w:rPr>
          <w:rFonts w:ascii="Sylfaen" w:hAnsi="Sylfaen" w:cs="Sylfaen"/>
          <w:szCs w:val="24"/>
          <w:lang w:val="ka-GE"/>
        </w:rPr>
        <w:t>ფულადი</w:t>
      </w:r>
      <w:r w:rsidRPr="00492ECA">
        <w:rPr>
          <w:rFonts w:ascii="Cambria" w:hAnsi="Cambria" w:cs="Sylfaen"/>
          <w:szCs w:val="24"/>
          <w:lang w:val="ka-GE"/>
        </w:rPr>
        <w:t xml:space="preserve"> </w:t>
      </w:r>
      <w:r w:rsidRPr="00492ECA">
        <w:rPr>
          <w:rFonts w:ascii="Sylfaen" w:hAnsi="Sylfaen" w:cs="Sylfaen"/>
          <w:szCs w:val="24"/>
          <w:lang w:val="ka-GE"/>
        </w:rPr>
        <w:t>სახსრებით</w:t>
      </w:r>
      <w:r w:rsidRPr="00492ECA">
        <w:rPr>
          <w:rFonts w:ascii="Cambria" w:hAnsi="Cambria" w:cs="Sylfaen"/>
          <w:szCs w:val="24"/>
          <w:lang w:val="ka-GE"/>
        </w:rPr>
        <w:t xml:space="preserve"> </w:t>
      </w:r>
      <w:r w:rsidRPr="00492ECA">
        <w:rPr>
          <w:rFonts w:ascii="Sylfaen" w:hAnsi="Sylfaen" w:cs="Sylfaen"/>
          <w:szCs w:val="24"/>
          <w:lang w:val="ka-GE"/>
        </w:rPr>
        <w:t>უზრუნველყოფის</w:t>
      </w:r>
      <w:r w:rsidRPr="00492ECA">
        <w:rPr>
          <w:rFonts w:ascii="Cambria" w:hAnsi="Cambria" w:cs="Sylfaen"/>
          <w:szCs w:val="24"/>
          <w:lang w:val="ka-GE"/>
        </w:rPr>
        <w:t xml:space="preserve"> </w:t>
      </w:r>
      <w:r w:rsidRPr="00492ECA">
        <w:rPr>
          <w:rFonts w:ascii="Sylfaen" w:hAnsi="Sylfaen" w:cs="Sylfaen"/>
          <w:szCs w:val="24"/>
          <w:lang w:val="ka-GE"/>
        </w:rPr>
        <w:t>გზით</w:t>
      </w:r>
      <w:r w:rsidRPr="00492ECA">
        <w:rPr>
          <w:rFonts w:ascii="Cambria" w:hAnsi="Cambria" w:cs="Sylfaen"/>
          <w:szCs w:val="24"/>
          <w:lang w:val="ka-GE"/>
        </w:rPr>
        <w:t xml:space="preserve">. </w:t>
      </w:r>
      <w:r w:rsidRPr="00492ECA">
        <w:rPr>
          <w:rFonts w:ascii="Sylfaen" w:hAnsi="Sylfaen" w:cs="Sylfaen"/>
          <w:szCs w:val="24"/>
          <w:lang w:val="ka-GE"/>
        </w:rPr>
        <w:t>აღნიშნულ</w:t>
      </w:r>
      <w:r w:rsidRPr="00492ECA">
        <w:rPr>
          <w:rFonts w:ascii="Cambria" w:hAnsi="Cambria" w:cs="Sylfaen"/>
          <w:szCs w:val="24"/>
          <w:lang w:val="ka-GE"/>
        </w:rPr>
        <w:t xml:space="preserve"> </w:t>
      </w:r>
      <w:r w:rsidRPr="00492ECA">
        <w:rPr>
          <w:rFonts w:ascii="Sylfaen" w:hAnsi="Sylfaen" w:cs="Sylfaen"/>
          <w:szCs w:val="24"/>
          <w:lang w:val="ka-GE"/>
        </w:rPr>
        <w:t>პროექტში</w:t>
      </w:r>
      <w:r w:rsidRPr="00492ECA">
        <w:rPr>
          <w:rFonts w:ascii="Cambria" w:hAnsi="Cambria" w:cs="Sylfaen"/>
          <w:szCs w:val="24"/>
          <w:lang w:val="ka-GE"/>
        </w:rPr>
        <w:t xml:space="preserve"> </w:t>
      </w:r>
      <w:r w:rsidRPr="00492ECA">
        <w:rPr>
          <w:rFonts w:ascii="Sylfaen" w:hAnsi="Sylfaen" w:cs="Sylfaen"/>
          <w:szCs w:val="24"/>
          <w:lang w:val="ka-GE"/>
        </w:rPr>
        <w:t>მონაწილე</w:t>
      </w:r>
      <w:r w:rsidRPr="00492ECA">
        <w:rPr>
          <w:rFonts w:ascii="Cambria" w:hAnsi="Cambria" w:cs="Sylfaen"/>
          <w:szCs w:val="24"/>
          <w:lang w:val="ka-GE"/>
        </w:rPr>
        <w:t xml:space="preserve"> </w:t>
      </w:r>
      <w:r w:rsidRPr="00492ECA">
        <w:rPr>
          <w:rFonts w:ascii="Sylfaen" w:hAnsi="Sylfaen" w:cs="Sylfaen"/>
          <w:szCs w:val="24"/>
          <w:lang w:val="ka-GE"/>
        </w:rPr>
        <w:t>ბენეფიციართა</w:t>
      </w:r>
      <w:r w:rsidRPr="00492ECA">
        <w:rPr>
          <w:rFonts w:ascii="Cambria" w:hAnsi="Cambria" w:cs="Sylfaen"/>
          <w:szCs w:val="24"/>
          <w:lang w:val="ka-GE"/>
        </w:rPr>
        <w:t xml:space="preserve"> 7.3%–</w:t>
      </w:r>
      <w:r w:rsidRPr="00492ECA">
        <w:rPr>
          <w:rFonts w:ascii="Sylfaen" w:hAnsi="Sylfaen" w:cs="Sylfaen"/>
          <w:szCs w:val="24"/>
          <w:lang w:val="ka-GE"/>
        </w:rPr>
        <w:t>ს</w:t>
      </w:r>
      <w:r w:rsidRPr="00492ECA">
        <w:rPr>
          <w:rFonts w:ascii="Cambria" w:hAnsi="Cambria" w:cs="Sylfaen"/>
          <w:szCs w:val="24"/>
          <w:lang w:val="ka-GE"/>
        </w:rPr>
        <w:t xml:space="preserve"> </w:t>
      </w:r>
      <w:r w:rsidRPr="00492ECA">
        <w:rPr>
          <w:rFonts w:ascii="Sylfaen" w:hAnsi="Sylfaen" w:cs="Sylfaen"/>
          <w:szCs w:val="24"/>
          <w:lang w:val="ka-GE"/>
        </w:rPr>
        <w:t>წარმოადგენდნენ</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სულ</w:t>
      </w:r>
      <w:r w:rsidRPr="00492ECA">
        <w:rPr>
          <w:rFonts w:ascii="Cambria" w:hAnsi="Cambria" w:cs="Sylfaen"/>
          <w:szCs w:val="24"/>
          <w:lang w:val="ka-GE"/>
        </w:rPr>
        <w:t xml:space="preserve"> </w:t>
      </w:r>
      <w:r w:rsidRPr="00492ECA">
        <w:rPr>
          <w:rFonts w:ascii="Sylfaen" w:hAnsi="Sylfaen" w:cs="Sylfaen"/>
          <w:szCs w:val="24"/>
          <w:lang w:val="ka-GE"/>
        </w:rPr>
        <w:t>მონაწილეობა</w:t>
      </w:r>
      <w:r w:rsidRPr="00492ECA">
        <w:rPr>
          <w:rFonts w:ascii="Cambria" w:hAnsi="Cambria" w:cs="Sylfaen"/>
          <w:szCs w:val="24"/>
          <w:lang w:val="ka-GE"/>
        </w:rPr>
        <w:t xml:space="preserve"> </w:t>
      </w:r>
      <w:r w:rsidRPr="00492ECA">
        <w:rPr>
          <w:rFonts w:ascii="Sylfaen" w:hAnsi="Sylfaen" w:cs="Sylfaen"/>
          <w:szCs w:val="24"/>
          <w:lang w:val="ka-GE"/>
        </w:rPr>
        <w:t>მიიღო</w:t>
      </w:r>
      <w:r w:rsidRPr="00492ECA">
        <w:rPr>
          <w:rFonts w:ascii="Cambria" w:hAnsi="Cambria" w:cs="Sylfaen"/>
          <w:szCs w:val="24"/>
          <w:lang w:val="ka-GE"/>
        </w:rPr>
        <w:t xml:space="preserve"> 17 166 </w:t>
      </w:r>
      <w:r w:rsidRPr="00492ECA">
        <w:rPr>
          <w:rFonts w:ascii="Sylfaen" w:hAnsi="Sylfaen" w:cs="Sylfaen"/>
          <w:szCs w:val="24"/>
          <w:lang w:val="ka-GE"/>
        </w:rPr>
        <w:t>ფიზიკურმა</w:t>
      </w:r>
      <w:r w:rsidRPr="00492ECA">
        <w:rPr>
          <w:rFonts w:ascii="Cambria" w:hAnsi="Cambria" w:cs="Sylfaen"/>
          <w:szCs w:val="24"/>
          <w:lang w:val="ka-GE"/>
        </w:rPr>
        <w:t xml:space="preserve"> </w:t>
      </w:r>
      <w:r w:rsidRPr="00492ECA">
        <w:rPr>
          <w:rFonts w:ascii="Sylfaen" w:hAnsi="Sylfaen" w:cs="Sylfaen"/>
          <w:szCs w:val="24"/>
          <w:lang w:val="ka-GE"/>
        </w:rPr>
        <w:t>პირმა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აქედან</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 xml:space="preserve"> 1258.</w:t>
      </w:r>
    </w:p>
    <w:p w14:paraId="58E24C01"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მცირემიწიან</w:t>
      </w:r>
      <w:r w:rsidRPr="00492ECA">
        <w:rPr>
          <w:rFonts w:ascii="Cambria" w:hAnsi="Cambria" w:cs="Sylfaen"/>
          <w:szCs w:val="24"/>
          <w:lang w:val="ka-GE"/>
        </w:rPr>
        <w:t xml:space="preserve"> </w:t>
      </w:r>
      <w:r w:rsidRPr="00492ECA">
        <w:rPr>
          <w:rFonts w:ascii="Sylfaen" w:hAnsi="Sylfaen" w:cs="Sylfaen"/>
          <w:szCs w:val="24"/>
          <w:lang w:val="ka-GE"/>
        </w:rPr>
        <w:t>ფერმერთა</w:t>
      </w:r>
      <w:r w:rsidRPr="00492ECA">
        <w:rPr>
          <w:rFonts w:ascii="Cambria" w:hAnsi="Cambria" w:cs="Sylfaen"/>
          <w:szCs w:val="24"/>
          <w:lang w:val="ka-GE"/>
        </w:rPr>
        <w:t xml:space="preserve"> 2016 </w:t>
      </w:r>
      <w:r w:rsidRPr="00492ECA">
        <w:rPr>
          <w:rFonts w:ascii="Sylfaen" w:hAnsi="Sylfaen" w:cs="Sylfaen"/>
          <w:szCs w:val="24"/>
          <w:lang w:val="ka-GE"/>
        </w:rPr>
        <w:t>წლის</w:t>
      </w:r>
      <w:r w:rsidRPr="00492ECA">
        <w:rPr>
          <w:rFonts w:ascii="Cambria" w:hAnsi="Cambria" w:cs="Sylfaen"/>
          <w:szCs w:val="24"/>
          <w:lang w:val="ka-GE"/>
        </w:rPr>
        <w:t xml:space="preserve"> </w:t>
      </w:r>
      <w:r w:rsidRPr="00492ECA">
        <w:rPr>
          <w:rFonts w:ascii="Sylfaen" w:hAnsi="Sylfaen" w:cs="Sylfaen"/>
          <w:szCs w:val="24"/>
          <w:lang w:val="ka-GE"/>
        </w:rPr>
        <w:t>საგაზაფხულო</w:t>
      </w:r>
      <w:r w:rsidRPr="00492ECA">
        <w:rPr>
          <w:rFonts w:ascii="Cambria" w:hAnsi="Cambria" w:cs="Sylfaen"/>
          <w:szCs w:val="24"/>
          <w:lang w:val="ka-GE"/>
        </w:rPr>
        <w:t xml:space="preserve"> </w:t>
      </w:r>
      <w:r w:rsidRPr="00492ECA">
        <w:rPr>
          <w:rFonts w:ascii="Sylfaen" w:hAnsi="Sylfaen" w:cs="Sylfaen"/>
          <w:szCs w:val="24"/>
          <w:lang w:val="ka-GE"/>
        </w:rPr>
        <w:t>სამუშაოების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ხელშეწყობის</w:t>
      </w:r>
      <w:r w:rsidRPr="00492ECA">
        <w:rPr>
          <w:rFonts w:ascii="Cambria" w:hAnsi="Cambria" w:cs="Sylfaen"/>
          <w:szCs w:val="24"/>
          <w:lang w:val="ka-GE"/>
        </w:rPr>
        <w:t xml:space="preserve">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ბენეფიციარები</w:t>
      </w:r>
      <w:r w:rsidRPr="00492ECA">
        <w:rPr>
          <w:rFonts w:ascii="Cambria" w:hAnsi="Cambria" w:cs="Sylfaen"/>
          <w:szCs w:val="24"/>
          <w:lang w:val="ka-GE"/>
        </w:rPr>
        <w:t xml:space="preserve"> </w:t>
      </w:r>
      <w:r w:rsidRPr="00492ECA">
        <w:rPr>
          <w:rFonts w:ascii="Sylfaen" w:hAnsi="Sylfaen" w:cs="Sylfaen"/>
          <w:szCs w:val="24"/>
          <w:lang w:val="ka-GE"/>
        </w:rPr>
        <w:t>არიან</w:t>
      </w:r>
      <w:r w:rsidRPr="00492ECA">
        <w:rPr>
          <w:rFonts w:ascii="Cambria" w:hAnsi="Cambria" w:cs="Sylfaen"/>
          <w:szCs w:val="24"/>
          <w:lang w:val="ka-GE"/>
        </w:rPr>
        <w:t xml:space="preserve"> </w:t>
      </w:r>
      <w:r w:rsidRPr="00492ECA">
        <w:rPr>
          <w:rFonts w:ascii="Sylfaen" w:hAnsi="Sylfaen" w:cs="Sylfaen"/>
          <w:szCs w:val="24"/>
          <w:lang w:val="ka-GE"/>
        </w:rPr>
        <w:t>ფერმერები</w:t>
      </w:r>
      <w:r w:rsidRPr="00492ECA">
        <w:rPr>
          <w:rFonts w:ascii="Cambria" w:hAnsi="Cambria" w:cs="Sylfaen"/>
          <w:szCs w:val="24"/>
          <w:lang w:val="ka-GE"/>
        </w:rPr>
        <w:t xml:space="preserve">, </w:t>
      </w:r>
      <w:r w:rsidRPr="00492ECA">
        <w:rPr>
          <w:rFonts w:ascii="Sylfaen" w:hAnsi="Sylfaen" w:cs="Sylfaen"/>
          <w:szCs w:val="24"/>
          <w:lang w:val="ka-GE"/>
        </w:rPr>
        <w:t>რომელთა</w:t>
      </w:r>
      <w:r w:rsidRPr="00492ECA">
        <w:rPr>
          <w:rFonts w:ascii="Cambria" w:hAnsi="Cambria" w:cs="Sylfaen"/>
          <w:szCs w:val="24"/>
          <w:lang w:val="ka-GE"/>
        </w:rPr>
        <w:t xml:space="preserve"> </w:t>
      </w:r>
      <w:r w:rsidRPr="00492ECA">
        <w:rPr>
          <w:rFonts w:ascii="Sylfaen" w:hAnsi="Sylfaen" w:cs="Sylfaen"/>
          <w:szCs w:val="24"/>
          <w:lang w:val="ka-GE"/>
        </w:rPr>
        <w:t>საკუთრებაში</w:t>
      </w:r>
      <w:r w:rsidRPr="00492ECA">
        <w:rPr>
          <w:rFonts w:ascii="Cambria" w:hAnsi="Cambria" w:cs="Sylfaen"/>
          <w:szCs w:val="24"/>
          <w:lang w:val="ka-GE"/>
        </w:rPr>
        <w:t xml:space="preserve"> </w:t>
      </w:r>
      <w:r w:rsidRPr="00492ECA">
        <w:rPr>
          <w:rFonts w:ascii="Sylfaen" w:hAnsi="Sylfaen" w:cs="Sylfaen"/>
          <w:szCs w:val="24"/>
          <w:lang w:val="ka-GE"/>
        </w:rPr>
        <w:t>ან</w:t>
      </w:r>
      <w:r w:rsidRPr="00492ECA">
        <w:rPr>
          <w:rFonts w:ascii="Cambria" w:hAnsi="Cambria" w:cs="Sylfaen"/>
          <w:szCs w:val="24"/>
          <w:lang w:val="ka-GE"/>
        </w:rPr>
        <w:t xml:space="preserve"> </w:t>
      </w:r>
      <w:r w:rsidRPr="00492ECA">
        <w:rPr>
          <w:rFonts w:ascii="Sylfaen" w:hAnsi="Sylfaen" w:cs="Sylfaen"/>
          <w:szCs w:val="24"/>
          <w:lang w:val="ka-GE"/>
        </w:rPr>
        <w:t>ფაქტობრივ</w:t>
      </w:r>
      <w:r w:rsidRPr="00492ECA">
        <w:rPr>
          <w:rFonts w:ascii="Cambria" w:hAnsi="Cambria" w:cs="Sylfaen"/>
          <w:szCs w:val="24"/>
          <w:lang w:val="ka-GE"/>
        </w:rPr>
        <w:t xml:space="preserve"> </w:t>
      </w:r>
      <w:r w:rsidRPr="00492ECA">
        <w:rPr>
          <w:rFonts w:ascii="Sylfaen" w:hAnsi="Sylfaen" w:cs="Sylfaen"/>
          <w:szCs w:val="24"/>
          <w:lang w:val="ka-GE"/>
        </w:rPr>
        <w:t>მფლობელობაშია</w:t>
      </w:r>
      <w:r w:rsidRPr="00492ECA">
        <w:rPr>
          <w:rFonts w:ascii="Cambria" w:hAnsi="Cambria" w:cs="Sylfaen"/>
          <w:szCs w:val="24"/>
          <w:lang w:val="ka-GE"/>
        </w:rPr>
        <w:t xml:space="preserve"> </w:t>
      </w:r>
      <w:r w:rsidRPr="00492ECA">
        <w:rPr>
          <w:rFonts w:ascii="Sylfaen" w:hAnsi="Sylfaen" w:cs="Sylfaen"/>
          <w:szCs w:val="24"/>
          <w:lang w:val="ka-GE"/>
        </w:rPr>
        <w:t>სახნავი</w:t>
      </w:r>
      <w:r w:rsidRPr="00492ECA">
        <w:rPr>
          <w:rFonts w:ascii="Cambria" w:hAnsi="Cambria" w:cs="Sylfaen"/>
          <w:szCs w:val="24"/>
          <w:lang w:val="ka-GE"/>
        </w:rPr>
        <w:t xml:space="preserve"> </w:t>
      </w:r>
      <w:r w:rsidRPr="00492ECA">
        <w:rPr>
          <w:rFonts w:ascii="Sylfaen" w:hAnsi="Sylfaen" w:cs="Sylfaen"/>
          <w:szCs w:val="24"/>
          <w:lang w:val="ka-GE"/>
        </w:rPr>
        <w:t>მიწა</w:t>
      </w:r>
      <w:r w:rsidRPr="00492ECA">
        <w:rPr>
          <w:rFonts w:ascii="Cambria" w:hAnsi="Cambria" w:cs="Sylfaen"/>
          <w:szCs w:val="24"/>
          <w:lang w:val="ka-GE"/>
        </w:rPr>
        <w:t xml:space="preserve">: </w:t>
      </w:r>
      <w:r w:rsidRPr="00492ECA">
        <w:rPr>
          <w:rFonts w:ascii="Sylfaen" w:hAnsi="Sylfaen" w:cs="Sylfaen"/>
          <w:szCs w:val="24"/>
          <w:lang w:val="ka-GE"/>
        </w:rPr>
        <w:t>მონაწილე</w:t>
      </w:r>
      <w:r w:rsidRPr="00492ECA">
        <w:rPr>
          <w:rFonts w:ascii="Cambria" w:hAnsi="Cambria" w:cs="Sylfaen"/>
          <w:szCs w:val="24"/>
          <w:lang w:val="ka-GE"/>
        </w:rPr>
        <w:t xml:space="preserve"> </w:t>
      </w:r>
      <w:r w:rsidRPr="00492ECA">
        <w:rPr>
          <w:rFonts w:ascii="Sylfaen" w:hAnsi="Sylfaen" w:cs="Sylfaen"/>
          <w:szCs w:val="24"/>
          <w:lang w:val="ka-GE"/>
        </w:rPr>
        <w:t>ბენეფიციართა</w:t>
      </w:r>
      <w:r w:rsidRPr="00492ECA">
        <w:rPr>
          <w:rFonts w:ascii="Cambria" w:hAnsi="Cambria" w:cs="Sylfaen"/>
          <w:szCs w:val="24"/>
          <w:lang w:val="ka-GE"/>
        </w:rPr>
        <w:t xml:space="preserve"> </w:t>
      </w:r>
      <w:r w:rsidRPr="00492ECA">
        <w:rPr>
          <w:rFonts w:ascii="Sylfaen" w:hAnsi="Sylfaen" w:cs="Sylfaen"/>
          <w:szCs w:val="24"/>
          <w:lang w:val="ka-GE"/>
        </w:rPr>
        <w:t>დაახლოებით</w:t>
      </w:r>
      <w:r w:rsidRPr="00492ECA">
        <w:rPr>
          <w:rFonts w:ascii="Cambria" w:hAnsi="Cambria" w:cs="Sylfaen"/>
          <w:szCs w:val="24"/>
          <w:lang w:val="ka-GE"/>
        </w:rPr>
        <w:t xml:space="preserve"> 34%–</w:t>
      </w:r>
      <w:r w:rsidRPr="00492ECA">
        <w:rPr>
          <w:rFonts w:ascii="Sylfaen" w:hAnsi="Sylfaen" w:cs="Sylfaen"/>
          <w:szCs w:val="24"/>
          <w:lang w:val="ka-GE"/>
        </w:rPr>
        <w:t>ს</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წარმოადგენდნენ</w:t>
      </w:r>
      <w:r w:rsidRPr="00492ECA">
        <w:rPr>
          <w:rFonts w:ascii="Cambria" w:hAnsi="Cambria" w:cs="Sylfaen"/>
          <w:szCs w:val="24"/>
          <w:lang w:val="ka-GE"/>
        </w:rPr>
        <w:t xml:space="preserve">, </w:t>
      </w:r>
      <w:r w:rsidRPr="00492ECA">
        <w:rPr>
          <w:rFonts w:ascii="Sylfaen" w:hAnsi="Sylfaen" w:cs="Sylfaen"/>
          <w:szCs w:val="24"/>
          <w:lang w:val="ka-GE"/>
        </w:rPr>
        <w:t>სულ</w:t>
      </w:r>
      <w:r w:rsidRPr="00492ECA">
        <w:rPr>
          <w:rFonts w:ascii="Cambria" w:hAnsi="Cambria" w:cs="Sylfaen"/>
          <w:szCs w:val="24"/>
          <w:lang w:val="ka-GE"/>
        </w:rPr>
        <w:t xml:space="preserve"> </w:t>
      </w:r>
      <w:r w:rsidRPr="00492ECA">
        <w:rPr>
          <w:rFonts w:ascii="Sylfaen" w:hAnsi="Sylfaen" w:cs="Sylfaen"/>
          <w:szCs w:val="24"/>
          <w:lang w:val="ka-GE"/>
        </w:rPr>
        <w:t>მონაწილეობა</w:t>
      </w:r>
      <w:r w:rsidRPr="00492ECA">
        <w:rPr>
          <w:rFonts w:ascii="Cambria" w:hAnsi="Cambria" w:cs="Sylfaen"/>
          <w:szCs w:val="24"/>
          <w:lang w:val="ka-GE"/>
        </w:rPr>
        <w:t xml:space="preserve"> </w:t>
      </w:r>
      <w:r w:rsidRPr="00492ECA">
        <w:rPr>
          <w:rFonts w:ascii="Sylfaen" w:hAnsi="Sylfaen" w:cs="Sylfaen"/>
          <w:szCs w:val="24"/>
          <w:lang w:val="ka-GE"/>
        </w:rPr>
        <w:t>მიიღო</w:t>
      </w:r>
      <w:r w:rsidRPr="00492ECA">
        <w:rPr>
          <w:rFonts w:ascii="Cambria" w:hAnsi="Cambria" w:cs="Sylfaen"/>
          <w:szCs w:val="24"/>
          <w:lang w:val="ka-GE"/>
        </w:rPr>
        <w:t xml:space="preserve"> 767 020 </w:t>
      </w:r>
      <w:r w:rsidRPr="00492ECA">
        <w:rPr>
          <w:rFonts w:ascii="Sylfaen" w:hAnsi="Sylfaen" w:cs="Sylfaen"/>
          <w:szCs w:val="24"/>
          <w:lang w:val="ka-GE"/>
        </w:rPr>
        <w:t>ბენეფიციარიდან</w:t>
      </w:r>
      <w:r w:rsidRPr="00492ECA">
        <w:rPr>
          <w:rFonts w:ascii="Cambria" w:hAnsi="Cambria" w:cs="Sylfaen"/>
          <w:szCs w:val="24"/>
          <w:lang w:val="ka-GE"/>
        </w:rPr>
        <w:t xml:space="preserve"> 258 681 </w:t>
      </w:r>
      <w:r w:rsidRPr="00492ECA">
        <w:rPr>
          <w:rFonts w:ascii="Sylfaen" w:hAnsi="Sylfaen" w:cs="Sylfaen"/>
          <w:szCs w:val="24"/>
          <w:lang w:val="ka-GE"/>
        </w:rPr>
        <w:t>ქალია</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მოდერნიზაციის</w:t>
      </w:r>
      <w:r w:rsidRPr="00492ECA">
        <w:rPr>
          <w:rFonts w:ascii="Cambria" w:hAnsi="Cambria" w:cs="Sylfaen"/>
          <w:szCs w:val="24"/>
          <w:lang w:val="ka-GE"/>
        </w:rPr>
        <w:t xml:space="preserve">, </w:t>
      </w:r>
      <w:r w:rsidRPr="00492ECA">
        <w:rPr>
          <w:rFonts w:ascii="Sylfaen" w:hAnsi="Sylfaen" w:cs="Sylfaen"/>
          <w:szCs w:val="24"/>
          <w:lang w:val="ka-GE"/>
        </w:rPr>
        <w:t>ბაზარზე</w:t>
      </w:r>
      <w:r w:rsidRPr="00492ECA">
        <w:rPr>
          <w:rFonts w:ascii="Cambria" w:hAnsi="Cambria" w:cs="Sylfaen"/>
          <w:szCs w:val="24"/>
          <w:lang w:val="ka-GE"/>
        </w:rPr>
        <w:t xml:space="preserve"> </w:t>
      </w:r>
      <w:r w:rsidRPr="00492ECA">
        <w:rPr>
          <w:rFonts w:ascii="Sylfaen" w:hAnsi="Sylfaen" w:cs="Sylfaen"/>
          <w:szCs w:val="24"/>
          <w:lang w:val="ka-GE"/>
        </w:rPr>
        <w:t>წვდომისა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მდგრადობის</w:t>
      </w:r>
      <w:r w:rsidRPr="00492ECA">
        <w:rPr>
          <w:rFonts w:ascii="Cambria" w:hAnsi="Cambria" w:cs="Sylfaen"/>
          <w:szCs w:val="24"/>
          <w:lang w:val="ka-GE"/>
        </w:rPr>
        <w:t xml:space="preserve"> </w:t>
      </w:r>
      <w:r w:rsidRPr="00492ECA">
        <w:rPr>
          <w:rFonts w:ascii="Sylfaen" w:hAnsi="Sylfaen" w:cs="Sylfaen"/>
          <w:szCs w:val="24"/>
          <w:lang w:val="ka-GE"/>
        </w:rPr>
        <w:t>პროექტში</w:t>
      </w:r>
      <w:r w:rsidRPr="00492ECA">
        <w:rPr>
          <w:rFonts w:ascii="Cambria" w:hAnsi="Cambria" w:cs="Sylfaen"/>
          <w:szCs w:val="24"/>
          <w:lang w:val="ka-GE"/>
        </w:rPr>
        <w:t xml:space="preserve"> (IFAD) </w:t>
      </w:r>
      <w:r w:rsidRPr="00492ECA">
        <w:rPr>
          <w:rFonts w:ascii="Sylfaen" w:hAnsi="Sylfaen" w:cs="Sylfaen"/>
          <w:szCs w:val="24"/>
          <w:lang w:val="ka-GE"/>
        </w:rPr>
        <w:t>ბენეფიციართა</w:t>
      </w:r>
      <w:r w:rsidRPr="00492ECA">
        <w:rPr>
          <w:rFonts w:ascii="Cambria" w:hAnsi="Cambria" w:cs="Sylfaen"/>
          <w:szCs w:val="24"/>
          <w:lang w:val="ka-GE"/>
        </w:rPr>
        <w:t xml:space="preserve"> </w:t>
      </w:r>
      <w:r w:rsidRPr="00492ECA">
        <w:rPr>
          <w:rFonts w:ascii="Sylfaen" w:hAnsi="Sylfaen" w:cs="Sylfaen"/>
          <w:szCs w:val="24"/>
          <w:lang w:val="ka-GE"/>
        </w:rPr>
        <w:t>რაოდენობა</w:t>
      </w:r>
      <w:r w:rsidRPr="00492ECA">
        <w:rPr>
          <w:rFonts w:ascii="Cambria" w:hAnsi="Cambria" w:cs="Sylfaen"/>
          <w:szCs w:val="24"/>
          <w:lang w:val="ka-GE"/>
        </w:rPr>
        <w:t xml:space="preserve"> </w:t>
      </w:r>
      <w:r w:rsidRPr="00492ECA">
        <w:rPr>
          <w:rFonts w:ascii="Sylfaen" w:hAnsi="Sylfaen" w:cs="Sylfaen"/>
          <w:szCs w:val="24"/>
          <w:lang w:val="ka-GE"/>
        </w:rPr>
        <w:t>შეადგენს</w:t>
      </w:r>
      <w:r w:rsidRPr="00492ECA">
        <w:rPr>
          <w:rFonts w:ascii="Cambria" w:hAnsi="Cambria" w:cs="Sylfaen"/>
          <w:szCs w:val="24"/>
          <w:lang w:val="ka-GE"/>
        </w:rPr>
        <w:t xml:space="preserve"> 107-</w:t>
      </w:r>
      <w:r w:rsidRPr="00492ECA">
        <w:rPr>
          <w:rFonts w:ascii="Sylfaen" w:hAnsi="Sylfaen" w:cs="Sylfaen"/>
          <w:szCs w:val="24"/>
          <w:lang w:val="ka-GE"/>
        </w:rPr>
        <w:t>ს</w:t>
      </w:r>
      <w:r w:rsidRPr="00492ECA">
        <w:rPr>
          <w:rFonts w:ascii="Cambria" w:hAnsi="Cambria" w:cs="Sylfaen"/>
          <w:szCs w:val="24"/>
          <w:lang w:val="ka-GE"/>
        </w:rPr>
        <w:t xml:space="preserve">, </w:t>
      </w:r>
      <w:r w:rsidRPr="00492ECA">
        <w:rPr>
          <w:rFonts w:ascii="Sylfaen" w:hAnsi="Sylfaen" w:cs="Sylfaen"/>
          <w:szCs w:val="24"/>
          <w:lang w:val="ka-GE"/>
        </w:rPr>
        <w:t>საიდანაც</w:t>
      </w:r>
      <w:r w:rsidRPr="00492ECA">
        <w:rPr>
          <w:rFonts w:ascii="Cambria" w:hAnsi="Cambria" w:cs="Sylfaen"/>
          <w:szCs w:val="24"/>
          <w:lang w:val="ka-GE"/>
        </w:rPr>
        <w:t xml:space="preserve"> 14 </w:t>
      </w:r>
      <w:r w:rsidRPr="00492ECA">
        <w:rPr>
          <w:rFonts w:ascii="Sylfaen" w:hAnsi="Sylfaen" w:cs="Sylfaen"/>
          <w:szCs w:val="24"/>
          <w:lang w:val="ka-GE"/>
        </w:rPr>
        <w:t>ქალია</w:t>
      </w:r>
      <w:r w:rsidRPr="00492ECA">
        <w:rPr>
          <w:rFonts w:ascii="Cambria" w:hAnsi="Cambria" w:cs="Sylfaen"/>
          <w:szCs w:val="24"/>
          <w:lang w:val="ka-GE"/>
        </w:rPr>
        <w:t xml:space="preserve"> (</w:t>
      </w:r>
      <w:r w:rsidRPr="00492ECA">
        <w:rPr>
          <w:rFonts w:ascii="Sylfaen" w:hAnsi="Sylfaen" w:cs="Sylfaen"/>
          <w:szCs w:val="24"/>
          <w:lang w:val="ka-GE"/>
        </w:rPr>
        <w:t>მონაწილეთა</w:t>
      </w:r>
      <w:r w:rsidRPr="00492ECA">
        <w:rPr>
          <w:rFonts w:ascii="Cambria" w:hAnsi="Cambria" w:cs="Sylfaen"/>
          <w:szCs w:val="24"/>
          <w:lang w:val="ka-GE"/>
        </w:rPr>
        <w:t xml:space="preserve"> 13.1 %).</w:t>
      </w:r>
    </w:p>
    <w:p w14:paraId="7C8AAD48"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აგროდაზღვევის</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2017 </w:t>
      </w:r>
      <w:r w:rsidRPr="00492ECA">
        <w:rPr>
          <w:rFonts w:ascii="Sylfaen" w:hAnsi="Sylfaen" w:cs="Sylfaen"/>
          <w:szCs w:val="24"/>
          <w:lang w:val="ka-GE"/>
        </w:rPr>
        <w:t>წლის</w:t>
      </w:r>
      <w:r w:rsidRPr="00492ECA">
        <w:rPr>
          <w:rFonts w:ascii="Cambria" w:hAnsi="Cambria" w:cs="Sylfaen"/>
          <w:szCs w:val="24"/>
          <w:lang w:val="ka-GE"/>
        </w:rPr>
        <w:t xml:space="preserve"> 31 </w:t>
      </w:r>
      <w:r w:rsidRPr="00492ECA">
        <w:rPr>
          <w:rFonts w:ascii="Sylfaen" w:hAnsi="Sylfaen" w:cs="Sylfaen"/>
          <w:szCs w:val="24"/>
          <w:lang w:val="ka-GE"/>
        </w:rPr>
        <w:t>დეკემბრის</w:t>
      </w:r>
      <w:r w:rsidRPr="00492ECA">
        <w:rPr>
          <w:rFonts w:ascii="Cambria" w:hAnsi="Cambria" w:cs="Sylfaen"/>
          <w:szCs w:val="24"/>
          <w:lang w:val="ka-GE"/>
        </w:rPr>
        <w:t xml:space="preserve"> </w:t>
      </w:r>
      <w:r w:rsidRPr="00492ECA">
        <w:rPr>
          <w:rFonts w:ascii="Sylfaen" w:hAnsi="Sylfaen" w:cs="Sylfaen"/>
          <w:szCs w:val="24"/>
          <w:lang w:val="ka-GE"/>
        </w:rPr>
        <w:t>მდგომარეობით</w:t>
      </w:r>
      <w:r w:rsidRPr="00492ECA">
        <w:rPr>
          <w:rFonts w:ascii="Cambria" w:hAnsi="Cambria" w:cs="Sylfaen"/>
          <w:szCs w:val="24"/>
          <w:lang w:val="ka-GE"/>
        </w:rPr>
        <w:t xml:space="preserve"> 11,650 </w:t>
      </w:r>
      <w:r w:rsidRPr="00492ECA">
        <w:rPr>
          <w:rFonts w:ascii="Sylfaen" w:hAnsi="Sylfaen" w:cs="Sylfaen"/>
          <w:szCs w:val="24"/>
          <w:lang w:val="ka-GE"/>
        </w:rPr>
        <w:t>ქალმა</w:t>
      </w:r>
      <w:r w:rsidRPr="00492ECA">
        <w:rPr>
          <w:rFonts w:ascii="Cambria" w:hAnsi="Cambria" w:cs="Sylfaen"/>
          <w:szCs w:val="24"/>
          <w:lang w:val="ka-GE"/>
        </w:rPr>
        <w:t xml:space="preserve"> </w:t>
      </w:r>
      <w:r w:rsidRPr="00492ECA">
        <w:rPr>
          <w:rFonts w:ascii="Sylfaen" w:hAnsi="Sylfaen" w:cs="Sylfaen"/>
          <w:szCs w:val="24"/>
          <w:lang w:val="ka-GE"/>
        </w:rPr>
        <w:t>მიიღო</w:t>
      </w:r>
      <w:r w:rsidRPr="00492ECA">
        <w:rPr>
          <w:rFonts w:ascii="Cambria" w:hAnsi="Cambria" w:cs="Sylfaen"/>
          <w:szCs w:val="24"/>
          <w:lang w:val="ka-GE"/>
        </w:rPr>
        <w:t xml:space="preserve"> </w:t>
      </w:r>
      <w:r w:rsidRPr="00492ECA">
        <w:rPr>
          <w:rFonts w:ascii="Sylfaen" w:hAnsi="Sylfaen" w:cs="Sylfaen"/>
          <w:szCs w:val="24"/>
          <w:lang w:val="ka-GE"/>
        </w:rPr>
        <w:t>აგროდაზღვევა</w:t>
      </w:r>
      <w:r w:rsidRPr="00492ECA">
        <w:rPr>
          <w:rFonts w:ascii="Cambria" w:hAnsi="Cambria" w:cs="Sylfaen"/>
          <w:szCs w:val="24"/>
          <w:lang w:val="ka-GE"/>
        </w:rPr>
        <w:t xml:space="preserve">, </w:t>
      </w:r>
      <w:r w:rsidRPr="00492ECA">
        <w:rPr>
          <w:rFonts w:ascii="Sylfaen" w:hAnsi="Sylfaen" w:cs="Sylfaen"/>
          <w:szCs w:val="24"/>
          <w:lang w:val="ka-GE"/>
        </w:rPr>
        <w:t>რაც</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რისკებთან</w:t>
      </w:r>
      <w:r w:rsidRPr="00492ECA">
        <w:rPr>
          <w:rFonts w:ascii="Cambria" w:hAnsi="Cambria" w:cs="Sylfaen"/>
          <w:szCs w:val="24"/>
          <w:lang w:val="ka-GE"/>
        </w:rPr>
        <w:t xml:space="preserve"> (</w:t>
      </w:r>
      <w:r w:rsidRPr="00492ECA">
        <w:rPr>
          <w:rFonts w:ascii="Sylfaen" w:hAnsi="Sylfaen" w:cs="Sylfaen"/>
          <w:szCs w:val="24"/>
          <w:lang w:val="ka-GE"/>
        </w:rPr>
        <w:t>მაგალითად</w:t>
      </w:r>
      <w:r w:rsidRPr="00492ECA">
        <w:rPr>
          <w:rFonts w:ascii="Cambria" w:hAnsi="Cambria" w:cs="Sylfaen"/>
          <w:szCs w:val="24"/>
          <w:lang w:val="ka-GE"/>
        </w:rPr>
        <w:t xml:space="preserve">: </w:t>
      </w:r>
      <w:r w:rsidRPr="00492ECA">
        <w:rPr>
          <w:rFonts w:ascii="Sylfaen" w:hAnsi="Sylfaen" w:cs="Sylfaen"/>
          <w:szCs w:val="24"/>
          <w:lang w:val="ka-GE"/>
        </w:rPr>
        <w:t>სეტყვა</w:t>
      </w:r>
      <w:r w:rsidRPr="00492ECA">
        <w:rPr>
          <w:rFonts w:ascii="Cambria" w:hAnsi="Cambria" w:cs="Sylfaen"/>
          <w:szCs w:val="24"/>
          <w:lang w:val="ka-GE"/>
        </w:rPr>
        <w:t xml:space="preserve">, </w:t>
      </w:r>
      <w:r w:rsidRPr="00492ECA">
        <w:rPr>
          <w:rFonts w:ascii="Sylfaen" w:hAnsi="Sylfaen" w:cs="Sylfaen"/>
          <w:szCs w:val="24"/>
          <w:lang w:val="ka-GE"/>
        </w:rPr>
        <w:t>საშემოდგომო</w:t>
      </w:r>
      <w:r w:rsidRPr="00492ECA">
        <w:rPr>
          <w:rFonts w:ascii="Cambria" w:hAnsi="Cambria" w:cs="Sylfaen"/>
          <w:szCs w:val="24"/>
          <w:lang w:val="ka-GE"/>
        </w:rPr>
        <w:t xml:space="preserve"> </w:t>
      </w:r>
      <w:r w:rsidRPr="00492ECA">
        <w:rPr>
          <w:rFonts w:ascii="Sylfaen" w:hAnsi="Sylfaen" w:cs="Sylfaen"/>
          <w:szCs w:val="24"/>
          <w:lang w:val="ka-GE"/>
        </w:rPr>
        <w:t>ყინვა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w:t>
      </w:r>
      <w:r w:rsidRPr="00492ECA">
        <w:rPr>
          <w:rFonts w:ascii="Cambria" w:hAnsi="Cambria" w:cs="Sylfaen"/>
          <w:szCs w:val="24"/>
          <w:lang w:val="ka-GE"/>
        </w:rPr>
        <w:t>.</w:t>
      </w:r>
      <w:r w:rsidRPr="00492ECA">
        <w:rPr>
          <w:rFonts w:ascii="Sylfaen" w:hAnsi="Sylfaen" w:cs="Sylfaen"/>
          <w:szCs w:val="24"/>
          <w:lang w:val="ka-GE"/>
        </w:rPr>
        <w:t>შ</w:t>
      </w:r>
      <w:r w:rsidRPr="00492ECA">
        <w:rPr>
          <w:rFonts w:ascii="Cambria" w:hAnsi="Cambria" w:cs="Sylfaen"/>
          <w:szCs w:val="24"/>
          <w:lang w:val="ka-GE"/>
        </w:rPr>
        <w:t xml:space="preserve">.) </w:t>
      </w:r>
      <w:r w:rsidRPr="00492ECA">
        <w:rPr>
          <w:rFonts w:ascii="Sylfaen" w:hAnsi="Sylfaen" w:cs="Sylfaen"/>
          <w:szCs w:val="24"/>
          <w:lang w:val="ka-GE"/>
        </w:rPr>
        <w:t>დაკავშირებული</w:t>
      </w:r>
      <w:r w:rsidRPr="00492ECA">
        <w:rPr>
          <w:rFonts w:ascii="Cambria" w:hAnsi="Cambria" w:cs="Sylfaen"/>
          <w:szCs w:val="24"/>
          <w:lang w:val="ka-GE"/>
        </w:rPr>
        <w:t xml:space="preserve"> </w:t>
      </w:r>
      <w:r w:rsidRPr="00492ECA">
        <w:rPr>
          <w:rFonts w:ascii="Sylfaen" w:hAnsi="Sylfaen" w:cs="Sylfaen"/>
          <w:szCs w:val="24"/>
          <w:lang w:val="ka-GE"/>
        </w:rPr>
        <w:t>ხარჯების</w:t>
      </w:r>
      <w:r w:rsidRPr="00492ECA">
        <w:rPr>
          <w:rFonts w:ascii="Cambria" w:hAnsi="Cambria" w:cs="Sylfaen"/>
          <w:szCs w:val="24"/>
          <w:lang w:val="ka-GE"/>
        </w:rPr>
        <w:t xml:space="preserve"> </w:t>
      </w:r>
      <w:r w:rsidRPr="00492ECA">
        <w:rPr>
          <w:rFonts w:ascii="Sylfaen" w:hAnsi="Sylfaen" w:cs="Sylfaen"/>
          <w:szCs w:val="24"/>
          <w:lang w:val="ka-GE"/>
        </w:rPr>
        <w:t>დაფარვას</w:t>
      </w:r>
      <w:r w:rsidRPr="00492ECA">
        <w:rPr>
          <w:rFonts w:ascii="Cambria" w:hAnsi="Cambria" w:cs="Sylfaen"/>
          <w:szCs w:val="24"/>
          <w:lang w:val="ka-GE"/>
        </w:rPr>
        <w:t xml:space="preserve"> </w:t>
      </w:r>
      <w:r w:rsidRPr="00492ECA">
        <w:rPr>
          <w:rFonts w:ascii="Sylfaen" w:hAnsi="Sylfaen" w:cs="Sylfaen"/>
          <w:szCs w:val="24"/>
          <w:lang w:val="ka-GE"/>
        </w:rPr>
        <w:t>უზრუნველყოფს</w:t>
      </w:r>
      <w:r w:rsidRPr="00492ECA">
        <w:rPr>
          <w:rFonts w:ascii="Cambria" w:hAnsi="Cambria" w:cs="Sylfaen"/>
          <w:szCs w:val="24"/>
          <w:lang w:val="ka-GE"/>
        </w:rPr>
        <w:t xml:space="preserve">. </w:t>
      </w:r>
      <w:r w:rsidRPr="00492ECA">
        <w:rPr>
          <w:rFonts w:ascii="Sylfaen" w:hAnsi="Sylfaen" w:cs="Sylfaen"/>
          <w:szCs w:val="24"/>
          <w:lang w:val="ka-GE"/>
        </w:rPr>
        <w:t>დანერგე</w:t>
      </w:r>
      <w:r w:rsidRPr="00492ECA">
        <w:rPr>
          <w:rFonts w:ascii="Cambria" w:hAnsi="Cambria" w:cs="Sylfaen"/>
          <w:szCs w:val="24"/>
          <w:lang w:val="ka-GE"/>
        </w:rPr>
        <w:t xml:space="preserve"> </w:t>
      </w:r>
      <w:r w:rsidRPr="00492ECA">
        <w:rPr>
          <w:rFonts w:ascii="Sylfaen" w:hAnsi="Sylfaen" w:cs="Sylfaen"/>
          <w:szCs w:val="24"/>
          <w:lang w:val="ka-GE"/>
        </w:rPr>
        <w:t>მომავალი</w:t>
      </w:r>
      <w:r w:rsidRPr="00492ECA">
        <w:rPr>
          <w:rFonts w:ascii="Cambria" w:hAnsi="Cambria" w:cs="Sylfaen"/>
          <w:szCs w:val="24"/>
          <w:lang w:val="ka-GE"/>
        </w:rPr>
        <w:t xml:space="preserve">: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მიზნად</w:t>
      </w:r>
      <w:r w:rsidRPr="00492ECA">
        <w:rPr>
          <w:rFonts w:ascii="Cambria" w:hAnsi="Cambria" w:cs="Sylfaen"/>
          <w:szCs w:val="24"/>
          <w:lang w:val="ka-GE"/>
        </w:rPr>
        <w:t xml:space="preserve"> </w:t>
      </w:r>
      <w:r w:rsidRPr="00492ECA">
        <w:rPr>
          <w:rFonts w:ascii="Sylfaen" w:hAnsi="Sylfaen" w:cs="Sylfaen"/>
          <w:szCs w:val="24"/>
          <w:lang w:val="ka-GE"/>
        </w:rPr>
        <w:t>ისახავს</w:t>
      </w:r>
      <w:r w:rsidRPr="00492ECA">
        <w:rPr>
          <w:rFonts w:ascii="Cambria" w:hAnsi="Cambria" w:cs="Sylfaen"/>
          <w:szCs w:val="24"/>
          <w:lang w:val="ka-GE"/>
        </w:rPr>
        <w:t xml:space="preserve"> </w:t>
      </w:r>
      <w:r w:rsidRPr="00492ECA">
        <w:rPr>
          <w:rFonts w:ascii="Sylfaen" w:hAnsi="Sylfaen" w:cs="Sylfaen"/>
          <w:szCs w:val="24"/>
          <w:lang w:val="ka-GE"/>
        </w:rPr>
        <w:t>სასოფლო</w:t>
      </w:r>
      <w:r w:rsidRPr="00492ECA">
        <w:rPr>
          <w:rFonts w:ascii="Cambria" w:hAnsi="Cambria" w:cs="Sylfaen"/>
          <w:szCs w:val="24"/>
          <w:lang w:val="ka-GE"/>
        </w:rPr>
        <w:t xml:space="preserve"> </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მიწების</w:t>
      </w:r>
      <w:r w:rsidRPr="00492ECA">
        <w:rPr>
          <w:rFonts w:ascii="Cambria" w:hAnsi="Cambria" w:cs="Sylfaen"/>
          <w:szCs w:val="24"/>
          <w:lang w:val="ka-GE"/>
        </w:rPr>
        <w:t xml:space="preserve"> </w:t>
      </w:r>
      <w:r w:rsidRPr="00492ECA">
        <w:rPr>
          <w:rFonts w:ascii="Sylfaen" w:hAnsi="Sylfaen" w:cs="Sylfaen"/>
          <w:szCs w:val="24"/>
          <w:lang w:val="ka-GE"/>
        </w:rPr>
        <w:t>ეფექტიან</w:t>
      </w:r>
      <w:r w:rsidRPr="00492ECA">
        <w:rPr>
          <w:rFonts w:ascii="Cambria" w:hAnsi="Cambria" w:cs="Sylfaen"/>
          <w:szCs w:val="24"/>
          <w:lang w:val="ka-GE"/>
        </w:rPr>
        <w:t xml:space="preserve"> </w:t>
      </w:r>
      <w:r w:rsidRPr="00492ECA">
        <w:rPr>
          <w:rFonts w:ascii="Sylfaen" w:hAnsi="Sylfaen" w:cs="Sylfaen"/>
          <w:szCs w:val="24"/>
          <w:lang w:val="ka-GE"/>
        </w:rPr>
        <w:t>გამოყენებას</w:t>
      </w:r>
      <w:r w:rsidRPr="00492ECA">
        <w:rPr>
          <w:rFonts w:ascii="Cambria" w:hAnsi="Cambria" w:cs="Sylfaen"/>
          <w:szCs w:val="24"/>
          <w:lang w:val="ka-GE"/>
        </w:rPr>
        <w:t xml:space="preserve"> </w:t>
      </w:r>
      <w:r w:rsidRPr="00492ECA">
        <w:rPr>
          <w:rFonts w:ascii="Sylfaen" w:hAnsi="Sylfaen" w:cs="Sylfaen"/>
          <w:szCs w:val="24"/>
          <w:lang w:val="ka-GE"/>
        </w:rPr>
        <w:t>მრავალწლოვანი</w:t>
      </w:r>
      <w:r w:rsidRPr="00492ECA">
        <w:rPr>
          <w:rFonts w:ascii="Cambria" w:hAnsi="Cambria" w:cs="Sylfaen"/>
          <w:szCs w:val="24"/>
          <w:lang w:val="ka-GE"/>
        </w:rPr>
        <w:t xml:space="preserve"> </w:t>
      </w:r>
      <w:r w:rsidRPr="00492ECA">
        <w:rPr>
          <w:rFonts w:ascii="Sylfaen" w:hAnsi="Sylfaen" w:cs="Sylfaen"/>
          <w:szCs w:val="24"/>
          <w:lang w:val="ka-GE"/>
        </w:rPr>
        <w:t>კულტურების</w:t>
      </w:r>
      <w:r w:rsidRPr="00492ECA">
        <w:rPr>
          <w:rFonts w:ascii="Cambria" w:hAnsi="Cambria" w:cs="Sylfaen"/>
          <w:szCs w:val="24"/>
          <w:lang w:val="ka-GE"/>
        </w:rPr>
        <w:t xml:space="preserve"> </w:t>
      </w:r>
      <w:r w:rsidRPr="00492ECA">
        <w:rPr>
          <w:rFonts w:ascii="Sylfaen" w:hAnsi="Sylfaen" w:cs="Sylfaen"/>
          <w:szCs w:val="24"/>
          <w:lang w:val="ka-GE"/>
        </w:rPr>
        <w:t>გაშენების</w:t>
      </w:r>
      <w:r w:rsidRPr="00492ECA">
        <w:rPr>
          <w:rFonts w:ascii="Cambria" w:hAnsi="Cambria" w:cs="Sylfaen"/>
          <w:szCs w:val="24"/>
          <w:lang w:val="ka-GE"/>
        </w:rPr>
        <w:t xml:space="preserve"> </w:t>
      </w:r>
      <w:r w:rsidRPr="00492ECA">
        <w:rPr>
          <w:rFonts w:ascii="Sylfaen" w:hAnsi="Sylfaen" w:cs="Sylfaen"/>
          <w:szCs w:val="24"/>
          <w:lang w:val="ka-GE"/>
        </w:rPr>
        <w:t>გზით</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სუფთა</w:t>
      </w:r>
      <w:r w:rsidRPr="00492ECA">
        <w:rPr>
          <w:rFonts w:ascii="Cambria" w:hAnsi="Cambria" w:cs="Sylfaen"/>
          <w:szCs w:val="24"/>
          <w:lang w:val="ka-GE"/>
        </w:rPr>
        <w:t xml:space="preserve"> </w:t>
      </w:r>
      <w:r w:rsidRPr="00492ECA">
        <w:rPr>
          <w:rFonts w:ascii="Sylfaen" w:hAnsi="Sylfaen" w:cs="Sylfaen"/>
          <w:szCs w:val="24"/>
          <w:lang w:val="ka-GE"/>
        </w:rPr>
        <w:t>სარგავი</w:t>
      </w:r>
      <w:r w:rsidRPr="00492ECA">
        <w:rPr>
          <w:rFonts w:ascii="Cambria" w:hAnsi="Cambria" w:cs="Sylfaen"/>
          <w:szCs w:val="24"/>
          <w:lang w:val="ka-GE"/>
        </w:rPr>
        <w:t xml:space="preserve"> </w:t>
      </w:r>
      <w:r w:rsidRPr="00492ECA">
        <w:rPr>
          <w:rFonts w:ascii="Sylfaen" w:hAnsi="Sylfaen" w:cs="Sylfaen"/>
          <w:szCs w:val="24"/>
          <w:lang w:val="ka-GE"/>
        </w:rPr>
        <w:t>ნერგების</w:t>
      </w:r>
      <w:r w:rsidRPr="00492ECA">
        <w:rPr>
          <w:rFonts w:ascii="Cambria" w:hAnsi="Cambria" w:cs="Sylfaen"/>
          <w:szCs w:val="24"/>
          <w:lang w:val="ka-GE"/>
        </w:rPr>
        <w:t xml:space="preserve"> </w:t>
      </w:r>
      <w:r w:rsidRPr="00492ECA">
        <w:rPr>
          <w:rFonts w:ascii="Sylfaen" w:hAnsi="Sylfaen" w:cs="Sylfaen"/>
          <w:szCs w:val="24"/>
          <w:lang w:val="ka-GE"/>
        </w:rPr>
        <w:t>წარმოების</w:t>
      </w:r>
      <w:r w:rsidRPr="00492ECA">
        <w:rPr>
          <w:rFonts w:ascii="Cambria" w:hAnsi="Cambria" w:cs="Sylfaen"/>
          <w:szCs w:val="24"/>
          <w:lang w:val="ka-GE"/>
        </w:rPr>
        <w:t xml:space="preserve"> </w:t>
      </w:r>
      <w:r w:rsidRPr="00492ECA">
        <w:rPr>
          <w:rFonts w:ascii="Sylfaen" w:hAnsi="Sylfaen" w:cs="Sylfaen"/>
          <w:szCs w:val="24"/>
          <w:lang w:val="ka-GE"/>
        </w:rPr>
        <w:t>მხარდაჭერას</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478 </w:t>
      </w:r>
      <w:r w:rsidRPr="00492ECA">
        <w:rPr>
          <w:rFonts w:ascii="Sylfaen" w:hAnsi="Sylfaen" w:cs="Sylfaen"/>
          <w:szCs w:val="24"/>
          <w:lang w:val="ka-GE"/>
        </w:rPr>
        <w:t>ბენეფიციარიდან</w:t>
      </w:r>
      <w:r w:rsidRPr="00492ECA">
        <w:rPr>
          <w:rFonts w:ascii="Cambria" w:hAnsi="Cambria" w:cs="Sylfaen"/>
          <w:szCs w:val="24"/>
          <w:lang w:val="ka-GE"/>
        </w:rPr>
        <w:t xml:space="preserve"> 91 </w:t>
      </w:r>
      <w:r w:rsidRPr="00492ECA">
        <w:rPr>
          <w:rFonts w:ascii="Sylfaen" w:hAnsi="Sylfaen" w:cs="Sylfaen"/>
          <w:szCs w:val="24"/>
          <w:lang w:val="ka-GE"/>
        </w:rPr>
        <w:t>იყო</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w:t>
      </w:r>
    </w:p>
    <w:p w14:paraId="6F26AB13"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ამასთან</w:t>
      </w:r>
      <w:r w:rsidRPr="00492ECA">
        <w:rPr>
          <w:rFonts w:ascii="Cambria" w:hAnsi="Cambria" w:cs="Sylfaen"/>
          <w:szCs w:val="24"/>
          <w:lang w:val="ka-GE"/>
        </w:rPr>
        <w:t xml:space="preserve">, </w:t>
      </w:r>
      <w:r w:rsidRPr="00492ECA">
        <w:rPr>
          <w:rFonts w:ascii="Sylfaen" w:hAnsi="Sylfaen" w:cs="Sylfaen"/>
          <w:szCs w:val="24"/>
          <w:lang w:val="ka-GE"/>
        </w:rPr>
        <w:t>გაცნობებთ</w:t>
      </w:r>
      <w:r w:rsidRPr="00492ECA">
        <w:rPr>
          <w:rFonts w:ascii="Cambria" w:hAnsi="Cambria" w:cs="Sylfaen"/>
          <w:szCs w:val="24"/>
          <w:lang w:val="ka-GE"/>
        </w:rPr>
        <w:t xml:space="preserve">, </w:t>
      </w:r>
      <w:r w:rsidRPr="00492ECA">
        <w:rPr>
          <w:rFonts w:ascii="Sylfaen" w:hAnsi="Sylfaen" w:cs="Sylfaen"/>
          <w:szCs w:val="24"/>
          <w:lang w:val="ka-GE"/>
        </w:rPr>
        <w:t>რომ</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დონორი</w:t>
      </w:r>
      <w:r w:rsidRPr="00492ECA">
        <w:rPr>
          <w:rFonts w:ascii="Cambria" w:hAnsi="Cambria" w:cs="Sylfaen"/>
          <w:szCs w:val="24"/>
          <w:lang w:val="ka-GE"/>
        </w:rPr>
        <w:t xml:space="preserve"> </w:t>
      </w:r>
      <w:r w:rsidRPr="00492ECA">
        <w:rPr>
          <w:rFonts w:ascii="Sylfaen" w:hAnsi="Sylfaen" w:cs="Sylfaen"/>
          <w:szCs w:val="24"/>
          <w:lang w:val="ka-GE"/>
        </w:rPr>
        <w:t>ორგანიზაციების</w:t>
      </w:r>
      <w:r w:rsidRPr="00492ECA">
        <w:rPr>
          <w:rFonts w:ascii="Cambria" w:hAnsi="Cambria" w:cs="Sylfaen"/>
          <w:szCs w:val="24"/>
          <w:lang w:val="ka-GE"/>
        </w:rPr>
        <w:t xml:space="preserve"> </w:t>
      </w:r>
      <w:r w:rsidRPr="00492ECA">
        <w:rPr>
          <w:rFonts w:ascii="Sylfaen" w:hAnsi="Sylfaen" w:cs="Sylfaen"/>
          <w:szCs w:val="24"/>
          <w:lang w:val="ka-GE"/>
        </w:rPr>
        <w:t>მხარდაჭერით</w:t>
      </w:r>
      <w:r w:rsidRPr="00492ECA">
        <w:rPr>
          <w:rFonts w:ascii="Cambria" w:hAnsi="Cambria" w:cs="Sylfaen"/>
          <w:szCs w:val="24"/>
          <w:lang w:val="ka-GE"/>
        </w:rPr>
        <w:t xml:space="preserve"> (ENPARD, USAID, UNDP) </w:t>
      </w:r>
      <w:r w:rsidRPr="00492ECA">
        <w:rPr>
          <w:rFonts w:ascii="Sylfaen" w:hAnsi="Sylfaen" w:cs="Sylfaen"/>
          <w:szCs w:val="24"/>
          <w:lang w:val="ka-GE"/>
        </w:rPr>
        <w:t>მიმდინარეობს</w:t>
      </w:r>
      <w:r w:rsidRPr="00492ECA">
        <w:rPr>
          <w:rFonts w:ascii="Cambria" w:hAnsi="Cambria" w:cs="Sylfaen"/>
          <w:szCs w:val="24"/>
          <w:lang w:val="ka-GE"/>
        </w:rPr>
        <w:t xml:space="preserve"> </w:t>
      </w:r>
      <w:r w:rsidRPr="00492ECA">
        <w:rPr>
          <w:rFonts w:ascii="Sylfaen" w:hAnsi="Sylfaen" w:cs="Sylfaen"/>
          <w:szCs w:val="24"/>
          <w:lang w:val="ka-GE"/>
        </w:rPr>
        <w:t>რიგი</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რეალიზაცია</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სოფლად</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უფლებების</w:t>
      </w:r>
      <w:r w:rsidRPr="00492ECA">
        <w:rPr>
          <w:rFonts w:ascii="Cambria" w:hAnsi="Cambria" w:cs="Sylfaen"/>
          <w:szCs w:val="24"/>
          <w:lang w:val="ka-GE"/>
        </w:rPr>
        <w:t xml:space="preserve"> </w:t>
      </w:r>
      <w:r w:rsidRPr="00492ECA">
        <w:rPr>
          <w:rFonts w:ascii="Sylfaen" w:hAnsi="Sylfaen" w:cs="Sylfaen"/>
          <w:szCs w:val="24"/>
          <w:lang w:val="ka-GE"/>
        </w:rPr>
        <w:t>დაცვას</w:t>
      </w:r>
      <w:r w:rsidRPr="00492ECA">
        <w:rPr>
          <w:rFonts w:ascii="Cambria" w:hAnsi="Cambria" w:cs="Sylfaen"/>
          <w:szCs w:val="24"/>
          <w:lang w:val="ka-GE"/>
        </w:rPr>
        <w:t xml:space="preserve"> </w:t>
      </w:r>
      <w:r w:rsidRPr="00492ECA">
        <w:rPr>
          <w:rFonts w:ascii="Sylfaen" w:hAnsi="Sylfaen" w:cs="Sylfaen"/>
          <w:szCs w:val="24"/>
          <w:lang w:val="ka-GE"/>
        </w:rPr>
        <w:t>ემსახურება</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შემთხვევაში</w:t>
      </w:r>
      <w:r w:rsidRPr="00492ECA">
        <w:rPr>
          <w:rFonts w:ascii="Cambria" w:hAnsi="Cambria" w:cs="Sylfaen"/>
          <w:szCs w:val="24"/>
          <w:lang w:val="ka-GE"/>
        </w:rPr>
        <w:t xml:space="preserve"> </w:t>
      </w:r>
      <w:r w:rsidRPr="00492ECA">
        <w:rPr>
          <w:rFonts w:ascii="Sylfaen" w:hAnsi="Sylfaen" w:cs="Sylfaen"/>
          <w:szCs w:val="24"/>
          <w:lang w:val="ka-GE"/>
        </w:rPr>
        <w:t>სამინისტრო</w:t>
      </w:r>
      <w:r w:rsidRPr="00492ECA">
        <w:rPr>
          <w:rFonts w:ascii="Cambria" w:hAnsi="Cambria" w:cs="Sylfaen"/>
          <w:szCs w:val="24"/>
          <w:lang w:val="ka-GE"/>
        </w:rPr>
        <w:t xml:space="preserve"> </w:t>
      </w:r>
      <w:r w:rsidRPr="00492ECA">
        <w:rPr>
          <w:rFonts w:ascii="Sylfaen" w:hAnsi="Sylfaen" w:cs="Sylfaen"/>
          <w:szCs w:val="24"/>
          <w:lang w:val="ka-GE"/>
        </w:rPr>
        <w:t>ხშირად</w:t>
      </w:r>
      <w:r w:rsidRPr="00492ECA">
        <w:rPr>
          <w:rFonts w:ascii="Cambria" w:hAnsi="Cambria" w:cs="Sylfaen"/>
          <w:szCs w:val="24"/>
          <w:lang w:val="ka-GE"/>
        </w:rPr>
        <w:t xml:space="preserve"> </w:t>
      </w:r>
      <w:r w:rsidRPr="00492ECA">
        <w:rPr>
          <w:rFonts w:ascii="Sylfaen" w:hAnsi="Sylfaen" w:cs="Sylfaen"/>
          <w:szCs w:val="24"/>
          <w:lang w:val="ka-GE"/>
        </w:rPr>
        <w:t>გამოდის</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კოორდინატორის</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ერთ</w:t>
      </w:r>
      <w:r w:rsidRPr="00492ECA">
        <w:rPr>
          <w:rFonts w:ascii="Cambria" w:hAnsi="Cambria" w:cs="Sylfaen"/>
          <w:szCs w:val="24"/>
          <w:lang w:val="ka-GE"/>
        </w:rPr>
        <w:t>-</w:t>
      </w:r>
      <w:r w:rsidRPr="00492ECA">
        <w:rPr>
          <w:rFonts w:ascii="Sylfaen" w:hAnsi="Sylfaen" w:cs="Sylfaen"/>
          <w:szCs w:val="24"/>
          <w:lang w:val="ka-GE"/>
        </w:rPr>
        <w:t>ერთი</w:t>
      </w:r>
      <w:r w:rsidRPr="00492ECA">
        <w:rPr>
          <w:rFonts w:ascii="Cambria" w:hAnsi="Cambria" w:cs="Sylfaen"/>
          <w:szCs w:val="24"/>
          <w:lang w:val="ka-GE"/>
        </w:rPr>
        <w:t xml:space="preserve"> </w:t>
      </w:r>
      <w:r w:rsidRPr="00492ECA">
        <w:rPr>
          <w:rFonts w:ascii="Sylfaen" w:hAnsi="Sylfaen" w:cs="Sylfaen"/>
          <w:szCs w:val="24"/>
          <w:lang w:val="ka-GE"/>
        </w:rPr>
        <w:t>განმახორციელებელის</w:t>
      </w:r>
      <w:r w:rsidRPr="00492ECA">
        <w:rPr>
          <w:rFonts w:ascii="Cambria" w:hAnsi="Cambria" w:cs="Sylfaen"/>
          <w:szCs w:val="24"/>
          <w:lang w:val="ka-GE"/>
        </w:rPr>
        <w:t xml:space="preserve"> </w:t>
      </w:r>
      <w:r w:rsidRPr="00492ECA">
        <w:rPr>
          <w:rFonts w:ascii="Sylfaen" w:hAnsi="Sylfaen" w:cs="Sylfaen"/>
          <w:szCs w:val="24"/>
          <w:lang w:val="ka-GE"/>
        </w:rPr>
        <w:t>როლში</w:t>
      </w:r>
      <w:r w:rsidRPr="00492ECA">
        <w:rPr>
          <w:rFonts w:ascii="Cambria" w:hAnsi="Cambria" w:cs="Sylfaen"/>
          <w:szCs w:val="24"/>
          <w:lang w:val="ka-GE"/>
        </w:rPr>
        <w:t>.</w:t>
      </w:r>
    </w:p>
    <w:p w14:paraId="397DE4EC"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შორის</w:t>
      </w:r>
      <w:r w:rsidRPr="00492ECA">
        <w:rPr>
          <w:rFonts w:ascii="Cambria" w:hAnsi="Cambria" w:cs="Sylfaen"/>
          <w:szCs w:val="24"/>
          <w:lang w:val="ka-GE"/>
        </w:rPr>
        <w:t xml:space="preserve"> </w:t>
      </w:r>
      <w:r w:rsidRPr="00492ECA">
        <w:rPr>
          <w:rFonts w:ascii="Sylfaen" w:hAnsi="Sylfaen" w:cs="Sylfaen"/>
          <w:szCs w:val="24"/>
          <w:lang w:val="ka-GE"/>
        </w:rPr>
        <w:t>აღსანიშნავია</w:t>
      </w:r>
      <w:r w:rsidRPr="00492ECA">
        <w:rPr>
          <w:rFonts w:ascii="Cambria" w:hAnsi="Cambria" w:cs="Sylfaen"/>
          <w:szCs w:val="24"/>
          <w:lang w:val="ka-GE"/>
        </w:rPr>
        <w:t xml:space="preserve">, 2016-2017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სოფლად</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ევროპის</w:t>
      </w:r>
      <w:r w:rsidRPr="00492ECA">
        <w:rPr>
          <w:rFonts w:ascii="Cambria" w:hAnsi="Cambria" w:cs="Sylfaen"/>
          <w:szCs w:val="24"/>
          <w:lang w:val="ka-GE"/>
        </w:rPr>
        <w:t xml:space="preserve"> </w:t>
      </w:r>
      <w:r w:rsidRPr="00492ECA">
        <w:rPr>
          <w:rFonts w:ascii="Sylfaen" w:hAnsi="Sylfaen" w:cs="Sylfaen"/>
          <w:szCs w:val="24"/>
          <w:lang w:val="ka-GE"/>
        </w:rPr>
        <w:t>სამეზობლო</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ENPARD I-</w:t>
      </w:r>
      <w:r w:rsidRPr="00492ECA">
        <w:rPr>
          <w:rFonts w:ascii="Sylfaen" w:hAnsi="Sylfaen" w:cs="Sylfaen"/>
          <w:szCs w:val="24"/>
          <w:lang w:val="ka-GE"/>
        </w:rPr>
        <w:t>ის</w:t>
      </w:r>
      <w:r w:rsidRPr="00492ECA">
        <w:rPr>
          <w:rFonts w:ascii="Cambria" w:hAnsi="Cambria" w:cs="Sylfaen"/>
          <w:szCs w:val="24"/>
          <w:lang w:val="ka-GE"/>
        </w:rPr>
        <w:t xml:space="preserve"> </w:t>
      </w:r>
      <w:r w:rsidRPr="00492ECA">
        <w:rPr>
          <w:rFonts w:ascii="Sylfaen" w:hAnsi="Sylfaen" w:cs="Sylfaen"/>
          <w:szCs w:val="24"/>
          <w:lang w:val="ka-GE"/>
        </w:rPr>
        <w:t>პარტნიორი</w:t>
      </w:r>
      <w:r w:rsidRPr="00492ECA">
        <w:rPr>
          <w:rFonts w:ascii="Cambria" w:hAnsi="Cambria" w:cs="Sylfaen"/>
          <w:szCs w:val="24"/>
          <w:lang w:val="ka-GE"/>
        </w:rPr>
        <w:t xml:space="preserve"> </w:t>
      </w:r>
      <w:r w:rsidRPr="00492ECA">
        <w:rPr>
          <w:rFonts w:ascii="Sylfaen" w:hAnsi="Sylfaen" w:cs="Sylfaen"/>
          <w:szCs w:val="24"/>
          <w:lang w:val="ka-GE"/>
        </w:rPr>
        <w:t>ორგანიზაციების</w:t>
      </w:r>
      <w:r w:rsidRPr="00492ECA">
        <w:rPr>
          <w:rFonts w:ascii="Cambria" w:hAnsi="Cambria" w:cs="Sylfaen"/>
          <w:szCs w:val="24"/>
          <w:lang w:val="ka-GE"/>
        </w:rPr>
        <w:t xml:space="preserve"> (Mercy Corps, People in Need, CARE, OXFAM GB, FAO)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სხვა</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ორგანიზაციების</w:t>
      </w:r>
      <w:r w:rsidRPr="00492ECA">
        <w:rPr>
          <w:rFonts w:ascii="Cambria" w:hAnsi="Cambria" w:cs="Sylfaen"/>
          <w:szCs w:val="24"/>
          <w:lang w:val="ka-GE"/>
        </w:rPr>
        <w:t xml:space="preserve"> (SDC, UNDP, USAID)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ჩატარებული</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xml:space="preserve">, </w:t>
      </w:r>
      <w:r w:rsidRPr="00492ECA">
        <w:rPr>
          <w:rFonts w:ascii="Sylfaen" w:hAnsi="Sylfaen" w:cs="Sylfaen"/>
          <w:szCs w:val="24"/>
          <w:lang w:val="ka-GE"/>
        </w:rPr>
        <w:t>სემინარი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კონფერენცია</w:t>
      </w:r>
      <w:r w:rsidRPr="00492ECA">
        <w:rPr>
          <w:rFonts w:ascii="Cambria" w:hAnsi="Cambria" w:cs="Sylfaen"/>
          <w:szCs w:val="24"/>
          <w:lang w:val="ka-GE"/>
        </w:rPr>
        <w:t xml:space="preserve">, </w:t>
      </w:r>
      <w:r w:rsidRPr="00492ECA">
        <w:rPr>
          <w:rFonts w:ascii="Sylfaen" w:hAnsi="Sylfaen" w:cs="Sylfaen"/>
          <w:szCs w:val="24"/>
          <w:lang w:val="ka-GE"/>
        </w:rPr>
        <w:t>კერძოდ</w:t>
      </w:r>
      <w:r w:rsidRPr="00492ECA">
        <w:rPr>
          <w:rFonts w:ascii="Cambria" w:hAnsi="Cambria" w:cs="Sylfaen"/>
          <w:szCs w:val="24"/>
          <w:lang w:val="ka-GE"/>
        </w:rPr>
        <w:t>: „</w:t>
      </w:r>
      <w:r w:rsidRPr="00492ECA">
        <w:rPr>
          <w:rFonts w:ascii="Sylfaen" w:hAnsi="Sylfaen" w:cs="Sylfaen"/>
          <w:szCs w:val="24"/>
          <w:lang w:val="ka-GE"/>
        </w:rPr>
        <w:t>ორგანიზაციული</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ბიზნეს</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შექმნის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ეკონომიკური</w:t>
      </w:r>
      <w:r w:rsidRPr="00492ECA">
        <w:rPr>
          <w:rFonts w:ascii="Cambria" w:hAnsi="Cambria" w:cs="Sylfaen"/>
          <w:szCs w:val="24"/>
          <w:lang w:val="ka-GE"/>
        </w:rPr>
        <w:t xml:space="preserve"> </w:t>
      </w:r>
      <w:r w:rsidRPr="00492ECA">
        <w:rPr>
          <w:rFonts w:ascii="Sylfaen" w:hAnsi="Sylfaen" w:cs="Sylfaen"/>
          <w:szCs w:val="24"/>
          <w:lang w:val="ka-GE"/>
        </w:rPr>
        <w:t>ლიდერობის</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ცოდნის</w:t>
      </w:r>
      <w:r w:rsidRPr="00492ECA">
        <w:rPr>
          <w:rFonts w:ascii="Cambria" w:hAnsi="Cambria" w:cs="Sylfaen"/>
          <w:szCs w:val="24"/>
          <w:lang w:val="ka-GE"/>
        </w:rPr>
        <w:t xml:space="preserve"> </w:t>
      </w:r>
      <w:r w:rsidRPr="00492ECA">
        <w:rPr>
          <w:rFonts w:ascii="Sylfaen" w:hAnsi="Sylfaen" w:cs="Sylfaen"/>
          <w:szCs w:val="24"/>
          <w:lang w:val="ka-GE"/>
        </w:rPr>
        <w:t>დონის</w:t>
      </w:r>
      <w:r w:rsidRPr="00492ECA">
        <w:rPr>
          <w:rFonts w:ascii="Cambria" w:hAnsi="Cambria" w:cs="Sylfaen"/>
          <w:szCs w:val="24"/>
          <w:lang w:val="ka-GE"/>
        </w:rPr>
        <w:t xml:space="preserve"> </w:t>
      </w:r>
      <w:r w:rsidRPr="00492ECA">
        <w:rPr>
          <w:rFonts w:ascii="Sylfaen" w:hAnsi="Sylfaen" w:cs="Sylfaen"/>
          <w:szCs w:val="24"/>
          <w:lang w:val="ka-GE"/>
        </w:rPr>
        <w:t>ამაღლების</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xml:space="preserve">“, </w:t>
      </w:r>
      <w:r w:rsidRPr="00492ECA">
        <w:rPr>
          <w:rFonts w:ascii="Sylfaen" w:hAnsi="Sylfaen" w:cs="Sylfaen"/>
          <w:szCs w:val="24"/>
          <w:lang w:val="ka-GE"/>
        </w:rPr>
        <w:t>კონფერენცია</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სურსათის</w:t>
      </w:r>
      <w:r w:rsidRPr="00492ECA">
        <w:rPr>
          <w:rFonts w:ascii="Cambria" w:hAnsi="Cambria" w:cs="Sylfaen"/>
          <w:szCs w:val="24"/>
          <w:lang w:val="ka-GE"/>
        </w:rPr>
        <w:t xml:space="preserve"> </w:t>
      </w:r>
      <w:r w:rsidRPr="00492ECA">
        <w:rPr>
          <w:rFonts w:ascii="Sylfaen" w:hAnsi="Sylfaen" w:cs="Sylfaen"/>
          <w:szCs w:val="24"/>
          <w:lang w:val="ka-GE"/>
        </w:rPr>
        <w:t>უსაფრთხოება</w:t>
      </w:r>
      <w:r w:rsidRPr="00492ECA">
        <w:rPr>
          <w:rFonts w:ascii="Cambria" w:hAnsi="Cambria" w:cs="Sylfaen"/>
          <w:szCs w:val="24"/>
          <w:lang w:val="ka-GE"/>
        </w:rPr>
        <w:t>“, „</w:t>
      </w:r>
      <w:r w:rsidRPr="00492ECA">
        <w:rPr>
          <w:rFonts w:ascii="Sylfaen" w:hAnsi="Sylfaen" w:cs="Sylfaen"/>
          <w:szCs w:val="24"/>
          <w:lang w:val="ka-GE"/>
        </w:rPr>
        <w:t>სტრატეგიული</w:t>
      </w:r>
      <w:r w:rsidRPr="00492ECA">
        <w:rPr>
          <w:rFonts w:ascii="Cambria" w:hAnsi="Cambria" w:cs="Sylfaen"/>
          <w:szCs w:val="24"/>
          <w:lang w:val="ka-GE"/>
        </w:rPr>
        <w:t xml:space="preserve"> </w:t>
      </w:r>
      <w:r w:rsidRPr="00492ECA">
        <w:rPr>
          <w:rFonts w:ascii="Sylfaen" w:hAnsi="Sylfaen" w:cs="Sylfaen"/>
          <w:szCs w:val="24"/>
          <w:lang w:val="ka-GE"/>
        </w:rPr>
        <w:t>სფეროების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პრიორიტეტულობის</w:t>
      </w:r>
      <w:r w:rsidRPr="00492ECA">
        <w:rPr>
          <w:rFonts w:ascii="Cambria" w:hAnsi="Cambria" w:cs="Sylfaen"/>
          <w:szCs w:val="24"/>
          <w:lang w:val="ka-GE"/>
        </w:rPr>
        <w:t xml:space="preserve"> </w:t>
      </w:r>
      <w:r w:rsidRPr="00492ECA">
        <w:rPr>
          <w:rFonts w:ascii="Sylfaen" w:hAnsi="Sylfaen" w:cs="Sylfaen"/>
          <w:szCs w:val="24"/>
          <w:lang w:val="ka-GE"/>
        </w:rPr>
        <w:t>განსაზღვრის</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xml:space="preserve">“, </w:t>
      </w:r>
      <w:r w:rsidRPr="00492ECA">
        <w:rPr>
          <w:rFonts w:ascii="Sylfaen" w:hAnsi="Sylfaen" w:cs="Sylfaen"/>
          <w:szCs w:val="24"/>
          <w:lang w:val="ka-GE"/>
        </w:rPr>
        <w:t>ორგანიზაციული</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ბიზნესს</w:t>
      </w:r>
      <w:r w:rsidRPr="00492ECA">
        <w:rPr>
          <w:rFonts w:ascii="Cambria" w:hAnsi="Cambria" w:cs="Sylfaen"/>
          <w:szCs w:val="24"/>
          <w:lang w:val="ka-GE"/>
        </w:rPr>
        <w:t xml:space="preserve"> </w:t>
      </w:r>
      <w:r w:rsidRPr="00492ECA">
        <w:rPr>
          <w:rFonts w:ascii="Sylfaen" w:hAnsi="Sylfaen" w:cs="Sylfaen"/>
          <w:szCs w:val="24"/>
          <w:lang w:val="ka-GE"/>
        </w:rPr>
        <w:t>გეგმების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საგრანტო</w:t>
      </w:r>
      <w:r w:rsidRPr="00492ECA">
        <w:rPr>
          <w:rFonts w:ascii="Cambria" w:hAnsi="Cambria" w:cs="Sylfaen"/>
          <w:szCs w:val="24"/>
          <w:lang w:val="ka-GE"/>
        </w:rPr>
        <w:t xml:space="preserve"> </w:t>
      </w:r>
      <w:r w:rsidRPr="00492ECA">
        <w:rPr>
          <w:rFonts w:ascii="Sylfaen" w:hAnsi="Sylfaen" w:cs="Sylfaen"/>
          <w:szCs w:val="24"/>
          <w:lang w:val="ka-GE"/>
        </w:rPr>
        <w:t>აპლიკაციების</w:t>
      </w:r>
      <w:r w:rsidRPr="00492ECA">
        <w:rPr>
          <w:rFonts w:ascii="Cambria" w:hAnsi="Cambria" w:cs="Sylfaen"/>
          <w:szCs w:val="24"/>
          <w:lang w:val="ka-GE"/>
        </w:rPr>
        <w:t xml:space="preserve"> </w:t>
      </w:r>
      <w:r w:rsidRPr="00492ECA">
        <w:rPr>
          <w:rFonts w:ascii="Sylfaen" w:hAnsi="Sylfaen" w:cs="Sylfaen"/>
          <w:szCs w:val="24"/>
          <w:lang w:val="ka-GE"/>
        </w:rPr>
        <w:t>წერითი</w:t>
      </w:r>
      <w:r w:rsidRPr="00492ECA">
        <w:rPr>
          <w:rFonts w:ascii="Cambria" w:hAnsi="Cambria" w:cs="Sylfaen"/>
          <w:szCs w:val="24"/>
          <w:lang w:val="ka-GE"/>
        </w:rPr>
        <w:t xml:space="preserve"> </w:t>
      </w:r>
      <w:r w:rsidRPr="00492ECA">
        <w:rPr>
          <w:rFonts w:ascii="Sylfaen" w:hAnsi="Sylfaen" w:cs="Sylfaen"/>
          <w:szCs w:val="24"/>
          <w:lang w:val="ka-GE"/>
        </w:rPr>
        <w:t>უნარჩვევების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ფინანსური</w:t>
      </w:r>
      <w:r w:rsidRPr="00492ECA">
        <w:rPr>
          <w:rFonts w:ascii="Cambria" w:hAnsi="Cambria" w:cs="Sylfaen"/>
          <w:szCs w:val="24"/>
          <w:lang w:val="ka-GE"/>
        </w:rPr>
        <w:t xml:space="preserve"> </w:t>
      </w:r>
      <w:r w:rsidRPr="00492ECA">
        <w:rPr>
          <w:rFonts w:ascii="Sylfaen" w:hAnsi="Sylfaen" w:cs="Sylfaen"/>
          <w:szCs w:val="24"/>
          <w:lang w:val="ka-GE"/>
        </w:rPr>
        <w:t>დაგეგმარების</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მართვის</w:t>
      </w:r>
      <w:r w:rsidRPr="00492ECA">
        <w:rPr>
          <w:rFonts w:ascii="Cambria" w:hAnsi="Cambria" w:cs="Sylfaen"/>
          <w:szCs w:val="24"/>
          <w:lang w:val="ka-GE"/>
        </w:rPr>
        <w:t xml:space="preserve">, </w:t>
      </w:r>
      <w:r w:rsidRPr="00492ECA">
        <w:rPr>
          <w:rFonts w:ascii="Sylfaen" w:hAnsi="Sylfaen" w:cs="Sylfaen"/>
          <w:szCs w:val="24"/>
          <w:lang w:val="ka-GE"/>
        </w:rPr>
        <w:t>ბიუჯეტირების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ბიზნესის</w:t>
      </w:r>
      <w:r w:rsidRPr="00492ECA">
        <w:rPr>
          <w:rFonts w:ascii="Cambria" w:hAnsi="Cambria" w:cs="Sylfaen"/>
          <w:szCs w:val="24"/>
          <w:lang w:val="ka-GE"/>
        </w:rPr>
        <w:t xml:space="preserve"> </w:t>
      </w:r>
      <w:r w:rsidRPr="00492ECA">
        <w:rPr>
          <w:rFonts w:ascii="Sylfaen" w:hAnsi="Sylfaen" w:cs="Sylfaen"/>
          <w:szCs w:val="24"/>
          <w:lang w:val="ka-GE"/>
        </w:rPr>
        <w:t>დაგეგმვის</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სხვა</w:t>
      </w:r>
      <w:r w:rsidRPr="00492ECA">
        <w:rPr>
          <w:rFonts w:ascii="Cambria" w:hAnsi="Cambria" w:cs="Sylfaen"/>
          <w:szCs w:val="24"/>
          <w:lang w:val="ka-GE"/>
        </w:rPr>
        <w:t xml:space="preserve">. </w:t>
      </w:r>
      <w:r w:rsidRPr="00492ECA">
        <w:rPr>
          <w:rFonts w:ascii="Sylfaen" w:hAnsi="Sylfaen" w:cs="Sylfaen"/>
          <w:szCs w:val="24"/>
          <w:lang w:val="ka-GE"/>
        </w:rPr>
        <w:t>აღნიშნულ</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კურსებში</w:t>
      </w:r>
      <w:r w:rsidRPr="00492ECA">
        <w:rPr>
          <w:rFonts w:ascii="Cambria" w:hAnsi="Cambria" w:cs="Sylfaen"/>
          <w:szCs w:val="24"/>
          <w:lang w:val="ka-GE"/>
        </w:rPr>
        <w:t xml:space="preserve"> </w:t>
      </w:r>
      <w:r w:rsidRPr="00492ECA">
        <w:rPr>
          <w:rFonts w:ascii="Sylfaen" w:hAnsi="Sylfaen" w:cs="Sylfaen"/>
          <w:szCs w:val="24"/>
          <w:lang w:val="ka-GE"/>
        </w:rPr>
        <w:t>მონაწილეობა</w:t>
      </w:r>
      <w:r w:rsidRPr="00492ECA">
        <w:rPr>
          <w:rFonts w:ascii="Cambria" w:hAnsi="Cambria" w:cs="Sylfaen"/>
          <w:szCs w:val="24"/>
          <w:lang w:val="ka-GE"/>
        </w:rPr>
        <w:t xml:space="preserve"> </w:t>
      </w:r>
      <w:r w:rsidRPr="00492ECA">
        <w:rPr>
          <w:rFonts w:ascii="Sylfaen" w:hAnsi="Sylfaen" w:cs="Sylfaen"/>
          <w:szCs w:val="24"/>
          <w:lang w:val="ka-GE"/>
        </w:rPr>
        <w:t>მიიღო</w:t>
      </w:r>
      <w:r w:rsidRPr="00492ECA">
        <w:rPr>
          <w:rFonts w:ascii="Cambria" w:hAnsi="Cambria" w:cs="Sylfaen"/>
          <w:szCs w:val="24"/>
          <w:lang w:val="ka-GE"/>
        </w:rPr>
        <w:t xml:space="preserve"> 5000-</w:t>
      </w:r>
      <w:r w:rsidRPr="00492ECA">
        <w:rPr>
          <w:rFonts w:ascii="Sylfaen" w:hAnsi="Sylfaen" w:cs="Sylfaen"/>
          <w:szCs w:val="24"/>
          <w:lang w:val="ka-GE"/>
        </w:rPr>
        <w:t>ზე</w:t>
      </w:r>
      <w:r w:rsidRPr="00492ECA">
        <w:rPr>
          <w:rFonts w:ascii="Cambria" w:hAnsi="Cambria" w:cs="Sylfaen"/>
          <w:szCs w:val="24"/>
          <w:lang w:val="ka-GE"/>
        </w:rPr>
        <w:t xml:space="preserve"> </w:t>
      </w:r>
      <w:r w:rsidRPr="00492ECA">
        <w:rPr>
          <w:rFonts w:ascii="Sylfaen" w:hAnsi="Sylfaen" w:cs="Sylfaen"/>
          <w:szCs w:val="24"/>
          <w:lang w:val="ka-GE"/>
        </w:rPr>
        <w:t>მეტმა</w:t>
      </w:r>
      <w:r w:rsidRPr="00492ECA">
        <w:rPr>
          <w:rFonts w:ascii="Cambria" w:hAnsi="Cambria" w:cs="Sylfaen"/>
          <w:szCs w:val="24"/>
          <w:lang w:val="ka-GE"/>
        </w:rPr>
        <w:t xml:space="preserve"> </w:t>
      </w:r>
      <w:r w:rsidRPr="00492ECA">
        <w:rPr>
          <w:rFonts w:ascii="Sylfaen" w:hAnsi="Sylfaen" w:cs="Sylfaen"/>
          <w:szCs w:val="24"/>
          <w:lang w:val="ka-GE"/>
        </w:rPr>
        <w:t>ქალმა</w:t>
      </w:r>
      <w:r w:rsidRPr="00492ECA">
        <w:rPr>
          <w:rFonts w:ascii="Cambria" w:hAnsi="Cambria" w:cs="Sylfaen"/>
          <w:szCs w:val="24"/>
          <w:lang w:val="ka-GE"/>
        </w:rPr>
        <w:t xml:space="preserve"> </w:t>
      </w:r>
      <w:r w:rsidRPr="00492ECA">
        <w:rPr>
          <w:rFonts w:ascii="Sylfaen" w:hAnsi="Sylfaen" w:cs="Sylfaen"/>
          <w:szCs w:val="24"/>
          <w:lang w:val="ka-GE"/>
        </w:rPr>
        <w:t>წარმომადგენელმა</w:t>
      </w:r>
      <w:r w:rsidRPr="00492ECA">
        <w:rPr>
          <w:rFonts w:ascii="Cambria" w:hAnsi="Cambria" w:cs="Sylfaen"/>
          <w:szCs w:val="24"/>
          <w:lang w:val="ka-GE"/>
        </w:rPr>
        <w:t>.</w:t>
      </w:r>
    </w:p>
    <w:p w14:paraId="2DC416AA"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ამასთანავე</w:t>
      </w:r>
      <w:r w:rsidRPr="00492ECA">
        <w:rPr>
          <w:rFonts w:ascii="Cambria" w:hAnsi="Cambria" w:cs="Sylfaen"/>
          <w:szCs w:val="24"/>
          <w:lang w:val="ka-GE"/>
        </w:rPr>
        <w:t xml:space="preserve">, </w:t>
      </w:r>
      <w:r w:rsidRPr="00492ECA">
        <w:rPr>
          <w:rFonts w:ascii="Sylfaen" w:hAnsi="Sylfaen" w:cs="Sylfaen"/>
          <w:szCs w:val="24"/>
          <w:lang w:val="ka-GE"/>
        </w:rPr>
        <w:t>ორგანიზაცია</w:t>
      </w:r>
      <w:r w:rsidRPr="00492ECA">
        <w:rPr>
          <w:rFonts w:ascii="Cambria" w:hAnsi="Cambria" w:cs="Sylfaen"/>
          <w:szCs w:val="24"/>
          <w:lang w:val="ka-GE"/>
        </w:rPr>
        <w:t xml:space="preserve"> „</w:t>
      </w:r>
      <w:r w:rsidRPr="00492ECA">
        <w:rPr>
          <w:rFonts w:ascii="Sylfaen" w:hAnsi="Sylfaen" w:cs="Sylfaen"/>
          <w:szCs w:val="24"/>
          <w:lang w:val="ka-GE"/>
        </w:rPr>
        <w:t>მერსი</w:t>
      </w:r>
      <w:r w:rsidRPr="00492ECA">
        <w:rPr>
          <w:rFonts w:ascii="Cambria" w:hAnsi="Cambria" w:cs="Sylfaen"/>
          <w:szCs w:val="24"/>
          <w:lang w:val="ka-GE"/>
        </w:rPr>
        <w:t xml:space="preserve"> </w:t>
      </w:r>
      <w:r w:rsidRPr="00492ECA">
        <w:rPr>
          <w:rFonts w:ascii="Sylfaen" w:hAnsi="Sylfaen" w:cs="Sylfaen"/>
          <w:szCs w:val="24"/>
          <w:lang w:val="ka-GE"/>
        </w:rPr>
        <w:t>ქორფს</w:t>
      </w:r>
      <w:r w:rsidRPr="00492ECA">
        <w:rPr>
          <w:rFonts w:ascii="Cambria" w:hAnsi="Cambria" w:cs="Sylfaen"/>
          <w:szCs w:val="24"/>
          <w:lang w:val="ka-GE"/>
        </w:rPr>
        <w:t>“-</w:t>
      </w:r>
      <w:r w:rsidRPr="00492ECA">
        <w:rPr>
          <w:rFonts w:ascii="Sylfaen" w:hAnsi="Sylfaen" w:cs="Sylfaen"/>
          <w:szCs w:val="24"/>
          <w:lang w:val="ka-GE"/>
        </w:rPr>
        <w:t>ის</w:t>
      </w:r>
      <w:r w:rsidRPr="00492ECA">
        <w:rPr>
          <w:rFonts w:ascii="Cambria" w:hAnsi="Cambria" w:cs="Sylfaen"/>
          <w:szCs w:val="24"/>
          <w:lang w:val="ka-GE"/>
        </w:rPr>
        <w:t xml:space="preserve"> (Mercy Corps) </w:t>
      </w:r>
      <w:r w:rsidRPr="00492ECA">
        <w:rPr>
          <w:rFonts w:ascii="Sylfaen" w:hAnsi="Sylfaen" w:cs="Sylfaen"/>
          <w:szCs w:val="24"/>
          <w:lang w:val="ka-GE"/>
        </w:rPr>
        <w:t>მხარდაჭერით</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არაერთი</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პროგრამა</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21 </w:t>
      </w:r>
      <w:r w:rsidRPr="00492ECA">
        <w:rPr>
          <w:rFonts w:ascii="Sylfaen" w:hAnsi="Sylfaen" w:cs="Sylfaen"/>
          <w:szCs w:val="24"/>
          <w:lang w:val="ka-GE"/>
        </w:rPr>
        <w:t>მუნიციპალიტეტში</w:t>
      </w:r>
      <w:r w:rsidRPr="00492ECA">
        <w:rPr>
          <w:rFonts w:ascii="Cambria" w:hAnsi="Cambria" w:cs="Sylfaen"/>
          <w:szCs w:val="24"/>
          <w:lang w:val="ka-GE"/>
        </w:rPr>
        <w:t xml:space="preserve">: </w:t>
      </w:r>
      <w:r w:rsidRPr="00492ECA">
        <w:rPr>
          <w:rFonts w:ascii="Sylfaen" w:hAnsi="Sylfaen" w:cs="Sylfaen"/>
          <w:szCs w:val="24"/>
          <w:lang w:val="ka-GE"/>
        </w:rPr>
        <w:t>კერძოდ</w:t>
      </w:r>
      <w:r w:rsidRPr="00492ECA">
        <w:rPr>
          <w:rFonts w:ascii="Cambria" w:hAnsi="Cambria" w:cs="Sylfaen"/>
          <w:szCs w:val="24"/>
          <w:lang w:val="ka-GE"/>
        </w:rPr>
        <w:t xml:space="preserve">, </w:t>
      </w:r>
      <w:r w:rsidRPr="00492ECA">
        <w:rPr>
          <w:rFonts w:ascii="Sylfaen" w:hAnsi="Sylfaen" w:cs="Sylfaen"/>
          <w:szCs w:val="24"/>
          <w:lang w:val="ka-GE"/>
        </w:rPr>
        <w:t>ფერმერული</w:t>
      </w:r>
      <w:r w:rsidRPr="00492ECA">
        <w:rPr>
          <w:rFonts w:ascii="Cambria" w:hAnsi="Cambria" w:cs="Sylfaen"/>
          <w:szCs w:val="24"/>
          <w:lang w:val="ka-GE"/>
        </w:rPr>
        <w:t xml:space="preserve"> </w:t>
      </w:r>
      <w:r w:rsidRPr="00492ECA">
        <w:rPr>
          <w:rFonts w:ascii="Sylfaen" w:hAnsi="Sylfaen" w:cs="Sylfaen"/>
          <w:szCs w:val="24"/>
          <w:lang w:val="ka-GE"/>
        </w:rPr>
        <w:t>კოოპერაციის</w:t>
      </w:r>
      <w:r w:rsidRPr="00492ECA">
        <w:rPr>
          <w:rFonts w:ascii="Cambria" w:hAnsi="Cambria" w:cs="Sylfaen"/>
          <w:szCs w:val="24"/>
          <w:lang w:val="ka-GE"/>
        </w:rPr>
        <w:t xml:space="preserve"> </w:t>
      </w:r>
      <w:r w:rsidRPr="00492ECA">
        <w:rPr>
          <w:rFonts w:ascii="Sylfaen" w:hAnsi="Sylfaen" w:cs="Sylfaen"/>
          <w:szCs w:val="24"/>
          <w:lang w:val="ka-GE"/>
        </w:rPr>
        <w:t>პრინციპების</w:t>
      </w:r>
      <w:r w:rsidRPr="00492ECA">
        <w:rPr>
          <w:rFonts w:ascii="Cambria" w:hAnsi="Cambria" w:cs="Sylfaen"/>
          <w:szCs w:val="24"/>
          <w:lang w:val="ka-GE"/>
        </w:rPr>
        <w:t xml:space="preserve">, </w:t>
      </w:r>
      <w:r w:rsidRPr="00492ECA">
        <w:rPr>
          <w:rFonts w:ascii="Sylfaen" w:hAnsi="Sylfaen" w:cs="Sylfaen"/>
          <w:szCs w:val="24"/>
          <w:lang w:val="ka-GE"/>
        </w:rPr>
        <w:t>ბიზნეს</w:t>
      </w:r>
      <w:r w:rsidRPr="00492ECA">
        <w:rPr>
          <w:rFonts w:ascii="Cambria" w:hAnsi="Cambria" w:cs="Sylfaen"/>
          <w:szCs w:val="24"/>
          <w:lang w:val="ka-GE"/>
        </w:rPr>
        <w:t xml:space="preserve"> </w:t>
      </w:r>
      <w:r w:rsidRPr="00492ECA">
        <w:rPr>
          <w:rFonts w:ascii="Sylfaen" w:hAnsi="Sylfaen" w:cs="Sylfaen"/>
          <w:szCs w:val="24"/>
          <w:lang w:val="ka-GE"/>
        </w:rPr>
        <w:t>დაგეგმარებისა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ფინანსური</w:t>
      </w:r>
      <w:r w:rsidRPr="00492ECA">
        <w:rPr>
          <w:rFonts w:ascii="Cambria" w:hAnsi="Cambria" w:cs="Sylfaen"/>
          <w:szCs w:val="24"/>
          <w:lang w:val="ka-GE"/>
        </w:rPr>
        <w:t xml:space="preserve"> </w:t>
      </w:r>
      <w:r w:rsidRPr="00492ECA">
        <w:rPr>
          <w:rFonts w:ascii="Sylfaen" w:hAnsi="Sylfaen" w:cs="Sylfaen"/>
          <w:szCs w:val="24"/>
          <w:lang w:val="ka-GE"/>
        </w:rPr>
        <w:t>მენეჯმენტის</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აგრო</w:t>
      </w:r>
      <w:r w:rsidRPr="00492ECA">
        <w:rPr>
          <w:rFonts w:ascii="Cambria" w:hAnsi="Cambria" w:cs="Sylfaen"/>
          <w:szCs w:val="24"/>
          <w:lang w:val="ka-GE"/>
        </w:rPr>
        <w:t xml:space="preserve"> </w:t>
      </w:r>
      <w:r w:rsidRPr="00492ECA">
        <w:rPr>
          <w:rFonts w:ascii="Sylfaen" w:hAnsi="Sylfaen" w:cs="Sylfaen"/>
          <w:szCs w:val="24"/>
          <w:lang w:val="ka-GE"/>
        </w:rPr>
        <w:t>ტექნილოგიებისა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გარემოს</w:t>
      </w:r>
      <w:r w:rsidRPr="00492ECA">
        <w:rPr>
          <w:rFonts w:ascii="Cambria" w:hAnsi="Cambria" w:cs="Sylfaen"/>
          <w:szCs w:val="24"/>
          <w:lang w:val="ka-GE"/>
        </w:rPr>
        <w:t xml:space="preserve"> </w:t>
      </w:r>
      <w:r w:rsidRPr="00492ECA">
        <w:rPr>
          <w:rFonts w:ascii="Sylfaen" w:hAnsi="Sylfaen" w:cs="Sylfaen"/>
          <w:szCs w:val="24"/>
          <w:lang w:val="ka-GE"/>
        </w:rPr>
        <w:t>დაცვის</w:t>
      </w:r>
      <w:r w:rsidRPr="00492ECA">
        <w:rPr>
          <w:rFonts w:ascii="Cambria" w:hAnsi="Cambria" w:cs="Sylfaen"/>
          <w:szCs w:val="24"/>
          <w:lang w:val="ka-GE"/>
        </w:rPr>
        <w:t xml:space="preserve"> </w:t>
      </w:r>
      <w:r w:rsidRPr="00492ECA">
        <w:rPr>
          <w:rFonts w:ascii="Sylfaen" w:hAnsi="Sylfaen" w:cs="Sylfaen"/>
          <w:szCs w:val="24"/>
          <w:lang w:val="ka-GE"/>
        </w:rPr>
        <w:t>კუთხით</w:t>
      </w:r>
      <w:r w:rsidRPr="00492ECA">
        <w:rPr>
          <w:rFonts w:ascii="Cambria" w:hAnsi="Cambria" w:cs="Sylfaen"/>
          <w:szCs w:val="24"/>
          <w:lang w:val="ka-GE"/>
        </w:rPr>
        <w:t xml:space="preserve">. </w:t>
      </w:r>
      <w:r w:rsidRPr="00492ECA">
        <w:rPr>
          <w:rFonts w:ascii="Sylfaen" w:hAnsi="Sylfaen" w:cs="Sylfaen"/>
          <w:szCs w:val="24"/>
          <w:lang w:val="ka-GE"/>
        </w:rPr>
        <w:t>სულ</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179 </w:t>
      </w:r>
      <w:r w:rsidRPr="00492ECA">
        <w:rPr>
          <w:rFonts w:ascii="Sylfaen" w:hAnsi="Sylfaen" w:cs="Sylfaen"/>
          <w:szCs w:val="24"/>
          <w:lang w:val="ka-GE"/>
        </w:rPr>
        <w:t>ტრენინგი</w:t>
      </w:r>
      <w:r w:rsidRPr="00492ECA">
        <w:rPr>
          <w:rFonts w:ascii="Cambria" w:hAnsi="Cambria" w:cs="Sylfaen"/>
          <w:szCs w:val="24"/>
          <w:lang w:val="ka-GE"/>
        </w:rPr>
        <w:t xml:space="preserve">, </w:t>
      </w:r>
      <w:r w:rsidRPr="00492ECA">
        <w:rPr>
          <w:rFonts w:ascii="Sylfaen" w:hAnsi="Sylfaen" w:cs="Sylfaen"/>
          <w:szCs w:val="24"/>
          <w:lang w:val="ka-GE"/>
        </w:rPr>
        <w:t>რომლის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სწავლება</w:t>
      </w:r>
      <w:r w:rsidRPr="00492ECA">
        <w:rPr>
          <w:rFonts w:ascii="Cambria" w:hAnsi="Cambria" w:cs="Sylfaen"/>
          <w:szCs w:val="24"/>
          <w:lang w:val="ka-GE"/>
        </w:rPr>
        <w:t xml:space="preserve"> </w:t>
      </w:r>
      <w:r w:rsidRPr="00492ECA">
        <w:rPr>
          <w:rFonts w:ascii="Sylfaen" w:hAnsi="Sylfaen" w:cs="Sylfaen"/>
          <w:szCs w:val="24"/>
          <w:lang w:val="ka-GE"/>
        </w:rPr>
        <w:t>გაიარა</w:t>
      </w:r>
      <w:r w:rsidRPr="00492ECA">
        <w:rPr>
          <w:rFonts w:ascii="Cambria" w:hAnsi="Cambria" w:cs="Sylfaen"/>
          <w:szCs w:val="24"/>
          <w:lang w:val="ka-GE"/>
        </w:rPr>
        <w:t xml:space="preserve"> 1105 </w:t>
      </w:r>
      <w:r w:rsidRPr="00492ECA">
        <w:rPr>
          <w:rFonts w:ascii="Sylfaen" w:hAnsi="Sylfaen" w:cs="Sylfaen"/>
          <w:szCs w:val="24"/>
          <w:lang w:val="ka-GE"/>
        </w:rPr>
        <w:t>მონაწილემ</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შორის</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იყვნენ</w:t>
      </w:r>
      <w:r w:rsidRPr="00492ECA">
        <w:rPr>
          <w:rFonts w:ascii="Cambria" w:hAnsi="Cambria" w:cs="Sylfaen"/>
          <w:szCs w:val="24"/>
          <w:lang w:val="ka-GE"/>
        </w:rPr>
        <w:t xml:space="preserve"> </w:t>
      </w:r>
      <w:r w:rsidRPr="00492ECA">
        <w:rPr>
          <w:rFonts w:ascii="Cambria" w:hAnsi="Cambria" w:cs="Sylfaen"/>
          <w:szCs w:val="24"/>
          <w:lang w:val="ka-GE"/>
        </w:rPr>
        <w:lastRenderedPageBreak/>
        <w:t xml:space="preserve">25%. </w:t>
      </w:r>
      <w:r w:rsidRPr="00492ECA">
        <w:rPr>
          <w:rFonts w:ascii="Sylfaen" w:hAnsi="Sylfaen" w:cs="Sylfaen"/>
          <w:szCs w:val="24"/>
          <w:lang w:val="ka-GE"/>
        </w:rPr>
        <w:t>გარდა</w:t>
      </w:r>
      <w:r w:rsidRPr="00492ECA">
        <w:rPr>
          <w:rFonts w:ascii="Cambria" w:hAnsi="Cambria" w:cs="Sylfaen"/>
          <w:szCs w:val="24"/>
          <w:lang w:val="ka-GE"/>
        </w:rPr>
        <w:t xml:space="preserve"> </w:t>
      </w:r>
      <w:r w:rsidRPr="00492ECA">
        <w:rPr>
          <w:rFonts w:ascii="Sylfaen" w:hAnsi="Sylfaen" w:cs="Sylfaen"/>
          <w:szCs w:val="24"/>
          <w:lang w:val="ka-GE"/>
        </w:rPr>
        <w:t>ამისა</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w:t>
      </w:r>
      <w:r w:rsidRPr="00492ECA">
        <w:rPr>
          <w:rFonts w:ascii="Sylfaen" w:hAnsi="Sylfaen" w:cs="Sylfaen"/>
          <w:szCs w:val="24"/>
          <w:lang w:val="ka-GE"/>
        </w:rPr>
        <w:t>განმავლობაში</w:t>
      </w:r>
      <w:r w:rsidRPr="00492ECA">
        <w:rPr>
          <w:rFonts w:ascii="Cambria" w:hAnsi="Cambria" w:cs="Sylfaen"/>
          <w:szCs w:val="24"/>
          <w:lang w:val="ka-GE"/>
        </w:rPr>
        <w:t xml:space="preserve"> </w:t>
      </w:r>
      <w:r w:rsidRPr="00492ECA">
        <w:rPr>
          <w:rFonts w:ascii="Sylfaen" w:hAnsi="Sylfaen" w:cs="Sylfaen"/>
          <w:szCs w:val="24"/>
          <w:lang w:val="ka-GE"/>
        </w:rPr>
        <w:t>მუნიციპალიტეტისა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საინფორმაციო</w:t>
      </w:r>
      <w:r w:rsidRPr="00492ECA">
        <w:rPr>
          <w:rFonts w:ascii="Cambria" w:hAnsi="Cambria" w:cs="Sylfaen"/>
          <w:szCs w:val="24"/>
          <w:lang w:val="ka-GE"/>
        </w:rPr>
        <w:t>-</w:t>
      </w:r>
      <w:r w:rsidRPr="00492ECA">
        <w:rPr>
          <w:rFonts w:ascii="Sylfaen" w:hAnsi="Sylfaen" w:cs="Sylfaen"/>
          <w:szCs w:val="24"/>
          <w:lang w:val="ka-GE"/>
        </w:rPr>
        <w:t>საკონსულტაციო</w:t>
      </w:r>
      <w:r w:rsidRPr="00492ECA">
        <w:rPr>
          <w:rFonts w:ascii="Cambria" w:hAnsi="Cambria" w:cs="Sylfaen"/>
          <w:szCs w:val="24"/>
          <w:lang w:val="ka-GE"/>
        </w:rPr>
        <w:t xml:space="preserve"> </w:t>
      </w:r>
      <w:r w:rsidRPr="00492ECA">
        <w:rPr>
          <w:rFonts w:ascii="Sylfaen" w:hAnsi="Sylfaen" w:cs="Sylfaen"/>
          <w:szCs w:val="24"/>
          <w:lang w:val="ka-GE"/>
        </w:rPr>
        <w:t>სამსახურების</w:t>
      </w:r>
      <w:r w:rsidRPr="00492ECA">
        <w:rPr>
          <w:rFonts w:ascii="Cambria" w:hAnsi="Cambria" w:cs="Sylfaen"/>
          <w:szCs w:val="24"/>
          <w:lang w:val="ka-GE"/>
        </w:rPr>
        <w:t xml:space="preserve"> </w:t>
      </w:r>
      <w:r w:rsidRPr="00492ECA">
        <w:rPr>
          <w:rFonts w:ascii="Sylfaen" w:hAnsi="Sylfaen" w:cs="Sylfaen"/>
          <w:szCs w:val="24"/>
          <w:lang w:val="ka-GE"/>
        </w:rPr>
        <w:t>წარმომადგენლებისათვის</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ლიდერობისა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ეფექტური</w:t>
      </w:r>
      <w:r w:rsidRPr="00492ECA">
        <w:rPr>
          <w:rFonts w:ascii="Cambria" w:hAnsi="Cambria" w:cs="Sylfaen"/>
          <w:szCs w:val="24"/>
          <w:lang w:val="ka-GE"/>
        </w:rPr>
        <w:t xml:space="preserve"> </w:t>
      </w:r>
      <w:r w:rsidRPr="00492ECA">
        <w:rPr>
          <w:rFonts w:ascii="Sylfaen" w:hAnsi="Sylfaen" w:cs="Sylfaen"/>
          <w:szCs w:val="24"/>
          <w:lang w:val="ka-GE"/>
        </w:rPr>
        <w:t>კომუნიკაციის</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xml:space="preserve">, </w:t>
      </w:r>
      <w:r w:rsidRPr="00492ECA">
        <w:rPr>
          <w:rFonts w:ascii="Sylfaen" w:hAnsi="Sylfaen" w:cs="Sylfaen"/>
          <w:szCs w:val="24"/>
          <w:lang w:val="ka-GE"/>
        </w:rPr>
        <w:t>რომლის</w:t>
      </w:r>
      <w:r w:rsidRPr="00492ECA">
        <w:rPr>
          <w:rFonts w:ascii="Cambria" w:hAnsi="Cambria" w:cs="Sylfaen"/>
          <w:szCs w:val="24"/>
          <w:lang w:val="ka-GE"/>
        </w:rPr>
        <w:t xml:space="preserve"> </w:t>
      </w:r>
      <w:r w:rsidRPr="00492ECA">
        <w:rPr>
          <w:rFonts w:ascii="Sylfaen" w:hAnsi="Sylfaen" w:cs="Sylfaen"/>
          <w:szCs w:val="24"/>
          <w:lang w:val="ka-GE"/>
        </w:rPr>
        <w:t>ძირითად</w:t>
      </w:r>
      <w:r w:rsidRPr="00492ECA">
        <w:rPr>
          <w:rFonts w:ascii="Cambria" w:hAnsi="Cambria" w:cs="Sylfaen"/>
          <w:szCs w:val="24"/>
          <w:lang w:val="ka-GE"/>
        </w:rPr>
        <w:t xml:space="preserve"> </w:t>
      </w:r>
      <w:r w:rsidRPr="00492ECA">
        <w:rPr>
          <w:rFonts w:ascii="Sylfaen" w:hAnsi="Sylfaen" w:cs="Sylfaen"/>
          <w:szCs w:val="24"/>
          <w:lang w:val="ka-GE"/>
        </w:rPr>
        <w:t>მიმართულებას</w:t>
      </w:r>
      <w:r w:rsidRPr="00492ECA">
        <w:rPr>
          <w:rFonts w:ascii="Cambria" w:hAnsi="Cambria" w:cs="Sylfaen"/>
          <w:szCs w:val="24"/>
          <w:lang w:val="ka-GE"/>
        </w:rPr>
        <w:t xml:space="preserve"> </w:t>
      </w:r>
      <w:r w:rsidRPr="00492ECA">
        <w:rPr>
          <w:rFonts w:ascii="Sylfaen" w:hAnsi="Sylfaen" w:cs="Sylfaen"/>
          <w:szCs w:val="24"/>
          <w:lang w:val="ka-GE"/>
        </w:rPr>
        <w:t>წარმოადგენდა</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როლის</w:t>
      </w:r>
      <w:r w:rsidRPr="00492ECA">
        <w:rPr>
          <w:rFonts w:ascii="Cambria" w:hAnsi="Cambria" w:cs="Sylfaen"/>
          <w:szCs w:val="24"/>
          <w:lang w:val="ka-GE"/>
        </w:rPr>
        <w:t xml:space="preserve"> </w:t>
      </w:r>
      <w:r w:rsidRPr="00492ECA">
        <w:rPr>
          <w:rFonts w:ascii="Sylfaen" w:hAnsi="Sylfaen" w:cs="Sylfaen"/>
          <w:szCs w:val="24"/>
          <w:lang w:val="ka-GE"/>
        </w:rPr>
        <w:t>გაძლიერება</w:t>
      </w:r>
      <w:r w:rsidRPr="00492ECA">
        <w:rPr>
          <w:rFonts w:ascii="Cambria" w:hAnsi="Cambria" w:cs="Sylfaen"/>
          <w:szCs w:val="24"/>
          <w:lang w:val="ka-GE"/>
        </w:rPr>
        <w:t xml:space="preserve"> </w:t>
      </w:r>
      <w:r w:rsidRPr="00492ECA">
        <w:rPr>
          <w:rFonts w:ascii="Sylfaen" w:hAnsi="Sylfaen" w:cs="Sylfaen"/>
          <w:szCs w:val="24"/>
          <w:lang w:val="ka-GE"/>
        </w:rPr>
        <w:t>საქმიანობის</w:t>
      </w:r>
      <w:r w:rsidRPr="00492ECA">
        <w:rPr>
          <w:rFonts w:ascii="Cambria" w:hAnsi="Cambria" w:cs="Sylfaen"/>
          <w:szCs w:val="24"/>
          <w:lang w:val="ka-GE"/>
        </w:rPr>
        <w:t xml:space="preserve"> </w:t>
      </w:r>
      <w:r w:rsidRPr="00492ECA">
        <w:rPr>
          <w:rFonts w:ascii="Sylfaen" w:hAnsi="Sylfaen" w:cs="Sylfaen"/>
          <w:szCs w:val="24"/>
          <w:lang w:val="ka-GE"/>
        </w:rPr>
        <w:t>წარმართვისა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გადაწყვეტილების</w:t>
      </w:r>
      <w:r w:rsidRPr="00492ECA">
        <w:rPr>
          <w:rFonts w:ascii="Cambria" w:hAnsi="Cambria" w:cs="Sylfaen"/>
          <w:szCs w:val="24"/>
          <w:lang w:val="ka-GE"/>
        </w:rPr>
        <w:t xml:space="preserve"> </w:t>
      </w:r>
      <w:r w:rsidRPr="00492ECA">
        <w:rPr>
          <w:rFonts w:ascii="Sylfaen" w:hAnsi="Sylfaen" w:cs="Sylfaen"/>
          <w:szCs w:val="24"/>
          <w:lang w:val="ka-GE"/>
        </w:rPr>
        <w:t>მიღების</w:t>
      </w:r>
      <w:r w:rsidRPr="00492ECA">
        <w:rPr>
          <w:rFonts w:ascii="Cambria" w:hAnsi="Cambria" w:cs="Sylfaen"/>
          <w:szCs w:val="24"/>
          <w:lang w:val="ka-GE"/>
        </w:rPr>
        <w:t xml:space="preserve"> </w:t>
      </w:r>
      <w:r w:rsidRPr="00492ECA">
        <w:rPr>
          <w:rFonts w:ascii="Sylfaen" w:hAnsi="Sylfaen" w:cs="Sylfaen"/>
          <w:szCs w:val="24"/>
          <w:lang w:val="ka-GE"/>
        </w:rPr>
        <w:t>დროს</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არა</w:t>
      </w:r>
      <w:r w:rsidRPr="00492ECA">
        <w:rPr>
          <w:rFonts w:ascii="Cambria" w:hAnsi="Cambria" w:cs="Sylfaen"/>
          <w:szCs w:val="24"/>
          <w:lang w:val="ka-GE"/>
        </w:rPr>
        <w:t xml:space="preserve"> </w:t>
      </w:r>
      <w:r w:rsidRPr="00492ECA">
        <w:rPr>
          <w:rFonts w:ascii="Sylfaen" w:hAnsi="Sylfaen" w:cs="Sylfaen"/>
          <w:szCs w:val="24"/>
          <w:lang w:val="ka-GE"/>
        </w:rPr>
        <w:t>მარტო</w:t>
      </w:r>
      <w:r w:rsidRPr="00492ECA">
        <w:rPr>
          <w:rFonts w:ascii="Cambria" w:hAnsi="Cambria" w:cs="Sylfaen"/>
          <w:szCs w:val="24"/>
          <w:lang w:val="ka-GE"/>
        </w:rPr>
        <w:t xml:space="preserve"> </w:t>
      </w:r>
      <w:r w:rsidRPr="00492ECA">
        <w:rPr>
          <w:rFonts w:ascii="Sylfaen" w:hAnsi="Sylfaen" w:cs="Sylfaen"/>
          <w:szCs w:val="24"/>
          <w:lang w:val="ka-GE"/>
        </w:rPr>
        <w:t>წარმოდგენილნი</w:t>
      </w:r>
      <w:r w:rsidRPr="00492ECA">
        <w:rPr>
          <w:rFonts w:ascii="Cambria" w:hAnsi="Cambria" w:cs="Sylfaen"/>
          <w:szCs w:val="24"/>
          <w:lang w:val="ka-GE"/>
        </w:rPr>
        <w:t xml:space="preserve"> </w:t>
      </w:r>
      <w:r w:rsidRPr="00492ECA">
        <w:rPr>
          <w:rFonts w:ascii="Sylfaen" w:hAnsi="Sylfaen" w:cs="Sylfaen"/>
          <w:szCs w:val="24"/>
          <w:lang w:val="ka-GE"/>
        </w:rPr>
        <w:t>იყვნენ</w:t>
      </w:r>
      <w:r w:rsidRPr="00492ECA">
        <w:rPr>
          <w:rFonts w:ascii="Cambria" w:hAnsi="Cambria" w:cs="Sylfaen"/>
          <w:szCs w:val="24"/>
          <w:lang w:val="ka-GE"/>
        </w:rPr>
        <w:t xml:space="preserve"> </w:t>
      </w:r>
      <w:r w:rsidRPr="00492ECA">
        <w:rPr>
          <w:rFonts w:ascii="Sylfaen" w:hAnsi="Sylfaen" w:cs="Sylfaen"/>
          <w:szCs w:val="24"/>
          <w:lang w:val="ka-GE"/>
        </w:rPr>
        <w:t>სამუშაო</w:t>
      </w:r>
      <w:r w:rsidRPr="00492ECA">
        <w:rPr>
          <w:rFonts w:ascii="Cambria" w:hAnsi="Cambria" w:cs="Sylfaen"/>
          <w:szCs w:val="24"/>
          <w:lang w:val="ka-GE"/>
        </w:rPr>
        <w:t xml:space="preserve">, </w:t>
      </w:r>
      <w:r w:rsidRPr="00492ECA">
        <w:rPr>
          <w:rFonts w:ascii="Sylfaen" w:hAnsi="Sylfaen" w:cs="Sylfaen"/>
          <w:szCs w:val="24"/>
          <w:lang w:val="ka-GE"/>
        </w:rPr>
        <w:t>ე</w:t>
      </w:r>
      <w:r w:rsidRPr="00492ECA">
        <w:rPr>
          <w:rFonts w:ascii="Cambria" w:hAnsi="Cambria" w:cs="Sylfaen"/>
          <w:szCs w:val="24"/>
          <w:lang w:val="ka-GE"/>
        </w:rPr>
        <w:t>.</w:t>
      </w:r>
      <w:r w:rsidRPr="00492ECA">
        <w:rPr>
          <w:rFonts w:ascii="Sylfaen" w:hAnsi="Sylfaen" w:cs="Sylfaen"/>
          <w:szCs w:val="24"/>
          <w:lang w:val="ka-GE"/>
        </w:rPr>
        <w:t>წ</w:t>
      </w:r>
      <w:r w:rsidRPr="00492ECA">
        <w:rPr>
          <w:rFonts w:ascii="Cambria" w:hAnsi="Cambria" w:cs="Sylfaen"/>
          <w:szCs w:val="24"/>
          <w:lang w:val="ka-GE"/>
        </w:rPr>
        <w:t xml:space="preserve"> </w:t>
      </w:r>
      <w:r w:rsidRPr="00492ECA">
        <w:rPr>
          <w:rFonts w:ascii="Sylfaen" w:hAnsi="Sylfaen" w:cs="Sylfaen"/>
          <w:szCs w:val="24"/>
          <w:lang w:val="ka-GE"/>
        </w:rPr>
        <w:t>ლობირების</w:t>
      </w:r>
      <w:r w:rsidRPr="00492ECA">
        <w:rPr>
          <w:rFonts w:ascii="Cambria" w:hAnsi="Cambria" w:cs="Sylfaen"/>
          <w:szCs w:val="24"/>
          <w:lang w:val="ka-GE"/>
        </w:rPr>
        <w:t xml:space="preserve"> </w:t>
      </w:r>
      <w:r w:rsidRPr="00492ECA">
        <w:rPr>
          <w:rFonts w:ascii="Sylfaen" w:hAnsi="Sylfaen" w:cs="Sylfaen"/>
          <w:szCs w:val="24"/>
          <w:lang w:val="ka-GE"/>
        </w:rPr>
        <w:t>ჯგუფის</w:t>
      </w:r>
      <w:r w:rsidRPr="00492ECA">
        <w:rPr>
          <w:rFonts w:ascii="Cambria" w:hAnsi="Cambria" w:cs="Sylfaen"/>
          <w:szCs w:val="24"/>
          <w:lang w:val="ka-GE"/>
        </w:rPr>
        <w:t xml:space="preserve"> </w:t>
      </w:r>
      <w:r w:rsidRPr="00492ECA">
        <w:rPr>
          <w:rFonts w:ascii="Sylfaen" w:hAnsi="Sylfaen" w:cs="Sylfaen"/>
          <w:szCs w:val="24"/>
          <w:lang w:val="ka-GE"/>
        </w:rPr>
        <w:t>მუშაობაში</w:t>
      </w:r>
      <w:r w:rsidRPr="00492ECA">
        <w:rPr>
          <w:rFonts w:ascii="Cambria" w:hAnsi="Cambria" w:cs="Sylfaen"/>
          <w:szCs w:val="24"/>
          <w:lang w:val="ka-GE"/>
        </w:rPr>
        <w:t xml:space="preserve">, </w:t>
      </w:r>
      <w:r w:rsidRPr="00492ECA">
        <w:rPr>
          <w:rFonts w:ascii="Sylfaen" w:hAnsi="Sylfaen" w:cs="Sylfaen"/>
          <w:szCs w:val="24"/>
          <w:lang w:val="ka-GE"/>
        </w:rPr>
        <w:t>არამედ</w:t>
      </w:r>
      <w:r w:rsidRPr="00492ECA">
        <w:rPr>
          <w:rFonts w:ascii="Cambria" w:hAnsi="Cambria" w:cs="Sylfaen"/>
          <w:szCs w:val="24"/>
          <w:lang w:val="ka-GE"/>
        </w:rPr>
        <w:t xml:space="preserve"> </w:t>
      </w:r>
      <w:r w:rsidRPr="00492ECA">
        <w:rPr>
          <w:rFonts w:ascii="Sylfaen" w:hAnsi="Sylfaen" w:cs="Sylfaen"/>
          <w:szCs w:val="24"/>
          <w:lang w:val="ka-GE"/>
        </w:rPr>
        <w:t>აქტიურად</w:t>
      </w:r>
      <w:r w:rsidRPr="00492ECA">
        <w:rPr>
          <w:rFonts w:ascii="Cambria" w:hAnsi="Cambria" w:cs="Sylfaen"/>
          <w:szCs w:val="24"/>
          <w:lang w:val="ka-GE"/>
        </w:rPr>
        <w:t xml:space="preserve"> </w:t>
      </w:r>
      <w:r w:rsidRPr="00492ECA">
        <w:rPr>
          <w:rFonts w:ascii="Sylfaen" w:hAnsi="Sylfaen" w:cs="Sylfaen"/>
          <w:szCs w:val="24"/>
          <w:lang w:val="ka-GE"/>
        </w:rPr>
        <w:t>მონაწილეობდნენ</w:t>
      </w:r>
      <w:r w:rsidRPr="00492ECA">
        <w:rPr>
          <w:rFonts w:ascii="Cambria" w:hAnsi="Cambria" w:cs="Sylfaen"/>
          <w:szCs w:val="24"/>
          <w:lang w:val="ka-GE"/>
        </w:rPr>
        <w:t xml:space="preserve"> </w:t>
      </w:r>
      <w:r w:rsidRPr="00492ECA">
        <w:rPr>
          <w:rFonts w:ascii="Sylfaen" w:hAnsi="Sylfaen" w:cs="Sylfaen"/>
          <w:szCs w:val="24"/>
          <w:lang w:val="ka-GE"/>
        </w:rPr>
        <w:t>პრობლემების</w:t>
      </w:r>
      <w:r w:rsidRPr="00492ECA">
        <w:rPr>
          <w:rFonts w:ascii="Cambria" w:hAnsi="Cambria" w:cs="Sylfaen"/>
          <w:szCs w:val="24"/>
          <w:lang w:val="ka-GE"/>
        </w:rPr>
        <w:t xml:space="preserve"> </w:t>
      </w:r>
      <w:r w:rsidRPr="00492ECA">
        <w:rPr>
          <w:rFonts w:ascii="Sylfaen" w:hAnsi="Sylfaen" w:cs="Sylfaen"/>
          <w:szCs w:val="24"/>
          <w:lang w:val="ka-GE"/>
        </w:rPr>
        <w:t>დაყენებასა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გადაჭრაში</w:t>
      </w:r>
      <w:r w:rsidRPr="00492ECA">
        <w:rPr>
          <w:rFonts w:ascii="Cambria" w:hAnsi="Cambria" w:cs="Sylfaen"/>
          <w:szCs w:val="24"/>
          <w:lang w:val="ka-GE"/>
        </w:rPr>
        <w:t xml:space="preserve">. </w:t>
      </w:r>
      <w:r w:rsidRPr="00492ECA">
        <w:rPr>
          <w:rFonts w:ascii="Sylfaen" w:hAnsi="Sylfaen" w:cs="Sylfaen"/>
          <w:szCs w:val="24"/>
          <w:lang w:val="ka-GE"/>
        </w:rPr>
        <w:t>კონკრეტულად</w:t>
      </w:r>
      <w:r w:rsidRPr="00492ECA">
        <w:rPr>
          <w:rFonts w:ascii="Cambria" w:hAnsi="Cambria" w:cs="Sylfaen"/>
          <w:szCs w:val="24"/>
          <w:lang w:val="ka-GE"/>
        </w:rPr>
        <w:t xml:space="preserve"> </w:t>
      </w:r>
      <w:r w:rsidRPr="00492ECA">
        <w:rPr>
          <w:rFonts w:ascii="Sylfaen" w:hAnsi="Sylfaen" w:cs="Sylfaen"/>
          <w:szCs w:val="24"/>
          <w:lang w:val="ka-GE"/>
        </w:rPr>
        <w:t>ქალებისათვის</w:t>
      </w:r>
      <w:r w:rsidRPr="00492ECA">
        <w:rPr>
          <w:rFonts w:ascii="Cambria" w:hAnsi="Cambria" w:cs="Sylfaen"/>
          <w:szCs w:val="24"/>
          <w:lang w:val="ka-GE"/>
        </w:rPr>
        <w:t xml:space="preserve"> </w:t>
      </w:r>
      <w:r w:rsidRPr="00492ECA">
        <w:rPr>
          <w:rFonts w:ascii="Sylfaen" w:hAnsi="Sylfaen" w:cs="Sylfaen"/>
          <w:szCs w:val="24"/>
          <w:lang w:val="ka-GE"/>
        </w:rPr>
        <w:t>შედგა</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ვიზიტი</w:t>
      </w:r>
      <w:r w:rsidRPr="00492ECA">
        <w:rPr>
          <w:rFonts w:ascii="Cambria" w:hAnsi="Cambria" w:cs="Sylfaen"/>
          <w:szCs w:val="24"/>
          <w:lang w:val="ka-GE"/>
        </w:rPr>
        <w:t xml:space="preserve"> </w:t>
      </w:r>
      <w:r w:rsidRPr="00492ECA">
        <w:rPr>
          <w:rFonts w:ascii="Sylfaen" w:hAnsi="Sylfaen" w:cs="Sylfaen"/>
          <w:szCs w:val="24"/>
          <w:lang w:val="ka-GE"/>
        </w:rPr>
        <w:t>სომხეთში</w:t>
      </w:r>
      <w:r w:rsidRPr="00492ECA">
        <w:rPr>
          <w:rFonts w:ascii="Cambria" w:hAnsi="Cambria" w:cs="Sylfaen"/>
          <w:szCs w:val="24"/>
          <w:lang w:val="ka-GE"/>
        </w:rPr>
        <w:t xml:space="preserve">. </w:t>
      </w:r>
      <w:r w:rsidRPr="00492ECA">
        <w:rPr>
          <w:rFonts w:ascii="Sylfaen" w:hAnsi="Sylfaen" w:cs="Sylfaen"/>
          <w:szCs w:val="24"/>
          <w:lang w:val="ka-GE"/>
        </w:rPr>
        <w:t>ფერმერული</w:t>
      </w:r>
      <w:r w:rsidRPr="00492ECA">
        <w:rPr>
          <w:rFonts w:ascii="Cambria" w:hAnsi="Cambria" w:cs="Sylfaen"/>
          <w:szCs w:val="24"/>
          <w:lang w:val="ka-GE"/>
        </w:rPr>
        <w:t xml:space="preserve"> </w:t>
      </w:r>
      <w:r w:rsidRPr="00492ECA">
        <w:rPr>
          <w:rFonts w:ascii="Sylfaen" w:hAnsi="Sylfaen" w:cs="Sylfaen"/>
          <w:szCs w:val="24"/>
          <w:lang w:val="ka-GE"/>
        </w:rPr>
        <w:t>კოოპერატივის</w:t>
      </w:r>
      <w:r w:rsidRPr="00492ECA">
        <w:rPr>
          <w:rFonts w:ascii="Cambria" w:hAnsi="Cambria" w:cs="Sylfaen"/>
          <w:szCs w:val="24"/>
          <w:lang w:val="ka-GE"/>
        </w:rPr>
        <w:t xml:space="preserve"> </w:t>
      </w:r>
      <w:r w:rsidRPr="00492ECA">
        <w:rPr>
          <w:rFonts w:ascii="Sylfaen" w:hAnsi="Sylfaen" w:cs="Sylfaen"/>
          <w:szCs w:val="24"/>
          <w:lang w:val="ka-GE"/>
        </w:rPr>
        <w:t>წევრთა</w:t>
      </w:r>
      <w:r w:rsidRPr="00492ECA">
        <w:rPr>
          <w:rFonts w:ascii="Cambria" w:hAnsi="Cambria" w:cs="Sylfaen"/>
          <w:szCs w:val="24"/>
          <w:lang w:val="ka-GE"/>
        </w:rPr>
        <w:t xml:space="preserve"> 39% </w:t>
      </w:r>
      <w:r w:rsidRPr="00492ECA">
        <w:rPr>
          <w:rFonts w:ascii="Sylfaen" w:hAnsi="Sylfaen" w:cs="Sylfaen"/>
          <w:szCs w:val="24"/>
          <w:lang w:val="ka-GE"/>
        </w:rPr>
        <w:t>ქალია</w:t>
      </w:r>
      <w:r w:rsidRPr="00492ECA">
        <w:rPr>
          <w:rFonts w:ascii="Cambria" w:hAnsi="Cambria" w:cs="Sylfaen"/>
          <w:szCs w:val="24"/>
          <w:lang w:val="ka-GE"/>
        </w:rPr>
        <w:t xml:space="preserve">. </w:t>
      </w:r>
      <w:r w:rsidRPr="00492ECA">
        <w:rPr>
          <w:rFonts w:ascii="Sylfaen" w:hAnsi="Sylfaen" w:cs="Sylfaen"/>
          <w:szCs w:val="24"/>
          <w:lang w:val="ka-GE"/>
        </w:rPr>
        <w:t>დაფინანსებული</w:t>
      </w:r>
      <w:r w:rsidRPr="00492ECA">
        <w:rPr>
          <w:rFonts w:ascii="Cambria" w:hAnsi="Cambria" w:cs="Sylfaen"/>
          <w:szCs w:val="24"/>
          <w:lang w:val="ka-GE"/>
        </w:rPr>
        <w:t xml:space="preserve"> 74-</w:t>
      </w:r>
      <w:r w:rsidRPr="00492ECA">
        <w:rPr>
          <w:rFonts w:ascii="Sylfaen" w:hAnsi="Sylfaen" w:cs="Sylfaen"/>
          <w:szCs w:val="24"/>
          <w:lang w:val="ka-GE"/>
        </w:rPr>
        <w:t>დან</w:t>
      </w:r>
      <w:r w:rsidRPr="00492ECA">
        <w:rPr>
          <w:rFonts w:ascii="Cambria" w:hAnsi="Cambria" w:cs="Sylfaen"/>
          <w:szCs w:val="24"/>
          <w:lang w:val="ka-GE"/>
        </w:rPr>
        <w:t xml:space="preserve"> 18 </w:t>
      </w:r>
      <w:r w:rsidRPr="00492ECA">
        <w:rPr>
          <w:rFonts w:ascii="Sylfaen" w:hAnsi="Sylfaen" w:cs="Sylfaen"/>
          <w:szCs w:val="24"/>
          <w:lang w:val="ka-GE"/>
        </w:rPr>
        <w:t>ფერმერულ</w:t>
      </w:r>
      <w:r w:rsidRPr="00492ECA">
        <w:rPr>
          <w:rFonts w:ascii="Cambria" w:hAnsi="Cambria" w:cs="Sylfaen"/>
          <w:szCs w:val="24"/>
          <w:lang w:val="ka-GE"/>
        </w:rPr>
        <w:t xml:space="preserve"> </w:t>
      </w:r>
      <w:r w:rsidRPr="00492ECA">
        <w:rPr>
          <w:rFonts w:ascii="Sylfaen" w:hAnsi="Sylfaen" w:cs="Sylfaen"/>
          <w:szCs w:val="24"/>
          <w:lang w:val="ka-GE"/>
        </w:rPr>
        <w:t>კოოპერატივში</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წარმოადგენენ</w:t>
      </w:r>
      <w:r w:rsidRPr="00492ECA">
        <w:rPr>
          <w:rFonts w:ascii="Cambria" w:hAnsi="Cambria" w:cs="Sylfaen"/>
          <w:szCs w:val="24"/>
          <w:lang w:val="ka-GE"/>
        </w:rPr>
        <w:t xml:space="preserve"> </w:t>
      </w:r>
      <w:r w:rsidRPr="00492ECA">
        <w:rPr>
          <w:rFonts w:ascii="Sylfaen" w:hAnsi="Sylfaen" w:cs="Sylfaen"/>
          <w:szCs w:val="24"/>
          <w:lang w:val="ka-GE"/>
        </w:rPr>
        <w:t>უმრავლესობას</w:t>
      </w:r>
      <w:r w:rsidRPr="00492ECA">
        <w:rPr>
          <w:rFonts w:ascii="Cambria" w:hAnsi="Cambria" w:cs="Sylfaen"/>
          <w:szCs w:val="24"/>
          <w:lang w:val="ka-GE"/>
        </w:rPr>
        <w:t xml:space="preserve">. 74 </w:t>
      </w:r>
      <w:r w:rsidRPr="00492ECA">
        <w:rPr>
          <w:rFonts w:ascii="Sylfaen" w:hAnsi="Sylfaen" w:cs="Sylfaen"/>
          <w:szCs w:val="24"/>
          <w:lang w:val="ka-GE"/>
        </w:rPr>
        <w:t>კოოპერატივიდან</w:t>
      </w:r>
      <w:r w:rsidRPr="00492ECA">
        <w:rPr>
          <w:rFonts w:ascii="Cambria" w:hAnsi="Cambria" w:cs="Sylfaen"/>
          <w:szCs w:val="24"/>
          <w:lang w:val="ka-GE"/>
        </w:rPr>
        <w:t xml:space="preserve"> 12 </w:t>
      </w:r>
      <w:r w:rsidRPr="00492ECA">
        <w:rPr>
          <w:rFonts w:ascii="Sylfaen" w:hAnsi="Sylfaen" w:cs="Sylfaen"/>
          <w:szCs w:val="24"/>
          <w:lang w:val="ka-GE"/>
        </w:rPr>
        <w:t>კოოპერატივს</w:t>
      </w:r>
      <w:r w:rsidRPr="00492ECA">
        <w:rPr>
          <w:rFonts w:ascii="Cambria" w:hAnsi="Cambria" w:cs="Sylfaen"/>
          <w:szCs w:val="24"/>
          <w:lang w:val="ka-GE"/>
        </w:rPr>
        <w:t xml:space="preserve"> </w:t>
      </w:r>
      <w:r w:rsidRPr="00492ECA">
        <w:rPr>
          <w:rFonts w:ascii="Sylfaen" w:hAnsi="Sylfaen" w:cs="Sylfaen"/>
          <w:szCs w:val="24"/>
          <w:lang w:val="ka-GE"/>
        </w:rPr>
        <w:t>თავმჯდომარეობს</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w:t>
      </w:r>
    </w:p>
    <w:p w14:paraId="56A644EF"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w:t>
      </w:r>
      <w:r w:rsidRPr="00492ECA">
        <w:rPr>
          <w:rFonts w:ascii="Sylfaen" w:hAnsi="Sylfaen" w:cs="Sylfaen"/>
          <w:szCs w:val="24"/>
          <w:lang w:val="ka-GE"/>
        </w:rPr>
        <w:t>ტყის</w:t>
      </w:r>
      <w:r w:rsidRPr="00492ECA">
        <w:rPr>
          <w:rFonts w:ascii="Cambria" w:hAnsi="Cambria" w:cs="Sylfaen"/>
          <w:szCs w:val="24"/>
          <w:lang w:val="ka-GE"/>
        </w:rPr>
        <w:t xml:space="preserve"> </w:t>
      </w:r>
      <w:r w:rsidRPr="00492ECA">
        <w:rPr>
          <w:rFonts w:ascii="Sylfaen" w:hAnsi="Sylfaen" w:cs="Sylfaen"/>
          <w:szCs w:val="24"/>
          <w:lang w:val="ka-GE"/>
        </w:rPr>
        <w:t>არამერქნული</w:t>
      </w:r>
      <w:r w:rsidRPr="00492ECA">
        <w:rPr>
          <w:rFonts w:ascii="Cambria" w:hAnsi="Cambria" w:cs="Sylfaen"/>
          <w:szCs w:val="24"/>
          <w:lang w:val="ka-GE"/>
        </w:rPr>
        <w:t xml:space="preserve"> </w:t>
      </w:r>
      <w:r w:rsidRPr="00492ECA">
        <w:rPr>
          <w:rFonts w:ascii="Sylfaen" w:hAnsi="Sylfaen" w:cs="Sylfaen"/>
          <w:szCs w:val="24"/>
          <w:lang w:val="ka-GE"/>
        </w:rPr>
        <w:t>პროდუქტის</w:t>
      </w:r>
      <w:r w:rsidRPr="00492ECA">
        <w:rPr>
          <w:rFonts w:ascii="Cambria" w:hAnsi="Cambria" w:cs="Sylfaen"/>
          <w:szCs w:val="24"/>
          <w:lang w:val="ka-GE"/>
        </w:rPr>
        <w:t xml:space="preserve"> </w:t>
      </w:r>
      <w:r w:rsidRPr="00492ECA">
        <w:rPr>
          <w:rFonts w:ascii="Sylfaen" w:hAnsi="Sylfaen" w:cs="Sylfaen"/>
          <w:szCs w:val="24"/>
          <w:lang w:val="ka-GE"/>
        </w:rPr>
        <w:t>შეგროვება</w:t>
      </w:r>
      <w:r w:rsidRPr="00492ECA">
        <w:rPr>
          <w:rFonts w:ascii="Cambria" w:hAnsi="Cambria" w:cs="Sylfaen"/>
          <w:szCs w:val="24"/>
          <w:lang w:val="ka-GE"/>
        </w:rPr>
        <w:t>-</w:t>
      </w:r>
      <w:r w:rsidRPr="00492ECA">
        <w:rPr>
          <w:rFonts w:ascii="Sylfaen" w:hAnsi="Sylfaen" w:cs="Sylfaen"/>
          <w:szCs w:val="24"/>
          <w:lang w:val="ka-GE"/>
        </w:rPr>
        <w:t>გადამუშავება</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ჯგუფებისთვის</w:t>
      </w:r>
      <w:r w:rsidRPr="00492ECA">
        <w:rPr>
          <w:rFonts w:ascii="Cambria" w:hAnsi="Cambria" w:cs="Sylfaen"/>
          <w:szCs w:val="24"/>
          <w:lang w:val="ka-GE"/>
        </w:rPr>
        <w:t xml:space="preserve"> </w:t>
      </w:r>
      <w:r w:rsidRPr="00492ECA">
        <w:rPr>
          <w:rFonts w:ascii="Sylfaen" w:hAnsi="Sylfaen" w:cs="Sylfaen"/>
          <w:szCs w:val="24"/>
          <w:lang w:val="ka-GE"/>
        </w:rPr>
        <w:t>ბაზრის</w:t>
      </w:r>
      <w:r w:rsidRPr="00492ECA">
        <w:rPr>
          <w:rFonts w:ascii="Cambria" w:hAnsi="Cambria" w:cs="Sylfaen"/>
          <w:szCs w:val="24"/>
          <w:lang w:val="ka-GE"/>
        </w:rPr>
        <w:t xml:space="preserve"> </w:t>
      </w:r>
      <w:r w:rsidRPr="00492ECA">
        <w:rPr>
          <w:rFonts w:ascii="Sylfaen" w:hAnsi="Sylfaen" w:cs="Sylfaen"/>
          <w:szCs w:val="24"/>
          <w:lang w:val="ka-GE"/>
        </w:rPr>
        <w:t>მოპოვების</w:t>
      </w:r>
      <w:r w:rsidRPr="00492ECA">
        <w:rPr>
          <w:rFonts w:ascii="Cambria" w:hAnsi="Cambria" w:cs="Sylfaen"/>
          <w:szCs w:val="24"/>
          <w:lang w:val="ka-GE"/>
        </w:rPr>
        <w:t xml:space="preserve"> </w:t>
      </w:r>
      <w:r w:rsidRPr="00492ECA">
        <w:rPr>
          <w:rFonts w:ascii="Sylfaen" w:hAnsi="Sylfaen" w:cs="Sylfaen"/>
          <w:szCs w:val="24"/>
          <w:lang w:val="ka-GE"/>
        </w:rPr>
        <w:t>შესაძლებლობის</w:t>
      </w:r>
      <w:r w:rsidRPr="00492ECA">
        <w:rPr>
          <w:rFonts w:ascii="Cambria" w:hAnsi="Cambria" w:cs="Sylfaen"/>
          <w:szCs w:val="24"/>
          <w:lang w:val="ka-GE"/>
        </w:rPr>
        <w:t xml:space="preserve"> </w:t>
      </w:r>
      <w:r w:rsidRPr="00492ECA">
        <w:rPr>
          <w:rFonts w:ascii="Sylfaen" w:hAnsi="Sylfaen" w:cs="Sylfaen"/>
          <w:szCs w:val="24"/>
          <w:lang w:val="ka-GE"/>
        </w:rPr>
        <w:t>გაზრდა</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ხორციელდება</w:t>
      </w:r>
      <w:r w:rsidRPr="00492ECA">
        <w:rPr>
          <w:rFonts w:ascii="Cambria" w:hAnsi="Cambria" w:cs="Sylfaen"/>
          <w:szCs w:val="24"/>
          <w:lang w:val="ka-GE"/>
        </w:rPr>
        <w:t xml:space="preserve"> „</w:t>
      </w:r>
      <w:r w:rsidRPr="00492ECA">
        <w:rPr>
          <w:rFonts w:ascii="Sylfaen" w:hAnsi="Sylfaen" w:cs="Sylfaen"/>
          <w:szCs w:val="24"/>
          <w:lang w:val="ka-GE"/>
        </w:rPr>
        <w:t>ოქსფამ</w:t>
      </w:r>
      <w:r w:rsidRPr="00492ECA">
        <w:rPr>
          <w:rFonts w:ascii="Cambria" w:hAnsi="Cambria" w:cs="Sylfaen"/>
          <w:szCs w:val="24"/>
          <w:lang w:val="ka-GE"/>
        </w:rPr>
        <w:t>-</w:t>
      </w:r>
      <w:r w:rsidRPr="00492ECA">
        <w:rPr>
          <w:rFonts w:ascii="Sylfaen" w:hAnsi="Sylfaen" w:cs="Sylfaen"/>
          <w:szCs w:val="24"/>
          <w:lang w:val="ka-GE"/>
        </w:rPr>
        <w:t>დიდი</w:t>
      </w:r>
      <w:r w:rsidRPr="00492ECA">
        <w:rPr>
          <w:rFonts w:ascii="Cambria" w:hAnsi="Cambria" w:cs="Sylfaen"/>
          <w:szCs w:val="24"/>
          <w:lang w:val="ka-GE"/>
        </w:rPr>
        <w:t xml:space="preserve"> </w:t>
      </w:r>
      <w:r w:rsidRPr="00492ECA">
        <w:rPr>
          <w:rFonts w:ascii="Sylfaen" w:hAnsi="Sylfaen" w:cs="Sylfaen"/>
          <w:szCs w:val="24"/>
          <w:lang w:val="ka-GE"/>
        </w:rPr>
        <w:t>ბრიტანეთი</w:t>
      </w:r>
      <w:r w:rsidRPr="00492ECA">
        <w:rPr>
          <w:rFonts w:ascii="Cambria" w:hAnsi="Cambria" w:cs="Sylfaen"/>
          <w:szCs w:val="24"/>
          <w:lang w:val="ka-GE"/>
        </w:rPr>
        <w:t xml:space="preserve">“ (OXFAM GB), </w:t>
      </w:r>
      <w:r w:rsidRPr="00492ECA">
        <w:rPr>
          <w:rFonts w:ascii="Sylfaen" w:hAnsi="Sylfaen" w:cs="Sylfaen"/>
          <w:szCs w:val="24"/>
          <w:lang w:val="ka-GE"/>
        </w:rPr>
        <w:t>ორგანიზაცია</w:t>
      </w:r>
      <w:r w:rsidRPr="00492ECA">
        <w:rPr>
          <w:rFonts w:ascii="Cambria" w:hAnsi="Cambria" w:cs="Sylfaen"/>
          <w:szCs w:val="24"/>
          <w:lang w:val="ka-GE"/>
        </w:rPr>
        <w:t xml:space="preserve"> „</w:t>
      </w:r>
      <w:r w:rsidRPr="00492ECA">
        <w:rPr>
          <w:rFonts w:ascii="Sylfaen" w:hAnsi="Sylfaen" w:cs="Sylfaen"/>
          <w:szCs w:val="24"/>
          <w:lang w:val="ka-GE"/>
        </w:rPr>
        <w:t>ბრიჯ</w:t>
      </w:r>
      <w:r w:rsidRPr="00492ECA">
        <w:rPr>
          <w:rFonts w:ascii="Cambria" w:hAnsi="Cambria" w:cs="Sylfaen"/>
          <w:szCs w:val="24"/>
          <w:lang w:val="ka-GE"/>
        </w:rPr>
        <w:t>-</w:t>
      </w:r>
      <w:r w:rsidRPr="00492ECA">
        <w:rPr>
          <w:rFonts w:ascii="Sylfaen" w:hAnsi="Sylfaen" w:cs="Sylfaen"/>
          <w:szCs w:val="24"/>
          <w:lang w:val="ka-GE"/>
        </w:rPr>
        <w:t>ინოვაცია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(BRIDGE – Innovation and Development, Rural Communities Development Agency - (RCDA))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ტრენინგების</w:t>
      </w:r>
      <w:r w:rsidRPr="00492ECA">
        <w:rPr>
          <w:rFonts w:ascii="Cambria" w:hAnsi="Cambria" w:cs="Sylfaen"/>
          <w:szCs w:val="24"/>
          <w:lang w:val="ka-GE"/>
        </w:rPr>
        <w:t xml:space="preserve"> </w:t>
      </w:r>
      <w:r w:rsidRPr="00492ECA">
        <w:rPr>
          <w:rFonts w:ascii="Sylfaen" w:hAnsi="Sylfaen" w:cs="Sylfaen"/>
          <w:szCs w:val="24"/>
          <w:lang w:val="ka-GE"/>
        </w:rPr>
        <w:t>ციკლი</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ლიდერობით</w:t>
      </w:r>
      <w:r w:rsidRPr="00492ECA">
        <w:rPr>
          <w:rFonts w:ascii="Cambria" w:hAnsi="Cambria" w:cs="Sylfaen"/>
          <w:szCs w:val="24"/>
          <w:lang w:val="ka-GE"/>
        </w:rPr>
        <w:t xml:space="preserve"> </w:t>
      </w:r>
      <w:r w:rsidRPr="00492ECA">
        <w:rPr>
          <w:rFonts w:ascii="Sylfaen" w:hAnsi="Sylfaen" w:cs="Sylfaen"/>
          <w:szCs w:val="24"/>
          <w:lang w:val="ka-GE"/>
        </w:rPr>
        <w:t>შექმნილი</w:t>
      </w:r>
      <w:r w:rsidRPr="00492ECA">
        <w:rPr>
          <w:rFonts w:ascii="Cambria" w:hAnsi="Cambria" w:cs="Sylfaen"/>
          <w:szCs w:val="24"/>
          <w:lang w:val="ka-GE"/>
        </w:rPr>
        <w:t xml:space="preserve"> </w:t>
      </w:r>
      <w:r w:rsidRPr="00492ECA">
        <w:rPr>
          <w:rFonts w:ascii="Sylfaen" w:hAnsi="Sylfaen" w:cs="Sylfaen"/>
          <w:szCs w:val="24"/>
          <w:lang w:val="ka-GE"/>
        </w:rPr>
        <w:t>კოოპერატივების</w:t>
      </w:r>
      <w:r w:rsidRPr="00492ECA">
        <w:rPr>
          <w:rFonts w:ascii="Cambria" w:hAnsi="Cambria" w:cs="Sylfaen"/>
          <w:szCs w:val="24"/>
          <w:lang w:val="ka-GE"/>
        </w:rPr>
        <w:t xml:space="preserve"> </w:t>
      </w:r>
      <w:r w:rsidRPr="00492ECA">
        <w:rPr>
          <w:rFonts w:ascii="Sylfaen" w:hAnsi="Sylfaen" w:cs="Sylfaen"/>
          <w:szCs w:val="24"/>
          <w:lang w:val="ka-GE"/>
        </w:rPr>
        <w:t>მხარდასაჭერად</w:t>
      </w:r>
      <w:r w:rsidRPr="00492ECA">
        <w:rPr>
          <w:rFonts w:ascii="Cambria" w:hAnsi="Cambria" w:cs="Sylfaen"/>
          <w:szCs w:val="24"/>
          <w:lang w:val="ka-GE"/>
        </w:rPr>
        <w:t xml:space="preserve"> </w:t>
      </w:r>
      <w:r w:rsidRPr="00492ECA">
        <w:rPr>
          <w:rFonts w:ascii="Sylfaen" w:hAnsi="Sylfaen" w:cs="Sylfaen"/>
          <w:szCs w:val="24"/>
          <w:lang w:val="ka-GE"/>
        </w:rPr>
        <w:t>მცხეთა</w:t>
      </w:r>
      <w:r w:rsidRPr="00492ECA">
        <w:rPr>
          <w:rFonts w:ascii="Cambria" w:hAnsi="Cambria" w:cs="Sylfaen"/>
          <w:szCs w:val="24"/>
          <w:lang w:val="ka-GE"/>
        </w:rPr>
        <w:t>-</w:t>
      </w:r>
      <w:r w:rsidRPr="00492ECA">
        <w:rPr>
          <w:rFonts w:ascii="Sylfaen" w:hAnsi="Sylfaen" w:cs="Sylfaen"/>
          <w:szCs w:val="24"/>
          <w:lang w:val="ka-GE"/>
        </w:rPr>
        <w:t>მთიანეთის</w:t>
      </w:r>
      <w:r w:rsidRPr="00492ECA">
        <w:rPr>
          <w:rFonts w:ascii="Cambria" w:hAnsi="Cambria" w:cs="Sylfaen"/>
          <w:szCs w:val="24"/>
          <w:lang w:val="ka-GE"/>
        </w:rPr>
        <w:t xml:space="preserve"> </w:t>
      </w:r>
      <w:r w:rsidRPr="00492ECA">
        <w:rPr>
          <w:rFonts w:ascii="Sylfaen" w:hAnsi="Sylfaen" w:cs="Sylfaen"/>
          <w:szCs w:val="24"/>
          <w:lang w:val="ka-GE"/>
        </w:rPr>
        <w:t>რეგიონში</w:t>
      </w:r>
      <w:r w:rsidRPr="00492ECA">
        <w:rPr>
          <w:rFonts w:ascii="Cambria" w:hAnsi="Cambria" w:cs="Sylfaen"/>
          <w:szCs w:val="24"/>
          <w:lang w:val="ka-GE"/>
        </w:rPr>
        <w:t xml:space="preserve">. </w:t>
      </w:r>
      <w:r w:rsidRPr="00492ECA">
        <w:rPr>
          <w:rFonts w:ascii="Sylfaen" w:hAnsi="Sylfaen" w:cs="Sylfaen"/>
          <w:szCs w:val="24"/>
          <w:lang w:val="ka-GE"/>
        </w:rPr>
        <w:t>ტრენინგები</w:t>
      </w:r>
      <w:r w:rsidRPr="00492ECA">
        <w:rPr>
          <w:rFonts w:ascii="Cambria" w:hAnsi="Cambria" w:cs="Sylfaen"/>
          <w:szCs w:val="24"/>
          <w:lang w:val="ka-GE"/>
        </w:rPr>
        <w:t xml:space="preserve"> </w:t>
      </w:r>
      <w:r w:rsidRPr="00492ECA">
        <w:rPr>
          <w:rFonts w:ascii="Sylfaen" w:hAnsi="Sylfaen" w:cs="Sylfaen"/>
          <w:szCs w:val="24"/>
          <w:lang w:val="ka-GE"/>
        </w:rPr>
        <w:t>მოიცავდა</w:t>
      </w:r>
      <w:r w:rsidRPr="00492ECA">
        <w:rPr>
          <w:rFonts w:ascii="Cambria" w:hAnsi="Cambria" w:cs="Sylfaen"/>
          <w:szCs w:val="24"/>
          <w:lang w:val="ka-GE"/>
        </w:rPr>
        <w:t xml:space="preserve"> </w:t>
      </w:r>
      <w:r w:rsidRPr="00492ECA">
        <w:rPr>
          <w:rFonts w:ascii="Sylfaen" w:hAnsi="Sylfaen" w:cs="Sylfaen"/>
          <w:szCs w:val="24"/>
          <w:lang w:val="ka-GE"/>
        </w:rPr>
        <w:t>ორგანიზაციულ</w:t>
      </w:r>
      <w:r w:rsidRPr="00492ECA">
        <w:rPr>
          <w:rFonts w:ascii="Cambria" w:hAnsi="Cambria" w:cs="Sylfaen"/>
          <w:szCs w:val="24"/>
          <w:lang w:val="ka-GE"/>
        </w:rPr>
        <w:t xml:space="preserve"> </w:t>
      </w:r>
      <w:r w:rsidRPr="00492ECA">
        <w:rPr>
          <w:rFonts w:ascii="Sylfaen" w:hAnsi="Sylfaen" w:cs="Sylfaen"/>
          <w:szCs w:val="24"/>
          <w:lang w:val="ka-GE"/>
        </w:rPr>
        <w:t>მენეჯმენტს</w:t>
      </w:r>
      <w:r w:rsidRPr="00492ECA">
        <w:rPr>
          <w:rFonts w:ascii="Cambria" w:hAnsi="Cambria" w:cs="Sylfaen"/>
          <w:szCs w:val="24"/>
          <w:lang w:val="ka-GE"/>
        </w:rPr>
        <w:t xml:space="preserve">, </w:t>
      </w:r>
      <w:r w:rsidRPr="00492ECA">
        <w:rPr>
          <w:rFonts w:ascii="Sylfaen" w:hAnsi="Sylfaen" w:cs="Sylfaen"/>
          <w:szCs w:val="24"/>
          <w:lang w:val="ka-GE"/>
        </w:rPr>
        <w:t>ფინანსურ</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ბუღალტრულ</w:t>
      </w:r>
      <w:r w:rsidRPr="00492ECA">
        <w:rPr>
          <w:rFonts w:ascii="Cambria" w:hAnsi="Cambria" w:cs="Sylfaen"/>
          <w:szCs w:val="24"/>
          <w:lang w:val="ka-GE"/>
        </w:rPr>
        <w:t xml:space="preserve"> </w:t>
      </w:r>
      <w:r w:rsidRPr="00492ECA">
        <w:rPr>
          <w:rFonts w:ascii="Sylfaen" w:hAnsi="Sylfaen" w:cs="Sylfaen"/>
          <w:szCs w:val="24"/>
          <w:lang w:val="ka-GE"/>
        </w:rPr>
        <w:t>აღრიცხვას</w:t>
      </w:r>
      <w:r w:rsidRPr="00492ECA">
        <w:rPr>
          <w:rFonts w:ascii="Cambria" w:hAnsi="Cambria" w:cs="Sylfaen"/>
          <w:szCs w:val="24"/>
          <w:lang w:val="ka-GE"/>
        </w:rPr>
        <w:t xml:space="preserve">, </w:t>
      </w:r>
      <w:r w:rsidRPr="00492ECA">
        <w:rPr>
          <w:rFonts w:ascii="Sylfaen" w:hAnsi="Sylfaen" w:cs="Sylfaen"/>
          <w:szCs w:val="24"/>
          <w:lang w:val="ka-GE"/>
        </w:rPr>
        <w:t>ტყის</w:t>
      </w:r>
      <w:r w:rsidRPr="00492ECA">
        <w:rPr>
          <w:rFonts w:ascii="Cambria" w:hAnsi="Cambria" w:cs="Sylfaen"/>
          <w:szCs w:val="24"/>
          <w:lang w:val="ka-GE"/>
        </w:rPr>
        <w:t xml:space="preserve"> </w:t>
      </w:r>
      <w:r w:rsidRPr="00492ECA">
        <w:rPr>
          <w:rFonts w:ascii="Sylfaen" w:hAnsi="Sylfaen" w:cs="Sylfaen"/>
          <w:szCs w:val="24"/>
          <w:lang w:val="ka-GE"/>
        </w:rPr>
        <w:t>არამერქნული</w:t>
      </w:r>
      <w:r w:rsidRPr="00492ECA">
        <w:rPr>
          <w:rFonts w:ascii="Cambria" w:hAnsi="Cambria" w:cs="Sylfaen"/>
          <w:szCs w:val="24"/>
          <w:lang w:val="ka-GE"/>
        </w:rPr>
        <w:t xml:space="preserve"> </w:t>
      </w:r>
      <w:r w:rsidRPr="00492ECA">
        <w:rPr>
          <w:rFonts w:ascii="Sylfaen" w:hAnsi="Sylfaen" w:cs="Sylfaen"/>
          <w:szCs w:val="24"/>
          <w:lang w:val="ka-GE"/>
        </w:rPr>
        <w:t>პროდუქტის</w:t>
      </w:r>
      <w:r w:rsidRPr="00492ECA">
        <w:rPr>
          <w:rFonts w:ascii="Cambria" w:hAnsi="Cambria" w:cs="Sylfaen"/>
          <w:szCs w:val="24"/>
          <w:lang w:val="ka-GE"/>
        </w:rPr>
        <w:t xml:space="preserve"> </w:t>
      </w:r>
      <w:r w:rsidRPr="00492ECA">
        <w:rPr>
          <w:rFonts w:ascii="Sylfaen" w:hAnsi="Sylfaen" w:cs="Sylfaen"/>
          <w:szCs w:val="24"/>
          <w:lang w:val="ka-GE"/>
        </w:rPr>
        <w:t>შეგროვებასა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გადამუშავებას</w:t>
      </w:r>
      <w:r w:rsidRPr="00492ECA">
        <w:rPr>
          <w:rFonts w:ascii="Cambria" w:hAnsi="Cambria" w:cs="Sylfaen"/>
          <w:szCs w:val="24"/>
          <w:lang w:val="ka-GE"/>
        </w:rPr>
        <w:t xml:space="preserve">, </w:t>
      </w:r>
      <w:r w:rsidRPr="00492ECA">
        <w:rPr>
          <w:rFonts w:ascii="Sylfaen" w:hAnsi="Sylfaen" w:cs="Sylfaen"/>
          <w:szCs w:val="24"/>
          <w:lang w:val="ka-GE"/>
        </w:rPr>
        <w:t>უსაფრთხოების</w:t>
      </w:r>
      <w:r w:rsidRPr="00492ECA">
        <w:rPr>
          <w:rFonts w:ascii="Cambria" w:hAnsi="Cambria" w:cs="Sylfaen"/>
          <w:szCs w:val="24"/>
          <w:lang w:val="ka-GE"/>
        </w:rPr>
        <w:t xml:space="preserve"> </w:t>
      </w:r>
      <w:r w:rsidRPr="00492ECA">
        <w:rPr>
          <w:rFonts w:ascii="Sylfaen" w:hAnsi="Sylfaen" w:cs="Sylfaen"/>
          <w:szCs w:val="24"/>
          <w:lang w:val="ka-GE"/>
        </w:rPr>
        <w:t>საკითხების</w:t>
      </w:r>
      <w:r w:rsidRPr="00492ECA">
        <w:rPr>
          <w:rFonts w:ascii="Cambria" w:hAnsi="Cambria" w:cs="Sylfaen"/>
          <w:szCs w:val="24"/>
          <w:lang w:val="ka-GE"/>
        </w:rPr>
        <w:t xml:space="preserve"> </w:t>
      </w:r>
      <w:r w:rsidRPr="00492ECA">
        <w:rPr>
          <w:rFonts w:ascii="Sylfaen" w:hAnsi="Sylfaen" w:cs="Sylfaen"/>
          <w:szCs w:val="24"/>
          <w:lang w:val="ka-GE"/>
        </w:rPr>
        <w:t>დაცვას</w:t>
      </w:r>
      <w:r w:rsidRPr="00492ECA">
        <w:rPr>
          <w:rFonts w:ascii="Cambria" w:hAnsi="Cambria" w:cs="Sylfaen"/>
          <w:szCs w:val="24"/>
          <w:lang w:val="ka-GE"/>
        </w:rPr>
        <w:t xml:space="preserve"> </w:t>
      </w:r>
      <w:r w:rsidRPr="00492ECA">
        <w:rPr>
          <w:rFonts w:ascii="Sylfaen" w:hAnsi="Sylfaen" w:cs="Sylfaen"/>
          <w:szCs w:val="24"/>
          <w:lang w:val="ka-GE"/>
        </w:rPr>
        <w:t>ტყის</w:t>
      </w:r>
      <w:r w:rsidRPr="00492ECA">
        <w:rPr>
          <w:rFonts w:ascii="Cambria" w:hAnsi="Cambria" w:cs="Sylfaen"/>
          <w:szCs w:val="24"/>
          <w:lang w:val="ka-GE"/>
        </w:rPr>
        <w:t xml:space="preserve"> </w:t>
      </w:r>
      <w:r w:rsidRPr="00492ECA">
        <w:rPr>
          <w:rFonts w:ascii="Sylfaen" w:hAnsi="Sylfaen" w:cs="Sylfaen"/>
          <w:szCs w:val="24"/>
          <w:lang w:val="ka-GE"/>
        </w:rPr>
        <w:t>არამერქნული</w:t>
      </w:r>
      <w:r w:rsidRPr="00492ECA">
        <w:rPr>
          <w:rFonts w:ascii="Cambria" w:hAnsi="Cambria" w:cs="Sylfaen"/>
          <w:szCs w:val="24"/>
          <w:lang w:val="ka-GE"/>
        </w:rPr>
        <w:t xml:space="preserve"> </w:t>
      </w:r>
      <w:r w:rsidRPr="00492ECA">
        <w:rPr>
          <w:rFonts w:ascii="Sylfaen" w:hAnsi="Sylfaen" w:cs="Sylfaen"/>
          <w:szCs w:val="24"/>
          <w:lang w:val="ka-GE"/>
        </w:rPr>
        <w:t>პროდუქტების</w:t>
      </w:r>
      <w:r w:rsidRPr="00492ECA">
        <w:rPr>
          <w:rFonts w:ascii="Cambria" w:hAnsi="Cambria" w:cs="Sylfaen"/>
          <w:szCs w:val="24"/>
          <w:lang w:val="ka-GE"/>
        </w:rPr>
        <w:t xml:space="preserve"> </w:t>
      </w:r>
      <w:r w:rsidRPr="00492ECA">
        <w:rPr>
          <w:rFonts w:ascii="Sylfaen" w:hAnsi="Sylfaen" w:cs="Sylfaen"/>
          <w:szCs w:val="24"/>
          <w:lang w:val="ka-GE"/>
        </w:rPr>
        <w:t>შეგროვების</w:t>
      </w:r>
      <w:r w:rsidRPr="00492ECA">
        <w:rPr>
          <w:rFonts w:ascii="Cambria" w:hAnsi="Cambria" w:cs="Sylfaen"/>
          <w:szCs w:val="24"/>
          <w:lang w:val="ka-GE"/>
        </w:rPr>
        <w:t xml:space="preserve"> </w:t>
      </w:r>
      <w:r w:rsidRPr="00492ECA">
        <w:rPr>
          <w:rFonts w:ascii="Sylfaen" w:hAnsi="Sylfaen" w:cs="Sylfaen"/>
          <w:szCs w:val="24"/>
          <w:lang w:val="ka-GE"/>
        </w:rPr>
        <w:t>პროცესში</w:t>
      </w:r>
      <w:r w:rsidRPr="00492ECA">
        <w:rPr>
          <w:rFonts w:ascii="Cambria" w:hAnsi="Cambria" w:cs="Sylfaen"/>
          <w:szCs w:val="24"/>
          <w:lang w:val="ka-GE"/>
        </w:rPr>
        <w:t xml:space="preserve">, </w:t>
      </w:r>
      <w:r w:rsidRPr="00492ECA">
        <w:rPr>
          <w:rFonts w:ascii="Sylfaen" w:hAnsi="Sylfaen" w:cs="Sylfaen"/>
          <w:szCs w:val="24"/>
          <w:lang w:val="ka-GE"/>
        </w:rPr>
        <w:t>მარკეტინგის</w:t>
      </w:r>
      <w:r w:rsidRPr="00492ECA">
        <w:rPr>
          <w:rFonts w:ascii="Cambria" w:hAnsi="Cambria" w:cs="Sylfaen"/>
          <w:szCs w:val="24"/>
          <w:lang w:val="ka-GE"/>
        </w:rPr>
        <w:t xml:space="preserve"> </w:t>
      </w:r>
      <w:r w:rsidRPr="00492ECA">
        <w:rPr>
          <w:rFonts w:ascii="Sylfaen" w:hAnsi="Sylfaen" w:cs="Sylfaen"/>
          <w:szCs w:val="24"/>
          <w:lang w:val="ka-GE"/>
        </w:rPr>
        <w:t>სტრატეგიის</w:t>
      </w:r>
      <w:r w:rsidRPr="00492ECA">
        <w:rPr>
          <w:rFonts w:ascii="Cambria" w:hAnsi="Cambria" w:cs="Sylfaen"/>
          <w:szCs w:val="24"/>
          <w:lang w:val="ka-GE"/>
        </w:rPr>
        <w:t xml:space="preserve"> </w:t>
      </w:r>
      <w:r w:rsidRPr="00492ECA">
        <w:rPr>
          <w:rFonts w:ascii="Sylfaen" w:hAnsi="Sylfaen" w:cs="Sylfaen"/>
          <w:szCs w:val="24"/>
          <w:lang w:val="ka-GE"/>
        </w:rPr>
        <w:t>შემუშავებას</w:t>
      </w:r>
      <w:r w:rsidRPr="00492ECA">
        <w:rPr>
          <w:rFonts w:ascii="Cambria" w:hAnsi="Cambria" w:cs="Sylfaen"/>
          <w:szCs w:val="24"/>
          <w:lang w:val="ka-GE"/>
        </w:rPr>
        <w:t xml:space="preserve">, </w:t>
      </w:r>
      <w:r w:rsidRPr="00492ECA">
        <w:rPr>
          <w:rFonts w:ascii="Sylfaen" w:hAnsi="Sylfaen" w:cs="Sylfaen"/>
          <w:szCs w:val="24"/>
          <w:lang w:val="ka-GE"/>
        </w:rPr>
        <w:t>ბრენდინგსა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სერტიფიცირებას</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ლიდერობისა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ადვოკატირების</w:t>
      </w:r>
      <w:r w:rsidRPr="00492ECA">
        <w:rPr>
          <w:rFonts w:ascii="Cambria" w:hAnsi="Cambria" w:cs="Sylfaen"/>
          <w:szCs w:val="24"/>
          <w:lang w:val="ka-GE"/>
        </w:rPr>
        <w:t xml:space="preserve"> </w:t>
      </w:r>
      <w:r w:rsidRPr="00492ECA">
        <w:rPr>
          <w:rFonts w:ascii="Sylfaen" w:hAnsi="Sylfaen" w:cs="Sylfaen"/>
          <w:szCs w:val="24"/>
          <w:lang w:val="ka-GE"/>
        </w:rPr>
        <w:t>უნარების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განვითარებას</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წერისა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ბიზნესის</w:t>
      </w:r>
      <w:r w:rsidRPr="00492ECA">
        <w:rPr>
          <w:rFonts w:ascii="Cambria" w:hAnsi="Cambria" w:cs="Sylfaen"/>
          <w:szCs w:val="24"/>
          <w:lang w:val="ka-GE"/>
        </w:rPr>
        <w:t xml:space="preserve"> </w:t>
      </w:r>
      <w:r w:rsidRPr="00492ECA">
        <w:rPr>
          <w:rFonts w:ascii="Sylfaen" w:hAnsi="Sylfaen" w:cs="Sylfaen"/>
          <w:szCs w:val="24"/>
          <w:lang w:val="ka-GE"/>
        </w:rPr>
        <w:t>მართვას</w:t>
      </w:r>
      <w:r w:rsidRPr="00492ECA">
        <w:rPr>
          <w:rFonts w:ascii="Cambria" w:hAnsi="Cambria" w:cs="Sylfaen"/>
          <w:szCs w:val="24"/>
          <w:lang w:val="ka-GE"/>
        </w:rPr>
        <w:t xml:space="preserve">. </w:t>
      </w:r>
      <w:r w:rsidRPr="00492ECA">
        <w:rPr>
          <w:rFonts w:ascii="Sylfaen" w:hAnsi="Sylfaen" w:cs="Sylfaen"/>
          <w:szCs w:val="24"/>
          <w:lang w:val="ka-GE"/>
        </w:rPr>
        <w:t>ამავდროულად</w:t>
      </w:r>
      <w:r w:rsidRPr="00492ECA">
        <w:rPr>
          <w:rFonts w:ascii="Cambria" w:hAnsi="Cambria" w:cs="Sylfaen"/>
          <w:szCs w:val="24"/>
          <w:lang w:val="ka-GE"/>
        </w:rPr>
        <w:t xml:space="preserve"> </w:t>
      </w:r>
      <w:r w:rsidRPr="00492ECA">
        <w:rPr>
          <w:rFonts w:ascii="Sylfaen" w:hAnsi="Sylfaen" w:cs="Sylfaen"/>
          <w:szCs w:val="24"/>
          <w:lang w:val="ka-GE"/>
        </w:rPr>
        <w:t>მოეწყო</w:t>
      </w:r>
      <w:r w:rsidRPr="00492ECA">
        <w:rPr>
          <w:rFonts w:ascii="Cambria" w:hAnsi="Cambria" w:cs="Sylfaen"/>
          <w:szCs w:val="24"/>
          <w:lang w:val="ka-GE"/>
        </w:rPr>
        <w:t xml:space="preserve"> </w:t>
      </w:r>
      <w:r w:rsidRPr="00492ECA">
        <w:rPr>
          <w:rFonts w:ascii="Sylfaen" w:hAnsi="Sylfaen" w:cs="Sylfaen"/>
          <w:szCs w:val="24"/>
          <w:lang w:val="ka-GE"/>
        </w:rPr>
        <w:t>რეგიონალური</w:t>
      </w:r>
      <w:r w:rsidRPr="00492ECA">
        <w:rPr>
          <w:rFonts w:ascii="Cambria" w:hAnsi="Cambria" w:cs="Sylfaen"/>
          <w:szCs w:val="24"/>
          <w:lang w:val="ka-GE"/>
        </w:rPr>
        <w:t xml:space="preserve"> </w:t>
      </w:r>
      <w:r w:rsidRPr="00492ECA">
        <w:rPr>
          <w:rFonts w:ascii="Sylfaen" w:hAnsi="Sylfaen" w:cs="Sylfaen"/>
          <w:szCs w:val="24"/>
          <w:lang w:val="ka-GE"/>
        </w:rPr>
        <w:t>სამუშაო</w:t>
      </w:r>
      <w:r w:rsidRPr="00492ECA">
        <w:rPr>
          <w:rFonts w:ascii="Cambria" w:hAnsi="Cambria" w:cs="Sylfaen"/>
          <w:szCs w:val="24"/>
          <w:lang w:val="ka-GE"/>
        </w:rPr>
        <w:t xml:space="preserve"> </w:t>
      </w:r>
      <w:r w:rsidRPr="00492ECA">
        <w:rPr>
          <w:rFonts w:ascii="Sylfaen" w:hAnsi="Sylfaen" w:cs="Sylfaen"/>
          <w:szCs w:val="24"/>
          <w:lang w:val="ka-GE"/>
        </w:rPr>
        <w:t>შეხვედრები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ტურები</w:t>
      </w:r>
      <w:r w:rsidRPr="00492ECA">
        <w:rPr>
          <w:rFonts w:ascii="Cambria" w:hAnsi="Cambria" w:cs="Sylfaen"/>
          <w:szCs w:val="24"/>
          <w:lang w:val="ka-GE"/>
        </w:rPr>
        <w:t xml:space="preserve"> </w:t>
      </w:r>
      <w:r w:rsidRPr="00492ECA">
        <w:rPr>
          <w:rFonts w:ascii="Sylfaen" w:hAnsi="Sylfaen" w:cs="Sylfaen"/>
          <w:szCs w:val="24"/>
          <w:lang w:val="ka-GE"/>
        </w:rPr>
        <w:t>სომხეთსა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წარმომადგენლების</w:t>
      </w:r>
      <w:r w:rsidRPr="00492ECA">
        <w:rPr>
          <w:rFonts w:ascii="Cambria" w:hAnsi="Cambria" w:cs="Sylfaen"/>
          <w:szCs w:val="24"/>
          <w:lang w:val="ka-GE"/>
        </w:rPr>
        <w:t xml:space="preserve"> </w:t>
      </w:r>
      <w:r w:rsidRPr="00492ECA">
        <w:rPr>
          <w:rFonts w:ascii="Sylfaen" w:hAnsi="Sylfaen" w:cs="Sylfaen"/>
          <w:szCs w:val="24"/>
          <w:lang w:val="ka-GE"/>
        </w:rPr>
        <w:t>მონაწილეობით</w:t>
      </w:r>
      <w:r w:rsidRPr="00492ECA">
        <w:rPr>
          <w:rFonts w:ascii="Cambria" w:hAnsi="Cambria" w:cs="Sylfaen"/>
          <w:szCs w:val="24"/>
          <w:lang w:val="ka-GE"/>
        </w:rPr>
        <w:t xml:space="preserve">. </w:t>
      </w:r>
      <w:r w:rsidRPr="00492ECA">
        <w:rPr>
          <w:rFonts w:ascii="Sylfaen" w:hAnsi="Sylfaen" w:cs="Sylfaen"/>
          <w:szCs w:val="24"/>
          <w:lang w:val="ka-GE"/>
        </w:rPr>
        <w:t>კატასტროფის</w:t>
      </w:r>
      <w:r w:rsidRPr="00492ECA">
        <w:rPr>
          <w:rFonts w:ascii="Cambria" w:hAnsi="Cambria" w:cs="Sylfaen"/>
          <w:szCs w:val="24"/>
          <w:lang w:val="ka-GE"/>
        </w:rPr>
        <w:t xml:space="preserve"> </w:t>
      </w:r>
      <w:r w:rsidRPr="00492ECA">
        <w:rPr>
          <w:rFonts w:ascii="Sylfaen" w:hAnsi="Sylfaen" w:cs="Sylfaen"/>
          <w:szCs w:val="24"/>
          <w:lang w:val="ka-GE"/>
        </w:rPr>
        <w:t>რისკისადმი</w:t>
      </w:r>
      <w:r w:rsidRPr="00492ECA">
        <w:rPr>
          <w:rFonts w:ascii="Cambria" w:hAnsi="Cambria" w:cs="Sylfaen"/>
          <w:szCs w:val="24"/>
          <w:lang w:val="ka-GE"/>
        </w:rPr>
        <w:t xml:space="preserve"> </w:t>
      </w:r>
      <w:r w:rsidRPr="00492ECA">
        <w:rPr>
          <w:rFonts w:ascii="Sylfaen" w:hAnsi="Sylfaen" w:cs="Sylfaen"/>
          <w:szCs w:val="24"/>
          <w:lang w:val="ka-GE"/>
        </w:rPr>
        <w:t>მზაობის</w:t>
      </w:r>
      <w:r w:rsidRPr="00492ECA">
        <w:rPr>
          <w:rFonts w:ascii="Cambria" w:hAnsi="Cambria" w:cs="Sylfaen"/>
          <w:szCs w:val="24"/>
          <w:lang w:val="ka-GE"/>
        </w:rPr>
        <w:t xml:space="preserve"> (ECHO)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მხარდაჭერილი</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თემთა</w:t>
      </w:r>
      <w:r w:rsidRPr="00492ECA">
        <w:rPr>
          <w:rFonts w:ascii="Cambria" w:hAnsi="Cambria" w:cs="Sylfaen"/>
          <w:szCs w:val="24"/>
          <w:lang w:val="ka-GE"/>
        </w:rPr>
        <w:t xml:space="preserve"> </w:t>
      </w:r>
      <w:r w:rsidRPr="00492ECA">
        <w:rPr>
          <w:rFonts w:ascii="Sylfaen" w:hAnsi="Sylfaen" w:cs="Sylfaen"/>
          <w:szCs w:val="24"/>
          <w:lang w:val="ka-GE"/>
        </w:rPr>
        <w:t>მედეგობის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w:t>
      </w:r>
      <w:r w:rsidRPr="00492ECA">
        <w:rPr>
          <w:rFonts w:ascii="Cambria" w:hAnsi="Cambria" w:cs="Sylfaen"/>
          <w:szCs w:val="24"/>
          <w:lang w:val="ka-GE"/>
        </w:rPr>
        <w:t xml:space="preserve"> </w:t>
      </w:r>
      <w:r w:rsidRPr="00492ECA">
        <w:rPr>
          <w:rFonts w:ascii="Sylfaen" w:hAnsi="Sylfaen" w:cs="Sylfaen"/>
          <w:szCs w:val="24"/>
          <w:lang w:val="ka-GE"/>
        </w:rPr>
        <w:t>სამხრეთ</w:t>
      </w:r>
      <w:r w:rsidRPr="00492ECA">
        <w:rPr>
          <w:rFonts w:ascii="Cambria" w:hAnsi="Cambria" w:cs="Sylfaen"/>
          <w:szCs w:val="24"/>
          <w:lang w:val="ka-GE"/>
        </w:rPr>
        <w:t xml:space="preserve"> </w:t>
      </w:r>
      <w:r w:rsidRPr="00492ECA">
        <w:rPr>
          <w:rFonts w:ascii="Sylfaen" w:hAnsi="Sylfaen" w:cs="Sylfaen"/>
          <w:szCs w:val="24"/>
          <w:lang w:val="ka-GE"/>
        </w:rPr>
        <w:t>კავკასიაში</w:t>
      </w:r>
      <w:r w:rsidRPr="00492ECA">
        <w:rPr>
          <w:rFonts w:ascii="Cambria" w:hAnsi="Cambria" w:cs="Sylfaen"/>
          <w:szCs w:val="24"/>
          <w:lang w:val="ka-GE"/>
        </w:rPr>
        <w:t>“</w:t>
      </w:r>
      <w:r w:rsidRPr="00492ECA">
        <w:rPr>
          <w:rFonts w:ascii="Sylfaen" w:hAnsi="Sylfaen" w:cs="Sylfaen"/>
          <w:szCs w:val="24"/>
          <w:lang w:val="ka-GE"/>
        </w:rPr>
        <w:t>ფარგლებში</w:t>
      </w:r>
      <w:r w:rsidRPr="00492ECA">
        <w:rPr>
          <w:rFonts w:ascii="Cambria" w:hAnsi="Cambria" w:cs="Sylfaen"/>
          <w:szCs w:val="24"/>
          <w:lang w:val="ka-GE"/>
        </w:rPr>
        <w:t xml:space="preserve"> “OXFAM GB”-</w:t>
      </w:r>
      <w:r w:rsidRPr="00492ECA">
        <w:rPr>
          <w:rFonts w:ascii="Sylfaen" w:hAnsi="Sylfaen" w:cs="Sylfaen"/>
          <w:szCs w:val="24"/>
          <w:lang w:val="ka-GE"/>
        </w:rPr>
        <w:t>იმ</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ბრიჯ</w:t>
      </w:r>
      <w:r w:rsidRPr="00492ECA">
        <w:rPr>
          <w:rFonts w:ascii="Cambria" w:hAnsi="Cambria" w:cs="Sylfaen"/>
          <w:szCs w:val="24"/>
          <w:lang w:val="ka-GE"/>
        </w:rPr>
        <w:t>-</w:t>
      </w:r>
      <w:r w:rsidRPr="00492ECA">
        <w:rPr>
          <w:rFonts w:ascii="Sylfaen" w:hAnsi="Sylfaen" w:cs="Sylfaen"/>
          <w:szCs w:val="24"/>
          <w:lang w:val="ka-GE"/>
        </w:rPr>
        <w:t>ინოვაცია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განვითარებამ</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განმახორციელებელმა</w:t>
      </w:r>
      <w:r w:rsidRPr="00492ECA">
        <w:rPr>
          <w:rFonts w:ascii="Cambria" w:hAnsi="Cambria" w:cs="Sylfaen"/>
          <w:szCs w:val="24"/>
          <w:lang w:val="ka-GE"/>
        </w:rPr>
        <w:t xml:space="preserve"> </w:t>
      </w:r>
      <w:r w:rsidRPr="00492ECA">
        <w:rPr>
          <w:rFonts w:ascii="Sylfaen" w:hAnsi="Sylfaen" w:cs="Sylfaen"/>
          <w:szCs w:val="24"/>
          <w:lang w:val="ka-GE"/>
        </w:rPr>
        <w:t>პარტნიორებმა</w:t>
      </w:r>
      <w:r w:rsidRPr="00492ECA">
        <w:rPr>
          <w:rFonts w:ascii="Cambria" w:hAnsi="Cambria" w:cs="Sylfaen"/>
          <w:szCs w:val="24"/>
          <w:lang w:val="ka-GE"/>
        </w:rPr>
        <w:t xml:space="preserve"> </w:t>
      </w:r>
      <w:r w:rsidRPr="00492ECA">
        <w:rPr>
          <w:rFonts w:ascii="Sylfaen" w:hAnsi="Sylfaen" w:cs="Sylfaen"/>
          <w:szCs w:val="24"/>
          <w:lang w:val="ka-GE"/>
        </w:rPr>
        <w:t>შექმნეს</w:t>
      </w:r>
      <w:r w:rsidRPr="00492ECA">
        <w:rPr>
          <w:rFonts w:ascii="Cambria" w:hAnsi="Cambria" w:cs="Sylfaen"/>
          <w:szCs w:val="24"/>
          <w:lang w:val="ka-GE"/>
        </w:rPr>
        <w:t xml:space="preserve"> </w:t>
      </w:r>
      <w:r w:rsidRPr="00492ECA">
        <w:rPr>
          <w:rFonts w:ascii="Sylfaen" w:hAnsi="Sylfaen" w:cs="Sylfaen"/>
          <w:szCs w:val="24"/>
          <w:lang w:val="ka-GE"/>
        </w:rPr>
        <w:t>მოხალისე</w:t>
      </w:r>
      <w:r w:rsidRPr="00492ECA">
        <w:rPr>
          <w:rFonts w:ascii="Cambria" w:hAnsi="Cambria" w:cs="Sylfaen"/>
          <w:szCs w:val="24"/>
          <w:lang w:val="ka-GE"/>
        </w:rPr>
        <w:t xml:space="preserve"> </w:t>
      </w:r>
      <w:r w:rsidRPr="00492ECA">
        <w:rPr>
          <w:rFonts w:ascii="Sylfaen" w:hAnsi="Sylfaen" w:cs="Sylfaen"/>
          <w:szCs w:val="24"/>
          <w:lang w:val="ka-GE"/>
        </w:rPr>
        <w:t>მაშველთა</w:t>
      </w:r>
      <w:r w:rsidRPr="00492ECA">
        <w:rPr>
          <w:rFonts w:ascii="Cambria" w:hAnsi="Cambria" w:cs="Sylfaen"/>
          <w:szCs w:val="24"/>
          <w:lang w:val="ka-GE"/>
        </w:rPr>
        <w:t xml:space="preserve"> </w:t>
      </w:r>
      <w:r w:rsidRPr="00492ECA">
        <w:rPr>
          <w:rFonts w:ascii="Sylfaen" w:hAnsi="Sylfaen" w:cs="Sylfaen"/>
          <w:szCs w:val="24"/>
          <w:lang w:val="ka-GE"/>
        </w:rPr>
        <w:t>ჯგუფები</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მაცხოვრებელი</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კაცები</w:t>
      </w:r>
      <w:r w:rsidRPr="00492ECA">
        <w:rPr>
          <w:rFonts w:ascii="Cambria" w:hAnsi="Cambria" w:cs="Sylfaen"/>
          <w:szCs w:val="24"/>
          <w:lang w:val="ka-GE"/>
        </w:rPr>
        <w:t xml:space="preserve">) </w:t>
      </w:r>
      <w:r w:rsidRPr="00492ECA">
        <w:rPr>
          <w:rFonts w:ascii="Sylfaen" w:hAnsi="Sylfaen" w:cs="Sylfaen"/>
          <w:szCs w:val="24"/>
          <w:lang w:val="ka-GE"/>
        </w:rPr>
        <w:t>აჭარაში</w:t>
      </w:r>
      <w:r w:rsidRPr="00492ECA">
        <w:rPr>
          <w:rFonts w:ascii="Cambria" w:hAnsi="Cambria" w:cs="Sylfaen"/>
          <w:szCs w:val="24"/>
          <w:lang w:val="ka-GE"/>
        </w:rPr>
        <w:t xml:space="preserve">, </w:t>
      </w:r>
      <w:r w:rsidRPr="00492ECA">
        <w:rPr>
          <w:rFonts w:ascii="Sylfaen" w:hAnsi="Sylfaen" w:cs="Sylfaen"/>
          <w:szCs w:val="24"/>
          <w:lang w:val="ka-GE"/>
        </w:rPr>
        <w:t>კახეთში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მცხეთა</w:t>
      </w:r>
      <w:r w:rsidRPr="00492ECA">
        <w:rPr>
          <w:rFonts w:ascii="Cambria" w:hAnsi="Cambria" w:cs="Sylfaen"/>
          <w:szCs w:val="24"/>
          <w:lang w:val="ka-GE"/>
        </w:rPr>
        <w:t>-</w:t>
      </w:r>
      <w:r w:rsidRPr="00492ECA">
        <w:rPr>
          <w:rFonts w:ascii="Sylfaen" w:hAnsi="Sylfaen" w:cs="Sylfaen"/>
          <w:szCs w:val="24"/>
          <w:lang w:val="ka-GE"/>
        </w:rPr>
        <w:t>მთიანეთში</w:t>
      </w:r>
      <w:r w:rsidRPr="00492ECA">
        <w:rPr>
          <w:rFonts w:ascii="Cambria" w:hAnsi="Cambria" w:cs="Sylfaen"/>
          <w:szCs w:val="24"/>
          <w:lang w:val="ka-GE"/>
        </w:rPr>
        <w:t xml:space="preserve">. </w:t>
      </w:r>
      <w:r w:rsidRPr="00492ECA">
        <w:rPr>
          <w:rFonts w:ascii="Sylfaen" w:hAnsi="Sylfaen" w:cs="Sylfaen"/>
          <w:szCs w:val="24"/>
          <w:lang w:val="ka-GE"/>
        </w:rPr>
        <w:t>შექმნილი</w:t>
      </w:r>
      <w:r w:rsidRPr="00492ECA">
        <w:rPr>
          <w:rFonts w:ascii="Cambria" w:hAnsi="Cambria" w:cs="Sylfaen"/>
          <w:szCs w:val="24"/>
          <w:lang w:val="ka-GE"/>
        </w:rPr>
        <w:t xml:space="preserve"> </w:t>
      </w:r>
      <w:r w:rsidRPr="00492ECA">
        <w:rPr>
          <w:rFonts w:ascii="Sylfaen" w:hAnsi="Sylfaen" w:cs="Sylfaen"/>
          <w:szCs w:val="24"/>
          <w:lang w:val="ka-GE"/>
        </w:rPr>
        <w:t>ჯგუფებს</w:t>
      </w:r>
      <w:r w:rsidRPr="00492ECA">
        <w:rPr>
          <w:rFonts w:ascii="Cambria" w:hAnsi="Cambria" w:cs="Sylfaen"/>
          <w:szCs w:val="24"/>
          <w:lang w:val="ka-GE"/>
        </w:rPr>
        <w:t xml:space="preserve"> </w:t>
      </w:r>
      <w:r w:rsidRPr="00492ECA">
        <w:rPr>
          <w:rFonts w:ascii="Sylfaen" w:hAnsi="Sylfaen" w:cs="Sylfaen"/>
          <w:szCs w:val="24"/>
          <w:lang w:val="ka-GE"/>
        </w:rPr>
        <w:t>ჩაუტარდათ</w:t>
      </w:r>
      <w:r w:rsidRPr="00492ECA">
        <w:rPr>
          <w:rFonts w:ascii="Cambria" w:hAnsi="Cambria" w:cs="Sylfaen"/>
          <w:szCs w:val="24"/>
          <w:lang w:val="ka-GE"/>
        </w:rPr>
        <w:t xml:space="preserve"> </w:t>
      </w:r>
      <w:r w:rsidRPr="00492ECA">
        <w:rPr>
          <w:rFonts w:ascii="Sylfaen" w:hAnsi="Sylfaen" w:cs="Sylfaen"/>
          <w:szCs w:val="24"/>
          <w:lang w:val="ka-GE"/>
        </w:rPr>
        <w:t>ტრენინგების</w:t>
      </w:r>
      <w:r w:rsidRPr="00492ECA">
        <w:rPr>
          <w:rFonts w:ascii="Cambria" w:hAnsi="Cambria" w:cs="Sylfaen"/>
          <w:szCs w:val="24"/>
          <w:lang w:val="ka-GE"/>
        </w:rPr>
        <w:t xml:space="preserve"> </w:t>
      </w:r>
      <w:r w:rsidRPr="00492ECA">
        <w:rPr>
          <w:rFonts w:ascii="Sylfaen" w:hAnsi="Sylfaen" w:cs="Sylfaen"/>
          <w:szCs w:val="24"/>
          <w:lang w:val="ka-GE"/>
        </w:rPr>
        <w:t>ციკლი</w:t>
      </w:r>
      <w:r w:rsidRPr="00492ECA">
        <w:rPr>
          <w:rFonts w:ascii="Cambria" w:hAnsi="Cambria" w:cs="Sylfaen"/>
          <w:szCs w:val="24"/>
          <w:lang w:val="ka-GE"/>
        </w:rPr>
        <w:t xml:space="preserve"> </w:t>
      </w:r>
      <w:r w:rsidRPr="00492ECA">
        <w:rPr>
          <w:rFonts w:ascii="Sylfaen" w:hAnsi="Sylfaen" w:cs="Sylfaen"/>
          <w:szCs w:val="24"/>
          <w:lang w:val="ka-GE"/>
        </w:rPr>
        <w:t>ბუნებრივი</w:t>
      </w:r>
      <w:r w:rsidRPr="00492ECA">
        <w:rPr>
          <w:rFonts w:ascii="Cambria" w:hAnsi="Cambria" w:cs="Sylfaen"/>
          <w:szCs w:val="24"/>
          <w:lang w:val="ka-GE"/>
        </w:rPr>
        <w:t xml:space="preserve"> </w:t>
      </w:r>
      <w:r w:rsidRPr="00492ECA">
        <w:rPr>
          <w:rFonts w:ascii="Sylfaen" w:hAnsi="Sylfaen" w:cs="Sylfaen"/>
          <w:szCs w:val="24"/>
          <w:lang w:val="ka-GE"/>
        </w:rPr>
        <w:t>კატასტროფებისა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საგანგებო</w:t>
      </w:r>
      <w:r w:rsidRPr="00492ECA">
        <w:rPr>
          <w:rFonts w:ascii="Cambria" w:hAnsi="Cambria" w:cs="Sylfaen"/>
          <w:szCs w:val="24"/>
          <w:lang w:val="ka-GE"/>
        </w:rPr>
        <w:t xml:space="preserve"> </w:t>
      </w:r>
      <w:r w:rsidRPr="00492ECA">
        <w:rPr>
          <w:rFonts w:ascii="Sylfaen" w:hAnsi="Sylfaen" w:cs="Sylfaen"/>
          <w:szCs w:val="24"/>
          <w:lang w:val="ka-GE"/>
        </w:rPr>
        <w:t>სიტუაციებში</w:t>
      </w:r>
      <w:r w:rsidRPr="00492ECA">
        <w:rPr>
          <w:rFonts w:ascii="Cambria" w:hAnsi="Cambria" w:cs="Sylfaen"/>
          <w:szCs w:val="24"/>
          <w:lang w:val="ka-GE"/>
        </w:rPr>
        <w:t xml:space="preserve"> </w:t>
      </w:r>
      <w:r w:rsidRPr="00492ECA">
        <w:rPr>
          <w:rFonts w:ascii="Sylfaen" w:hAnsi="Sylfaen" w:cs="Sylfaen"/>
          <w:szCs w:val="24"/>
          <w:lang w:val="ka-GE"/>
        </w:rPr>
        <w:t>სწრაფი</w:t>
      </w:r>
      <w:r w:rsidRPr="00492ECA">
        <w:rPr>
          <w:rFonts w:ascii="Cambria" w:hAnsi="Cambria" w:cs="Sylfaen"/>
          <w:szCs w:val="24"/>
          <w:lang w:val="ka-GE"/>
        </w:rPr>
        <w:t xml:space="preserve"> </w:t>
      </w:r>
      <w:r w:rsidRPr="00492ECA">
        <w:rPr>
          <w:rFonts w:ascii="Sylfaen" w:hAnsi="Sylfaen" w:cs="Sylfaen"/>
          <w:szCs w:val="24"/>
          <w:lang w:val="ka-GE"/>
        </w:rPr>
        <w:t>რეაგირების</w:t>
      </w:r>
      <w:r w:rsidRPr="00492ECA">
        <w:rPr>
          <w:rFonts w:ascii="Cambria" w:hAnsi="Cambria" w:cs="Sylfaen"/>
          <w:szCs w:val="24"/>
          <w:lang w:val="ka-GE"/>
        </w:rPr>
        <w:t xml:space="preserve"> </w:t>
      </w:r>
      <w:r w:rsidRPr="00492ECA">
        <w:rPr>
          <w:rFonts w:ascii="Sylfaen" w:hAnsi="Sylfaen" w:cs="Sylfaen"/>
          <w:szCs w:val="24"/>
          <w:lang w:val="ka-GE"/>
        </w:rPr>
        <w:t>უზრუნველსაყოფად</w:t>
      </w:r>
      <w:r w:rsidRPr="00492ECA">
        <w:rPr>
          <w:rFonts w:ascii="Cambria" w:hAnsi="Cambria" w:cs="Sylfaen"/>
          <w:szCs w:val="24"/>
          <w:lang w:val="ka-GE"/>
        </w:rPr>
        <w:t xml:space="preserve">. </w:t>
      </w:r>
      <w:r w:rsidRPr="00492ECA">
        <w:rPr>
          <w:rFonts w:ascii="Sylfaen" w:hAnsi="Sylfaen" w:cs="Sylfaen"/>
          <w:szCs w:val="24"/>
          <w:lang w:val="ka-GE"/>
        </w:rPr>
        <w:t>აღნიშნულ</w:t>
      </w:r>
      <w:r w:rsidRPr="00492ECA">
        <w:rPr>
          <w:rFonts w:ascii="Cambria" w:hAnsi="Cambria" w:cs="Sylfaen"/>
          <w:szCs w:val="24"/>
          <w:lang w:val="ka-GE"/>
        </w:rPr>
        <w:t xml:space="preserve"> </w:t>
      </w:r>
      <w:r w:rsidRPr="00492ECA">
        <w:rPr>
          <w:rFonts w:ascii="Sylfaen" w:hAnsi="Sylfaen" w:cs="Sylfaen"/>
          <w:szCs w:val="24"/>
          <w:lang w:val="ka-GE"/>
        </w:rPr>
        <w:t>ჯგუფები</w:t>
      </w:r>
      <w:r w:rsidRPr="00492ECA">
        <w:rPr>
          <w:rFonts w:ascii="Cambria" w:hAnsi="Cambria" w:cs="Sylfaen"/>
          <w:szCs w:val="24"/>
          <w:lang w:val="ka-GE"/>
        </w:rPr>
        <w:t xml:space="preserve"> </w:t>
      </w:r>
      <w:r w:rsidRPr="00492ECA">
        <w:rPr>
          <w:rFonts w:ascii="Sylfaen" w:hAnsi="Sylfaen" w:cs="Sylfaen"/>
          <w:szCs w:val="24"/>
          <w:lang w:val="ka-GE"/>
        </w:rPr>
        <w:t>აღიჭურვენ</w:t>
      </w:r>
      <w:r w:rsidRPr="00492ECA">
        <w:rPr>
          <w:rFonts w:ascii="Cambria" w:hAnsi="Cambria" w:cs="Sylfaen"/>
          <w:szCs w:val="24"/>
          <w:lang w:val="ka-GE"/>
        </w:rPr>
        <w:t xml:space="preserve"> </w:t>
      </w:r>
      <w:r w:rsidRPr="00492ECA">
        <w:rPr>
          <w:rFonts w:ascii="Sylfaen" w:hAnsi="Sylfaen" w:cs="Sylfaen"/>
          <w:szCs w:val="24"/>
          <w:lang w:val="ka-GE"/>
        </w:rPr>
        <w:t>შესაბამისი</w:t>
      </w:r>
      <w:r w:rsidRPr="00492ECA">
        <w:rPr>
          <w:rFonts w:ascii="Cambria" w:hAnsi="Cambria" w:cs="Sylfaen"/>
          <w:szCs w:val="24"/>
          <w:lang w:val="ka-GE"/>
        </w:rPr>
        <w:t xml:space="preserve"> </w:t>
      </w:r>
      <w:r w:rsidRPr="00492ECA">
        <w:rPr>
          <w:rFonts w:ascii="Sylfaen" w:hAnsi="Sylfaen" w:cs="Sylfaen"/>
          <w:szCs w:val="24"/>
          <w:lang w:val="ka-GE"/>
        </w:rPr>
        <w:t>უსაფრთხოების</w:t>
      </w:r>
      <w:r w:rsidRPr="00492ECA">
        <w:rPr>
          <w:rFonts w:ascii="Cambria" w:hAnsi="Cambria" w:cs="Sylfaen"/>
          <w:szCs w:val="24"/>
          <w:lang w:val="ka-GE"/>
        </w:rPr>
        <w:t xml:space="preserve"> </w:t>
      </w:r>
      <w:r w:rsidRPr="00492ECA">
        <w:rPr>
          <w:rFonts w:ascii="Sylfaen" w:hAnsi="Sylfaen" w:cs="Sylfaen"/>
          <w:szCs w:val="24"/>
          <w:lang w:val="ka-GE"/>
        </w:rPr>
        <w:t>ინვენტარით</w:t>
      </w:r>
      <w:r w:rsidRPr="00492ECA">
        <w:rPr>
          <w:rFonts w:ascii="Cambria" w:hAnsi="Cambria" w:cs="Sylfaen"/>
          <w:szCs w:val="24"/>
          <w:lang w:val="ka-GE"/>
        </w:rPr>
        <w:t>.</w:t>
      </w:r>
    </w:p>
    <w:p w14:paraId="43AF621C"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(UNDP)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აჭარის</w:t>
      </w:r>
      <w:r w:rsidRPr="00492ECA">
        <w:rPr>
          <w:rFonts w:ascii="Cambria" w:hAnsi="Cambria" w:cs="Sylfaen"/>
          <w:szCs w:val="24"/>
          <w:lang w:val="ka-GE"/>
        </w:rPr>
        <w:t xml:space="preserve"> </w:t>
      </w:r>
      <w:r w:rsidRPr="00492ECA">
        <w:rPr>
          <w:rFonts w:ascii="Sylfaen" w:hAnsi="Sylfaen" w:cs="Sylfaen"/>
          <w:szCs w:val="24"/>
          <w:lang w:val="ka-GE"/>
        </w:rPr>
        <w:t>ავტონომიურ</w:t>
      </w:r>
      <w:r w:rsidRPr="00492ECA">
        <w:rPr>
          <w:rFonts w:ascii="Cambria" w:hAnsi="Cambria" w:cs="Sylfaen"/>
          <w:szCs w:val="24"/>
          <w:lang w:val="ka-GE"/>
        </w:rPr>
        <w:t xml:space="preserve"> </w:t>
      </w:r>
      <w:r w:rsidRPr="00492ECA">
        <w:rPr>
          <w:rFonts w:ascii="Sylfaen" w:hAnsi="Sylfaen" w:cs="Sylfaen"/>
          <w:szCs w:val="24"/>
          <w:lang w:val="ka-GE"/>
        </w:rPr>
        <w:t>რესპუბლიკაში</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ხელშეწყობის</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2016-2017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ხორციელდებოდა</w:t>
      </w:r>
      <w:r w:rsidRPr="00492ECA">
        <w:rPr>
          <w:rFonts w:ascii="Cambria" w:hAnsi="Cambria" w:cs="Sylfaen"/>
          <w:szCs w:val="24"/>
          <w:lang w:val="ka-GE"/>
        </w:rPr>
        <w:t xml:space="preserve"> </w:t>
      </w:r>
      <w:r w:rsidRPr="00492ECA">
        <w:rPr>
          <w:rFonts w:ascii="Sylfaen" w:hAnsi="Sylfaen" w:cs="Sylfaen"/>
          <w:szCs w:val="24"/>
          <w:lang w:val="ka-GE"/>
        </w:rPr>
        <w:t>ორი</w:t>
      </w:r>
      <w:r w:rsidRPr="00492ECA">
        <w:rPr>
          <w:rFonts w:ascii="Cambria" w:hAnsi="Cambria" w:cs="Sylfaen"/>
          <w:szCs w:val="24"/>
          <w:lang w:val="ka-GE"/>
        </w:rPr>
        <w:t xml:space="preserve">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რომელთა</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განსაკუთრებული</w:t>
      </w:r>
      <w:r w:rsidRPr="00492ECA">
        <w:rPr>
          <w:rFonts w:ascii="Cambria" w:hAnsi="Cambria" w:cs="Sylfaen"/>
          <w:szCs w:val="24"/>
          <w:lang w:val="ka-GE"/>
        </w:rPr>
        <w:t xml:space="preserve"> </w:t>
      </w:r>
      <w:r w:rsidRPr="00492ECA">
        <w:rPr>
          <w:rFonts w:ascii="Sylfaen" w:hAnsi="Sylfaen" w:cs="Sylfaen"/>
          <w:szCs w:val="24"/>
          <w:lang w:val="ka-GE"/>
        </w:rPr>
        <w:t>ყურადღება</w:t>
      </w:r>
      <w:r w:rsidRPr="00492ECA">
        <w:rPr>
          <w:rFonts w:ascii="Cambria" w:hAnsi="Cambria" w:cs="Sylfaen"/>
          <w:szCs w:val="24"/>
          <w:lang w:val="ka-GE"/>
        </w:rPr>
        <w:t xml:space="preserve"> </w:t>
      </w:r>
      <w:r w:rsidRPr="00492ECA">
        <w:rPr>
          <w:rFonts w:ascii="Sylfaen" w:hAnsi="Sylfaen" w:cs="Sylfaen"/>
          <w:szCs w:val="24"/>
          <w:lang w:val="ka-GE"/>
        </w:rPr>
        <w:t>ეთმობოდა</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ჩართულობას</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პროგრამებში</w:t>
      </w:r>
      <w:r w:rsidRPr="00492ECA">
        <w:rPr>
          <w:rFonts w:ascii="Cambria" w:hAnsi="Cambria" w:cs="Sylfaen"/>
          <w:szCs w:val="24"/>
          <w:lang w:val="ka-GE"/>
        </w:rPr>
        <w:t xml:space="preserve">, </w:t>
      </w:r>
      <w:r w:rsidRPr="00492ECA">
        <w:rPr>
          <w:rFonts w:ascii="Sylfaen" w:hAnsi="Sylfaen" w:cs="Sylfaen"/>
          <w:szCs w:val="24"/>
          <w:lang w:val="ka-GE"/>
        </w:rPr>
        <w:t>კერძოდ</w:t>
      </w:r>
      <w:r w:rsidRPr="00492ECA">
        <w:rPr>
          <w:rFonts w:ascii="Cambria" w:hAnsi="Cambria" w:cs="Sylfaen"/>
          <w:szCs w:val="24"/>
          <w:lang w:val="ka-GE"/>
        </w:rPr>
        <w:t xml:space="preserve">: 2016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w:t>
      </w:r>
      <w:r w:rsidRPr="00492ECA">
        <w:rPr>
          <w:rFonts w:ascii="Cambria" w:hAnsi="Cambria" w:cs="Sylfaen"/>
          <w:szCs w:val="24"/>
          <w:lang w:val="ka-GE"/>
        </w:rPr>
        <w:t xml:space="preserve"> </w:t>
      </w:r>
      <w:r w:rsidRPr="00492ECA">
        <w:rPr>
          <w:rFonts w:ascii="Sylfaen" w:hAnsi="Sylfaen" w:cs="Sylfaen"/>
          <w:szCs w:val="24"/>
          <w:lang w:val="ka-GE"/>
        </w:rPr>
        <w:t>აჭარაში</w:t>
      </w:r>
      <w:r w:rsidRPr="00492ECA">
        <w:rPr>
          <w:rFonts w:ascii="Cambria" w:hAnsi="Cambria" w:cs="Sylfaen"/>
          <w:szCs w:val="24"/>
          <w:lang w:val="ka-GE"/>
        </w:rPr>
        <w:t xml:space="preserve"> ENPARD - </w:t>
      </w:r>
      <w:r w:rsidRPr="00492ECA">
        <w:rPr>
          <w:rFonts w:ascii="Sylfaen" w:hAnsi="Sylfaen" w:cs="Sylfaen"/>
          <w:szCs w:val="24"/>
          <w:lang w:val="ka-GE"/>
        </w:rPr>
        <w:t>აჭარა</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ბათუმის</w:t>
      </w:r>
      <w:r w:rsidRPr="00492ECA">
        <w:rPr>
          <w:rFonts w:ascii="Cambria" w:hAnsi="Cambria" w:cs="Sylfaen"/>
          <w:szCs w:val="24"/>
          <w:lang w:val="ka-GE"/>
        </w:rPr>
        <w:t xml:space="preserve"> </w:t>
      </w:r>
      <w:r w:rsidRPr="00492ECA">
        <w:rPr>
          <w:rFonts w:ascii="Sylfaen" w:hAnsi="Sylfaen" w:cs="Sylfaen"/>
          <w:szCs w:val="24"/>
          <w:lang w:val="ka-GE"/>
        </w:rPr>
        <w:t>ბიზნეს</w:t>
      </w:r>
      <w:r w:rsidRPr="00492ECA">
        <w:rPr>
          <w:rFonts w:ascii="Cambria" w:hAnsi="Cambria" w:cs="Sylfaen"/>
          <w:szCs w:val="24"/>
          <w:lang w:val="ka-GE"/>
        </w:rPr>
        <w:t xml:space="preserve"> </w:t>
      </w:r>
      <w:r w:rsidRPr="00492ECA">
        <w:rPr>
          <w:rFonts w:ascii="Sylfaen" w:hAnsi="Sylfaen" w:cs="Sylfaen"/>
          <w:szCs w:val="24"/>
          <w:lang w:val="ka-GE"/>
        </w:rPr>
        <w:t>ინკუბატორის</w:t>
      </w:r>
      <w:r w:rsidRPr="00492ECA">
        <w:rPr>
          <w:rFonts w:ascii="Cambria" w:hAnsi="Cambria" w:cs="Sylfaen"/>
          <w:szCs w:val="24"/>
          <w:lang w:val="ka-GE"/>
        </w:rPr>
        <w:t xml:space="preserve"> </w:t>
      </w:r>
      <w:r w:rsidRPr="00492ECA">
        <w:rPr>
          <w:rFonts w:ascii="Sylfaen" w:hAnsi="Sylfaen" w:cs="Sylfaen"/>
          <w:szCs w:val="24"/>
          <w:lang w:val="ka-GE"/>
        </w:rPr>
        <w:t>ბაზაზე</w:t>
      </w:r>
      <w:r w:rsidRPr="00492ECA">
        <w:rPr>
          <w:rFonts w:ascii="Cambria" w:hAnsi="Cambria" w:cs="Sylfaen"/>
          <w:szCs w:val="24"/>
          <w:lang w:val="ka-GE"/>
        </w:rPr>
        <w:t xml:space="preserve"> 43 </w:t>
      </w:r>
      <w:r w:rsidRPr="00492ECA">
        <w:rPr>
          <w:rFonts w:ascii="Sylfaen" w:hAnsi="Sylfaen" w:cs="Sylfaen"/>
          <w:szCs w:val="24"/>
          <w:lang w:val="ka-GE"/>
        </w:rPr>
        <w:t>ქალმა</w:t>
      </w:r>
      <w:r w:rsidRPr="00492ECA">
        <w:rPr>
          <w:rFonts w:ascii="Cambria" w:hAnsi="Cambria" w:cs="Sylfaen"/>
          <w:szCs w:val="24"/>
          <w:lang w:val="ka-GE"/>
        </w:rPr>
        <w:t xml:space="preserve"> </w:t>
      </w:r>
      <w:r w:rsidRPr="00492ECA">
        <w:rPr>
          <w:rFonts w:ascii="Sylfaen" w:hAnsi="Sylfaen" w:cs="Sylfaen"/>
          <w:szCs w:val="24"/>
          <w:lang w:val="ka-GE"/>
        </w:rPr>
        <w:t>გაიარა</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მეურნების</w:t>
      </w:r>
      <w:r w:rsidRPr="00492ECA">
        <w:rPr>
          <w:rFonts w:ascii="Cambria" w:hAnsi="Cambria" w:cs="Sylfaen"/>
          <w:szCs w:val="24"/>
          <w:lang w:val="ka-GE"/>
        </w:rPr>
        <w:t xml:space="preserve"> </w:t>
      </w:r>
      <w:r w:rsidRPr="00492ECA">
        <w:rPr>
          <w:rFonts w:ascii="Sylfaen" w:hAnsi="Sylfaen" w:cs="Sylfaen"/>
          <w:szCs w:val="24"/>
          <w:lang w:val="ka-GE"/>
        </w:rPr>
        <w:t>საბუღალტრო</w:t>
      </w:r>
      <w:r w:rsidRPr="00492ECA">
        <w:rPr>
          <w:rFonts w:ascii="Cambria" w:hAnsi="Cambria" w:cs="Sylfaen"/>
          <w:szCs w:val="24"/>
          <w:lang w:val="ka-GE"/>
        </w:rPr>
        <w:t xml:space="preserve"> </w:t>
      </w:r>
      <w:r w:rsidRPr="00492ECA">
        <w:rPr>
          <w:rFonts w:ascii="Sylfaen" w:hAnsi="Sylfaen" w:cs="Sylfaen"/>
          <w:szCs w:val="24"/>
          <w:lang w:val="ka-GE"/>
        </w:rPr>
        <w:t>აღრიცხვის</w:t>
      </w:r>
      <w:r w:rsidRPr="00492ECA">
        <w:rPr>
          <w:rFonts w:ascii="Cambria" w:hAnsi="Cambria" w:cs="Sylfaen"/>
          <w:szCs w:val="24"/>
          <w:lang w:val="ka-GE"/>
        </w:rPr>
        <w:t xml:space="preserve"> </w:t>
      </w:r>
      <w:r w:rsidRPr="00492ECA">
        <w:rPr>
          <w:rFonts w:ascii="Sylfaen" w:hAnsi="Sylfaen" w:cs="Sylfaen"/>
          <w:szCs w:val="24"/>
          <w:lang w:val="ka-GE"/>
        </w:rPr>
        <w:t>სპეციფიკაციაში</w:t>
      </w:r>
      <w:r w:rsidRPr="00492ECA">
        <w:rPr>
          <w:rFonts w:ascii="Cambria" w:hAnsi="Cambria" w:cs="Sylfaen"/>
          <w:szCs w:val="24"/>
          <w:lang w:val="ka-GE"/>
        </w:rPr>
        <w:t xml:space="preserve">“, </w:t>
      </w:r>
      <w:r w:rsidRPr="00492ECA">
        <w:rPr>
          <w:rFonts w:ascii="Sylfaen" w:hAnsi="Sylfaen" w:cs="Sylfaen"/>
          <w:szCs w:val="24"/>
          <w:lang w:val="ka-GE"/>
        </w:rPr>
        <w:t>ხოლო</w:t>
      </w:r>
      <w:r w:rsidRPr="00492ECA">
        <w:rPr>
          <w:rFonts w:ascii="Cambria" w:hAnsi="Cambria" w:cs="Sylfaen"/>
          <w:szCs w:val="24"/>
          <w:lang w:val="ka-GE"/>
        </w:rPr>
        <w:t xml:space="preserve"> 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იგივე</w:t>
      </w:r>
      <w:r w:rsidRPr="00492ECA">
        <w:rPr>
          <w:rFonts w:ascii="Cambria" w:hAnsi="Cambria" w:cs="Sylfaen"/>
          <w:szCs w:val="24"/>
          <w:lang w:val="ka-GE"/>
        </w:rPr>
        <w:t xml:space="preserve"> </w:t>
      </w:r>
      <w:r w:rsidRPr="00492ECA">
        <w:rPr>
          <w:rFonts w:ascii="Sylfaen" w:hAnsi="Sylfaen" w:cs="Sylfaen"/>
          <w:szCs w:val="24"/>
          <w:lang w:val="ka-GE"/>
        </w:rPr>
        <w:t>კურსი</w:t>
      </w:r>
      <w:r w:rsidRPr="00492ECA">
        <w:rPr>
          <w:rFonts w:ascii="Cambria" w:hAnsi="Cambria" w:cs="Sylfaen"/>
          <w:szCs w:val="24"/>
          <w:lang w:val="ka-GE"/>
        </w:rPr>
        <w:t xml:space="preserve"> „</w:t>
      </w:r>
      <w:r w:rsidRPr="00492ECA">
        <w:rPr>
          <w:rFonts w:ascii="Sylfaen" w:hAnsi="Sylfaen" w:cs="Sylfaen"/>
          <w:szCs w:val="24"/>
          <w:lang w:val="ka-GE"/>
        </w:rPr>
        <w:t>მდგრადი</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მეურნეობა</w:t>
      </w:r>
      <w:r w:rsidRPr="00492ECA">
        <w:rPr>
          <w:rFonts w:ascii="Cambria" w:hAnsi="Cambria" w:cs="Sylfaen"/>
          <w:szCs w:val="24"/>
          <w:lang w:val="ka-GE"/>
        </w:rPr>
        <w:t xml:space="preserve"> </w:t>
      </w:r>
      <w:r w:rsidRPr="00492ECA">
        <w:rPr>
          <w:rFonts w:ascii="Sylfaen" w:hAnsi="Sylfaen" w:cs="Sylfaen"/>
          <w:szCs w:val="24"/>
          <w:lang w:val="ka-GE"/>
        </w:rPr>
        <w:t>აჭარაში</w:t>
      </w:r>
      <w:r w:rsidRPr="00492ECA">
        <w:rPr>
          <w:rFonts w:ascii="Cambria" w:hAnsi="Cambria" w:cs="Sylfaen"/>
          <w:szCs w:val="24"/>
          <w:lang w:val="ka-GE"/>
        </w:rPr>
        <w:t xml:space="preserve">“ </w:t>
      </w:r>
      <w:r w:rsidRPr="00492ECA">
        <w:rPr>
          <w:rFonts w:ascii="Sylfaen" w:hAnsi="Sylfaen" w:cs="Sylfaen"/>
          <w:szCs w:val="24"/>
          <w:lang w:val="ka-GE"/>
        </w:rPr>
        <w:t>პრექტის</w:t>
      </w:r>
      <w:r w:rsidRPr="00492ECA">
        <w:rPr>
          <w:rFonts w:ascii="Cambria" w:hAnsi="Cambria" w:cs="Sylfaen"/>
          <w:szCs w:val="24"/>
          <w:lang w:val="ka-GE"/>
        </w:rPr>
        <w:t xml:space="preserve"> </w:t>
      </w:r>
      <w:r w:rsidRPr="00492ECA">
        <w:rPr>
          <w:rFonts w:ascii="Sylfaen" w:hAnsi="Sylfaen" w:cs="Sylfaen"/>
          <w:szCs w:val="24"/>
          <w:lang w:val="ka-GE"/>
        </w:rPr>
        <w:t>ფარლებში</w:t>
      </w:r>
      <w:r w:rsidRPr="00492ECA">
        <w:rPr>
          <w:rFonts w:ascii="Cambria" w:hAnsi="Cambria" w:cs="Sylfaen"/>
          <w:szCs w:val="24"/>
          <w:lang w:val="ka-GE"/>
        </w:rPr>
        <w:t xml:space="preserve"> </w:t>
      </w:r>
      <w:r w:rsidRPr="00492ECA">
        <w:rPr>
          <w:rFonts w:ascii="Sylfaen" w:hAnsi="Sylfaen" w:cs="Sylfaen"/>
          <w:szCs w:val="24"/>
          <w:lang w:val="ka-GE"/>
        </w:rPr>
        <w:t>გაიარა</w:t>
      </w:r>
      <w:r w:rsidRPr="00492ECA">
        <w:rPr>
          <w:rFonts w:ascii="Cambria" w:hAnsi="Cambria" w:cs="Sylfaen"/>
          <w:szCs w:val="24"/>
          <w:lang w:val="ka-GE"/>
        </w:rPr>
        <w:t xml:space="preserve"> 169 </w:t>
      </w:r>
      <w:r w:rsidRPr="00492ECA">
        <w:rPr>
          <w:rFonts w:ascii="Sylfaen" w:hAnsi="Sylfaen" w:cs="Sylfaen"/>
          <w:szCs w:val="24"/>
          <w:lang w:val="ka-GE"/>
        </w:rPr>
        <w:t>ქალმა</w:t>
      </w:r>
      <w:r w:rsidRPr="00492ECA">
        <w:rPr>
          <w:rFonts w:ascii="Cambria" w:hAnsi="Cambria" w:cs="Sylfaen"/>
          <w:szCs w:val="24"/>
          <w:lang w:val="ka-GE"/>
        </w:rPr>
        <w:t xml:space="preserve">. 2016-2017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ამავე</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საგრანტო</w:t>
      </w:r>
      <w:r w:rsidRPr="00492ECA">
        <w:rPr>
          <w:rFonts w:ascii="Cambria" w:hAnsi="Cambria" w:cs="Sylfaen"/>
          <w:szCs w:val="24"/>
          <w:lang w:val="ka-GE"/>
        </w:rPr>
        <w:t xml:space="preserve"> </w:t>
      </w:r>
      <w:r w:rsidRPr="00492ECA">
        <w:rPr>
          <w:rFonts w:ascii="Sylfaen" w:hAnsi="Sylfaen" w:cs="Sylfaen"/>
          <w:szCs w:val="24"/>
          <w:lang w:val="ka-GE"/>
        </w:rPr>
        <w:t>სქემით</w:t>
      </w:r>
      <w:r w:rsidRPr="00492ECA">
        <w:rPr>
          <w:rFonts w:ascii="Cambria" w:hAnsi="Cambria" w:cs="Sylfaen"/>
          <w:szCs w:val="24"/>
          <w:lang w:val="ka-GE"/>
        </w:rPr>
        <w:t xml:space="preserve"> </w:t>
      </w:r>
      <w:r w:rsidRPr="00492ECA">
        <w:rPr>
          <w:rFonts w:ascii="Sylfaen" w:hAnsi="Sylfaen" w:cs="Sylfaen"/>
          <w:szCs w:val="24"/>
          <w:lang w:val="ka-GE"/>
        </w:rPr>
        <w:t>დაფინასებული</w:t>
      </w:r>
      <w:r w:rsidRPr="00492ECA">
        <w:rPr>
          <w:rFonts w:ascii="Cambria" w:hAnsi="Cambria" w:cs="Sylfaen"/>
          <w:szCs w:val="24"/>
          <w:lang w:val="ka-GE"/>
        </w:rPr>
        <w:t xml:space="preserve"> </w:t>
      </w:r>
      <w:r w:rsidRPr="00492ECA">
        <w:rPr>
          <w:rFonts w:ascii="Sylfaen" w:hAnsi="Sylfaen" w:cs="Sylfaen"/>
          <w:szCs w:val="24"/>
          <w:lang w:val="ka-GE"/>
        </w:rPr>
        <w:t>სასოფლო</w:t>
      </w:r>
      <w:r w:rsidRPr="00492ECA">
        <w:rPr>
          <w:rFonts w:ascii="Cambria" w:hAnsi="Cambria" w:cs="Sylfaen"/>
          <w:szCs w:val="24"/>
          <w:lang w:val="ka-GE"/>
        </w:rPr>
        <w:t>-</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კოოპერატივების</w:t>
      </w:r>
      <w:r w:rsidRPr="00492ECA">
        <w:rPr>
          <w:rFonts w:ascii="Cambria" w:hAnsi="Cambria" w:cs="Sylfaen"/>
          <w:szCs w:val="24"/>
          <w:lang w:val="ka-GE"/>
        </w:rPr>
        <w:t xml:space="preserve"> </w:t>
      </w:r>
      <w:r w:rsidRPr="00492ECA">
        <w:rPr>
          <w:rFonts w:ascii="Sylfaen" w:hAnsi="Sylfaen" w:cs="Sylfaen"/>
          <w:szCs w:val="24"/>
          <w:lang w:val="ka-GE"/>
        </w:rPr>
        <w:t>წევრთა</w:t>
      </w:r>
      <w:r w:rsidRPr="00492ECA">
        <w:rPr>
          <w:rFonts w:ascii="Cambria" w:hAnsi="Cambria" w:cs="Sylfaen"/>
          <w:szCs w:val="24"/>
          <w:lang w:val="ka-GE"/>
        </w:rPr>
        <w:t xml:space="preserve"> </w:t>
      </w:r>
      <w:r w:rsidRPr="00492ECA">
        <w:rPr>
          <w:rFonts w:ascii="Sylfaen" w:hAnsi="Sylfaen" w:cs="Sylfaen"/>
          <w:szCs w:val="24"/>
          <w:lang w:val="ka-GE"/>
        </w:rPr>
        <w:t>რაოდენობა</w:t>
      </w:r>
      <w:r w:rsidRPr="00492ECA">
        <w:rPr>
          <w:rFonts w:ascii="Cambria" w:hAnsi="Cambria" w:cs="Sylfaen"/>
          <w:szCs w:val="24"/>
          <w:lang w:val="ka-GE"/>
        </w:rPr>
        <w:t xml:space="preserve"> 43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ბენეფიციარით</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 xml:space="preserve"> </w:t>
      </w:r>
      <w:r w:rsidRPr="00492ECA">
        <w:rPr>
          <w:rFonts w:ascii="Sylfaen" w:hAnsi="Sylfaen" w:cs="Sylfaen"/>
          <w:szCs w:val="24"/>
          <w:lang w:val="ka-GE"/>
        </w:rPr>
        <w:t>წარმოდგენილი</w:t>
      </w:r>
      <w:r w:rsidRPr="00492ECA">
        <w:rPr>
          <w:rFonts w:ascii="Cambria" w:hAnsi="Cambria" w:cs="Sylfaen"/>
          <w:szCs w:val="24"/>
          <w:lang w:val="ka-GE"/>
        </w:rPr>
        <w:t>.</w:t>
      </w:r>
    </w:p>
    <w:p w14:paraId="3A53AB7B"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lastRenderedPageBreak/>
        <w:t xml:space="preserve">2017 </w:t>
      </w:r>
      <w:r w:rsidRPr="00492ECA">
        <w:rPr>
          <w:rFonts w:ascii="Sylfaen" w:hAnsi="Sylfaen" w:cs="Sylfaen"/>
          <w:szCs w:val="24"/>
          <w:lang w:val="ka-GE"/>
        </w:rPr>
        <w:t>წლის</w:t>
      </w:r>
      <w:r w:rsidRPr="00492ECA">
        <w:rPr>
          <w:rFonts w:ascii="Cambria" w:hAnsi="Cambria" w:cs="Sylfaen"/>
          <w:szCs w:val="24"/>
          <w:lang w:val="ka-GE"/>
        </w:rPr>
        <w:t xml:space="preserve"> </w:t>
      </w:r>
      <w:r w:rsidRPr="00492ECA">
        <w:rPr>
          <w:rFonts w:ascii="Sylfaen" w:hAnsi="Sylfaen" w:cs="Sylfaen"/>
          <w:szCs w:val="24"/>
          <w:lang w:val="ka-GE"/>
        </w:rPr>
        <w:t>განმავლობაში</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გადამზადების</w:t>
      </w:r>
      <w:r w:rsidRPr="00492ECA">
        <w:rPr>
          <w:rFonts w:ascii="Cambria" w:hAnsi="Cambria" w:cs="Sylfaen"/>
          <w:szCs w:val="24"/>
          <w:lang w:val="ka-GE"/>
        </w:rPr>
        <w:t xml:space="preserve"> </w:t>
      </w:r>
      <w:r w:rsidRPr="00492ECA">
        <w:rPr>
          <w:rFonts w:ascii="Sylfaen" w:hAnsi="Sylfaen" w:cs="Sylfaen"/>
          <w:szCs w:val="24"/>
          <w:lang w:val="ka-GE"/>
        </w:rPr>
        <w:t>პროგრამები</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პირველადი</w:t>
      </w:r>
      <w:r w:rsidRPr="00492ECA">
        <w:rPr>
          <w:rFonts w:ascii="Cambria" w:hAnsi="Cambria" w:cs="Sylfaen"/>
          <w:szCs w:val="24"/>
          <w:lang w:val="ka-GE"/>
        </w:rPr>
        <w:t xml:space="preserve"> </w:t>
      </w:r>
      <w:r w:rsidRPr="00492ECA">
        <w:rPr>
          <w:rFonts w:ascii="Sylfaen" w:hAnsi="Sylfaen" w:cs="Sylfaen"/>
          <w:szCs w:val="24"/>
          <w:lang w:val="ka-GE"/>
        </w:rPr>
        <w:t>წარმოების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მენეჯმენტის</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w:t>
      </w:r>
      <w:r w:rsidRPr="00492ECA">
        <w:rPr>
          <w:rFonts w:ascii="Sylfaen" w:hAnsi="Sylfaen" w:cs="Sylfaen"/>
          <w:szCs w:val="24"/>
          <w:lang w:val="ka-GE"/>
        </w:rPr>
        <w:t>რაჭა</w:t>
      </w:r>
      <w:r w:rsidRPr="00492ECA">
        <w:rPr>
          <w:rFonts w:ascii="Cambria" w:hAnsi="Cambria" w:cs="Sylfaen"/>
          <w:szCs w:val="24"/>
          <w:lang w:val="ka-GE"/>
        </w:rPr>
        <w:t xml:space="preserve">- </w:t>
      </w:r>
      <w:r w:rsidRPr="00492ECA">
        <w:rPr>
          <w:rFonts w:ascii="Sylfaen" w:hAnsi="Sylfaen" w:cs="Sylfaen"/>
          <w:szCs w:val="24"/>
          <w:lang w:val="ka-GE"/>
        </w:rPr>
        <w:t>ლეჩხუმში</w:t>
      </w:r>
      <w:r w:rsidRPr="00492ECA">
        <w:rPr>
          <w:rFonts w:ascii="Cambria" w:hAnsi="Cambria" w:cs="Sylfaen"/>
          <w:szCs w:val="24"/>
          <w:lang w:val="ka-GE"/>
        </w:rPr>
        <w:t xml:space="preserve">, </w:t>
      </w:r>
      <w:r w:rsidRPr="00492ECA">
        <w:rPr>
          <w:rFonts w:ascii="Sylfaen" w:hAnsi="Sylfaen" w:cs="Sylfaen"/>
          <w:szCs w:val="24"/>
          <w:lang w:val="ka-GE"/>
        </w:rPr>
        <w:t>ქვემო</w:t>
      </w:r>
      <w:r w:rsidRPr="00492ECA">
        <w:rPr>
          <w:rFonts w:ascii="Cambria" w:hAnsi="Cambria" w:cs="Sylfaen"/>
          <w:szCs w:val="24"/>
          <w:lang w:val="ka-GE"/>
        </w:rPr>
        <w:t xml:space="preserve"> </w:t>
      </w:r>
      <w:r w:rsidRPr="00492ECA">
        <w:rPr>
          <w:rFonts w:ascii="Sylfaen" w:hAnsi="Sylfaen" w:cs="Sylfaen"/>
          <w:szCs w:val="24"/>
          <w:lang w:val="ka-GE"/>
        </w:rPr>
        <w:t>სვანეთში</w:t>
      </w:r>
      <w:r w:rsidRPr="00492ECA">
        <w:rPr>
          <w:rFonts w:ascii="Cambria" w:hAnsi="Cambria" w:cs="Sylfaen"/>
          <w:szCs w:val="24"/>
          <w:lang w:val="ka-GE"/>
        </w:rPr>
        <w:t xml:space="preserve">, </w:t>
      </w:r>
      <w:r w:rsidRPr="00492ECA">
        <w:rPr>
          <w:rFonts w:ascii="Sylfaen" w:hAnsi="Sylfaen" w:cs="Sylfaen"/>
          <w:szCs w:val="24"/>
          <w:lang w:val="ka-GE"/>
        </w:rPr>
        <w:t>სამეგრელო</w:t>
      </w:r>
      <w:r w:rsidRPr="00492ECA">
        <w:rPr>
          <w:rFonts w:ascii="Cambria" w:hAnsi="Cambria" w:cs="Sylfaen"/>
          <w:szCs w:val="24"/>
          <w:lang w:val="ka-GE"/>
        </w:rPr>
        <w:t>-</w:t>
      </w:r>
      <w:r w:rsidRPr="00492ECA">
        <w:rPr>
          <w:rFonts w:ascii="Sylfaen" w:hAnsi="Sylfaen" w:cs="Sylfaen"/>
          <w:szCs w:val="24"/>
          <w:lang w:val="ka-GE"/>
        </w:rPr>
        <w:t>ზემო</w:t>
      </w:r>
      <w:r w:rsidRPr="00492ECA">
        <w:rPr>
          <w:rFonts w:ascii="Cambria" w:hAnsi="Cambria" w:cs="Sylfaen"/>
          <w:szCs w:val="24"/>
          <w:lang w:val="ka-GE"/>
        </w:rPr>
        <w:t xml:space="preserve"> </w:t>
      </w:r>
      <w:r w:rsidRPr="00492ECA">
        <w:rPr>
          <w:rFonts w:ascii="Sylfaen" w:hAnsi="Sylfaen" w:cs="Sylfaen"/>
          <w:szCs w:val="24"/>
          <w:lang w:val="ka-GE"/>
        </w:rPr>
        <w:t>სვანეთში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სამცხე</w:t>
      </w:r>
      <w:r w:rsidRPr="00492ECA">
        <w:rPr>
          <w:rFonts w:ascii="Cambria" w:hAnsi="Cambria" w:cs="Sylfaen"/>
          <w:szCs w:val="24"/>
          <w:lang w:val="ka-GE"/>
        </w:rPr>
        <w:t>-</w:t>
      </w:r>
      <w:r w:rsidRPr="00492ECA">
        <w:rPr>
          <w:rFonts w:ascii="Sylfaen" w:hAnsi="Sylfaen" w:cs="Sylfaen"/>
          <w:szCs w:val="24"/>
          <w:lang w:val="ka-GE"/>
        </w:rPr>
        <w:t>ჯავახეთში</w:t>
      </w:r>
      <w:r w:rsidRPr="00492ECA">
        <w:rPr>
          <w:rFonts w:ascii="Cambria" w:hAnsi="Cambria" w:cs="Sylfaen"/>
          <w:szCs w:val="24"/>
          <w:lang w:val="ka-GE"/>
        </w:rPr>
        <w:t xml:space="preserve">, </w:t>
      </w:r>
      <w:r w:rsidRPr="00492ECA">
        <w:rPr>
          <w:rFonts w:ascii="Sylfaen" w:hAnsi="Sylfaen" w:cs="Sylfaen"/>
          <w:szCs w:val="24"/>
          <w:lang w:val="ka-GE"/>
        </w:rPr>
        <w:t>სადაც</w:t>
      </w:r>
      <w:r w:rsidRPr="00492ECA">
        <w:rPr>
          <w:rFonts w:ascii="Cambria" w:hAnsi="Cambria" w:cs="Sylfaen"/>
          <w:szCs w:val="24"/>
          <w:lang w:val="ka-GE"/>
        </w:rPr>
        <w:t xml:space="preserve"> 2210 </w:t>
      </w:r>
      <w:r w:rsidRPr="00492ECA">
        <w:rPr>
          <w:rFonts w:ascii="Sylfaen" w:hAnsi="Sylfaen" w:cs="Sylfaen"/>
          <w:szCs w:val="24"/>
          <w:lang w:val="ka-GE"/>
        </w:rPr>
        <w:t>მონაწილიდან</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ჩართულობა</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 xml:space="preserve"> </w:t>
      </w:r>
      <w:r w:rsidRPr="00492ECA">
        <w:rPr>
          <w:rFonts w:ascii="Sylfaen" w:hAnsi="Sylfaen" w:cs="Sylfaen"/>
          <w:szCs w:val="24"/>
          <w:lang w:val="ka-GE"/>
        </w:rPr>
        <w:t>დაახლოებით</w:t>
      </w:r>
      <w:r w:rsidRPr="00492ECA">
        <w:rPr>
          <w:rFonts w:ascii="Cambria" w:hAnsi="Cambria" w:cs="Sylfaen"/>
          <w:szCs w:val="24"/>
          <w:lang w:val="ka-GE"/>
        </w:rPr>
        <w:t xml:space="preserve"> 45% (952 </w:t>
      </w:r>
      <w:r w:rsidRPr="00492ECA">
        <w:rPr>
          <w:rFonts w:ascii="Sylfaen" w:hAnsi="Sylfaen" w:cs="Sylfaen"/>
          <w:szCs w:val="24"/>
          <w:lang w:val="ka-GE"/>
        </w:rPr>
        <w:t>ქალი</w:t>
      </w:r>
      <w:r w:rsidRPr="00492ECA">
        <w:rPr>
          <w:rFonts w:ascii="Cambria" w:hAnsi="Cambria" w:cs="Sylfaen"/>
          <w:szCs w:val="24"/>
          <w:lang w:val="ka-GE"/>
        </w:rPr>
        <w:t xml:space="preserve">). 2016-2017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შვეიცარიის</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დაფინანსებული</w:t>
      </w:r>
      <w:r w:rsidRPr="00492ECA">
        <w:rPr>
          <w:rFonts w:ascii="Cambria" w:hAnsi="Cambria" w:cs="Sylfaen"/>
          <w:szCs w:val="24"/>
          <w:lang w:val="ka-GE"/>
        </w:rPr>
        <w:t xml:space="preserve"> </w:t>
      </w:r>
      <w:r w:rsidRPr="00492ECA">
        <w:rPr>
          <w:rFonts w:ascii="Sylfaen" w:hAnsi="Sylfaen" w:cs="Sylfaen"/>
          <w:szCs w:val="24"/>
          <w:lang w:val="ka-GE"/>
        </w:rPr>
        <w:t>ეკონომიკური</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ხელშეწყობით</w:t>
      </w:r>
      <w:r w:rsidRPr="00492ECA">
        <w:rPr>
          <w:rFonts w:ascii="Cambria" w:hAnsi="Cambria" w:cs="Sylfaen"/>
          <w:szCs w:val="24"/>
          <w:lang w:val="ka-GE"/>
        </w:rPr>
        <w:t xml:space="preserve"> </w:t>
      </w:r>
      <w:r w:rsidRPr="00492ECA">
        <w:rPr>
          <w:rFonts w:ascii="Sylfaen" w:hAnsi="Sylfaen" w:cs="Sylfaen"/>
          <w:szCs w:val="24"/>
          <w:lang w:val="ka-GE"/>
        </w:rPr>
        <w:t>შეიქმნა</w:t>
      </w:r>
      <w:r w:rsidRPr="00492ECA">
        <w:rPr>
          <w:rFonts w:ascii="Cambria" w:hAnsi="Cambria" w:cs="Sylfaen"/>
          <w:szCs w:val="24"/>
          <w:lang w:val="ka-GE"/>
        </w:rPr>
        <w:t xml:space="preserve"> 695 </w:t>
      </w:r>
      <w:r w:rsidRPr="00492ECA">
        <w:rPr>
          <w:rFonts w:ascii="Sylfaen" w:hAnsi="Sylfaen" w:cs="Sylfaen"/>
          <w:szCs w:val="24"/>
          <w:lang w:val="ka-GE"/>
        </w:rPr>
        <w:t>სამუშაო</w:t>
      </w:r>
      <w:r w:rsidRPr="00492ECA">
        <w:rPr>
          <w:rFonts w:ascii="Cambria" w:hAnsi="Cambria" w:cs="Sylfaen"/>
          <w:szCs w:val="24"/>
          <w:lang w:val="ka-GE"/>
        </w:rPr>
        <w:t xml:space="preserve"> </w:t>
      </w:r>
      <w:r w:rsidRPr="00492ECA">
        <w:rPr>
          <w:rFonts w:ascii="Sylfaen" w:hAnsi="Sylfaen" w:cs="Sylfaen"/>
          <w:szCs w:val="24"/>
          <w:lang w:val="ka-GE"/>
        </w:rPr>
        <w:t>ადგილი</w:t>
      </w:r>
      <w:r w:rsidRPr="00492ECA">
        <w:rPr>
          <w:rFonts w:ascii="Cambria" w:hAnsi="Cambria" w:cs="Sylfaen"/>
          <w:szCs w:val="24"/>
          <w:lang w:val="ka-GE"/>
        </w:rPr>
        <w:t xml:space="preserve"> (25% </w:t>
      </w:r>
      <w:r w:rsidRPr="00492ECA">
        <w:rPr>
          <w:rFonts w:ascii="Sylfaen" w:hAnsi="Sylfaen" w:cs="Sylfaen"/>
          <w:szCs w:val="24"/>
          <w:lang w:val="ka-GE"/>
        </w:rPr>
        <w:t>ქალებისთვის</w:t>
      </w:r>
      <w:r w:rsidRPr="00492ECA">
        <w:rPr>
          <w:rFonts w:ascii="Cambria" w:hAnsi="Cambria" w:cs="Sylfaen"/>
          <w:szCs w:val="24"/>
          <w:lang w:val="ka-GE"/>
        </w:rPr>
        <w:t xml:space="preserve">). 1’700 </w:t>
      </w:r>
      <w:r w:rsidRPr="00492ECA">
        <w:rPr>
          <w:rFonts w:ascii="Sylfaen" w:hAnsi="Sylfaen" w:cs="Sylfaen"/>
          <w:szCs w:val="24"/>
          <w:lang w:val="ka-GE"/>
        </w:rPr>
        <w:t>პიროვნებამ</w:t>
      </w:r>
      <w:r w:rsidRPr="00492ECA">
        <w:rPr>
          <w:rFonts w:ascii="Cambria" w:hAnsi="Cambria" w:cs="Sylfaen"/>
          <w:szCs w:val="24"/>
          <w:lang w:val="ka-GE"/>
        </w:rPr>
        <w:t xml:space="preserve"> </w:t>
      </w:r>
      <w:r w:rsidRPr="00492ECA">
        <w:rPr>
          <w:rFonts w:ascii="Sylfaen" w:hAnsi="Sylfaen" w:cs="Sylfaen"/>
          <w:szCs w:val="24"/>
          <w:lang w:val="ka-GE"/>
        </w:rPr>
        <w:t>გაიუმჯობესა</w:t>
      </w:r>
      <w:r w:rsidRPr="00492ECA">
        <w:rPr>
          <w:rFonts w:ascii="Cambria" w:hAnsi="Cambria" w:cs="Sylfaen"/>
          <w:szCs w:val="24"/>
          <w:lang w:val="ka-GE"/>
        </w:rPr>
        <w:t xml:space="preserve"> </w:t>
      </w:r>
      <w:r w:rsidRPr="00492ECA">
        <w:rPr>
          <w:rFonts w:ascii="Sylfaen" w:hAnsi="Sylfaen" w:cs="Sylfaen"/>
          <w:szCs w:val="24"/>
          <w:lang w:val="ka-GE"/>
        </w:rPr>
        <w:t>პროფესიული</w:t>
      </w:r>
      <w:r w:rsidRPr="00492ECA">
        <w:rPr>
          <w:rFonts w:ascii="Cambria" w:hAnsi="Cambria" w:cs="Sylfaen"/>
          <w:szCs w:val="24"/>
          <w:lang w:val="ka-GE"/>
        </w:rPr>
        <w:t xml:space="preserve"> </w:t>
      </w:r>
      <w:r w:rsidRPr="00492ECA">
        <w:rPr>
          <w:rFonts w:ascii="Sylfaen" w:hAnsi="Sylfaen" w:cs="Sylfaen"/>
          <w:szCs w:val="24"/>
          <w:lang w:val="ka-GE"/>
        </w:rPr>
        <w:t>უნარები</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მეურნეობაში</w:t>
      </w:r>
      <w:r w:rsidRPr="00492ECA">
        <w:rPr>
          <w:rFonts w:ascii="Cambria" w:hAnsi="Cambria" w:cs="Sylfaen"/>
          <w:szCs w:val="24"/>
          <w:lang w:val="ka-GE"/>
        </w:rPr>
        <w:t xml:space="preserve"> (30% </w:t>
      </w:r>
      <w:r w:rsidRPr="00492ECA">
        <w:rPr>
          <w:rFonts w:ascii="Sylfaen" w:hAnsi="Sylfaen" w:cs="Sylfaen"/>
          <w:szCs w:val="24"/>
          <w:lang w:val="ka-GE"/>
        </w:rPr>
        <w:t>ქალი</w:t>
      </w:r>
      <w:r w:rsidRPr="00492ECA">
        <w:rPr>
          <w:rFonts w:ascii="Cambria" w:hAnsi="Cambria" w:cs="Sylfaen"/>
          <w:szCs w:val="24"/>
          <w:lang w:val="ka-GE"/>
        </w:rPr>
        <w:t xml:space="preserve">). 1’412 </w:t>
      </w:r>
      <w:r w:rsidRPr="00492ECA">
        <w:rPr>
          <w:rFonts w:ascii="Sylfaen" w:hAnsi="Sylfaen" w:cs="Sylfaen"/>
          <w:szCs w:val="24"/>
          <w:lang w:val="ka-GE"/>
        </w:rPr>
        <w:t>თვითდასაქმებული</w:t>
      </w:r>
      <w:r w:rsidRPr="00492ECA">
        <w:rPr>
          <w:rFonts w:ascii="Cambria" w:hAnsi="Cambria" w:cs="Sylfaen"/>
          <w:szCs w:val="24"/>
          <w:lang w:val="ka-GE"/>
        </w:rPr>
        <w:t xml:space="preserve"> </w:t>
      </w:r>
      <w:r w:rsidRPr="00492ECA">
        <w:rPr>
          <w:rFonts w:ascii="Sylfaen" w:hAnsi="Sylfaen" w:cs="Sylfaen"/>
          <w:szCs w:val="24"/>
          <w:lang w:val="ka-GE"/>
        </w:rPr>
        <w:t>დაესწრო</w:t>
      </w:r>
      <w:r w:rsidRPr="00492ECA">
        <w:rPr>
          <w:rFonts w:ascii="Cambria" w:hAnsi="Cambria" w:cs="Sylfaen"/>
          <w:szCs w:val="24"/>
          <w:lang w:val="ka-GE"/>
        </w:rPr>
        <w:t xml:space="preserve"> </w:t>
      </w:r>
      <w:r w:rsidRPr="00492ECA">
        <w:rPr>
          <w:rFonts w:ascii="Sylfaen" w:hAnsi="Sylfaen" w:cs="Sylfaen"/>
          <w:szCs w:val="24"/>
          <w:lang w:val="ka-GE"/>
        </w:rPr>
        <w:t>მოდულურ</w:t>
      </w:r>
      <w:r w:rsidRPr="00492ECA">
        <w:rPr>
          <w:rFonts w:ascii="Cambria" w:hAnsi="Cambria" w:cs="Sylfaen"/>
          <w:szCs w:val="24"/>
          <w:lang w:val="ka-GE"/>
        </w:rPr>
        <w:t xml:space="preserve"> </w:t>
      </w:r>
      <w:r w:rsidRPr="00492ECA">
        <w:rPr>
          <w:rFonts w:ascii="Sylfaen" w:hAnsi="Sylfaen" w:cs="Sylfaen"/>
          <w:szCs w:val="24"/>
          <w:lang w:val="ka-GE"/>
        </w:rPr>
        <w:t>პროფესიულ</w:t>
      </w:r>
      <w:r w:rsidRPr="00492ECA">
        <w:rPr>
          <w:rFonts w:ascii="Cambria" w:hAnsi="Cambria" w:cs="Sylfaen"/>
          <w:szCs w:val="24"/>
          <w:lang w:val="ka-GE"/>
        </w:rPr>
        <w:t xml:space="preserve"> </w:t>
      </w:r>
      <w:r w:rsidRPr="00492ECA">
        <w:rPr>
          <w:rFonts w:ascii="Sylfaen" w:hAnsi="Sylfaen" w:cs="Sylfaen"/>
          <w:szCs w:val="24"/>
          <w:lang w:val="ka-GE"/>
        </w:rPr>
        <w:t>სწავლებას</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მეურნეობაში</w:t>
      </w:r>
      <w:r w:rsidRPr="00492ECA">
        <w:rPr>
          <w:rFonts w:ascii="Cambria" w:hAnsi="Cambria" w:cs="Sylfaen"/>
          <w:szCs w:val="24"/>
          <w:lang w:val="ka-GE"/>
        </w:rPr>
        <w:t xml:space="preserve"> (30% </w:t>
      </w:r>
      <w:r w:rsidRPr="00492ECA">
        <w:rPr>
          <w:rFonts w:ascii="Sylfaen" w:hAnsi="Sylfaen" w:cs="Sylfaen"/>
          <w:szCs w:val="24"/>
          <w:lang w:val="ka-GE"/>
        </w:rPr>
        <w:t>ქალი</w:t>
      </w:r>
      <w:r w:rsidRPr="00492ECA">
        <w:rPr>
          <w:rFonts w:ascii="Cambria" w:hAnsi="Cambria" w:cs="Sylfaen"/>
          <w:szCs w:val="24"/>
          <w:lang w:val="ka-GE"/>
        </w:rPr>
        <w:t xml:space="preserve">). 14’390 </w:t>
      </w:r>
      <w:r w:rsidRPr="00492ECA">
        <w:rPr>
          <w:rFonts w:ascii="Sylfaen" w:hAnsi="Sylfaen" w:cs="Sylfaen"/>
          <w:szCs w:val="24"/>
          <w:lang w:val="ka-GE"/>
        </w:rPr>
        <w:t>პიროვნებას</w:t>
      </w:r>
      <w:r w:rsidRPr="00492ECA">
        <w:rPr>
          <w:rFonts w:ascii="Cambria" w:hAnsi="Cambria" w:cs="Sylfaen"/>
          <w:szCs w:val="24"/>
          <w:lang w:val="ka-GE"/>
        </w:rPr>
        <w:t xml:space="preserve"> </w:t>
      </w:r>
      <w:r w:rsidRPr="00492ECA">
        <w:rPr>
          <w:rFonts w:ascii="Sylfaen" w:hAnsi="Sylfaen" w:cs="Sylfaen"/>
          <w:szCs w:val="24"/>
          <w:lang w:val="ka-GE"/>
        </w:rPr>
        <w:t>გაეზარდა</w:t>
      </w:r>
      <w:r w:rsidRPr="00492ECA">
        <w:rPr>
          <w:rFonts w:ascii="Cambria" w:hAnsi="Cambria" w:cs="Sylfaen"/>
          <w:szCs w:val="24"/>
          <w:lang w:val="ka-GE"/>
        </w:rPr>
        <w:t xml:space="preserve"> </w:t>
      </w:r>
      <w:r w:rsidRPr="00492ECA">
        <w:rPr>
          <w:rFonts w:ascii="Sylfaen" w:hAnsi="Sylfaen" w:cs="Sylfaen"/>
          <w:szCs w:val="24"/>
          <w:lang w:val="ka-GE"/>
        </w:rPr>
        <w:t>შემოსავლები</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მეურნეობიდან</w:t>
      </w:r>
      <w:r w:rsidRPr="00492ECA">
        <w:rPr>
          <w:rFonts w:ascii="Cambria" w:hAnsi="Cambria" w:cs="Sylfaen"/>
          <w:szCs w:val="24"/>
          <w:lang w:val="ka-GE"/>
        </w:rPr>
        <w:t xml:space="preserve"> (25% </w:t>
      </w:r>
      <w:r w:rsidRPr="00492ECA">
        <w:rPr>
          <w:rFonts w:ascii="Sylfaen" w:hAnsi="Sylfaen" w:cs="Sylfaen"/>
          <w:szCs w:val="24"/>
          <w:lang w:val="ka-GE"/>
        </w:rPr>
        <w:t>ქალი</w:t>
      </w:r>
      <w:r w:rsidRPr="00492ECA">
        <w:rPr>
          <w:rFonts w:ascii="Cambria" w:hAnsi="Cambria" w:cs="Sylfaen"/>
          <w:szCs w:val="24"/>
          <w:lang w:val="ka-GE"/>
        </w:rPr>
        <w:t>).</w:t>
      </w:r>
    </w:p>
    <w:p w14:paraId="36E66952" w14:textId="4DA5CB40"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სურსათისა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ორგანიზაციის</w:t>
      </w:r>
      <w:r w:rsidRPr="00492ECA">
        <w:rPr>
          <w:rFonts w:ascii="Cambria" w:hAnsi="Cambria" w:cs="Sylfaen"/>
          <w:szCs w:val="24"/>
          <w:lang w:val="ka-GE"/>
        </w:rPr>
        <w:t xml:space="preserve"> (FAO)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კვლევითი</w:t>
      </w:r>
      <w:r w:rsidRPr="00492ECA">
        <w:rPr>
          <w:rFonts w:ascii="Cambria" w:hAnsi="Cambria" w:cs="Sylfaen"/>
          <w:szCs w:val="24"/>
          <w:lang w:val="ka-GE"/>
        </w:rPr>
        <w:t xml:space="preserve"> </w:t>
      </w:r>
      <w:r w:rsidRPr="00492ECA">
        <w:rPr>
          <w:rFonts w:ascii="Sylfaen" w:hAnsi="Sylfaen" w:cs="Sylfaen"/>
          <w:szCs w:val="24"/>
          <w:lang w:val="ka-GE"/>
        </w:rPr>
        <w:t>ხასიათის</w:t>
      </w:r>
      <w:r w:rsidRPr="00492ECA">
        <w:rPr>
          <w:rFonts w:ascii="Cambria" w:hAnsi="Cambria" w:cs="Sylfaen"/>
          <w:szCs w:val="24"/>
          <w:lang w:val="ka-GE"/>
        </w:rPr>
        <w:t xml:space="preserve"> </w:t>
      </w:r>
      <w:r w:rsidRPr="00492ECA">
        <w:rPr>
          <w:rFonts w:ascii="Sylfaen" w:hAnsi="Sylfaen" w:cs="Sylfaen"/>
          <w:szCs w:val="24"/>
          <w:lang w:val="ka-GE"/>
        </w:rPr>
        <w:t>სამუშაოები</w:t>
      </w:r>
      <w:r w:rsidRPr="00492ECA">
        <w:rPr>
          <w:rFonts w:ascii="Cambria" w:hAnsi="Cambria" w:cs="Sylfaen"/>
          <w:szCs w:val="24"/>
          <w:lang w:val="ka-GE"/>
        </w:rPr>
        <w:t xml:space="preserve">. </w:t>
      </w:r>
      <w:r w:rsidRPr="00492ECA">
        <w:rPr>
          <w:rFonts w:ascii="Sylfaen" w:hAnsi="Sylfaen" w:cs="Sylfaen"/>
          <w:szCs w:val="24"/>
          <w:lang w:val="ka-GE"/>
        </w:rPr>
        <w:t>მომზადდა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შეფასების</w:t>
      </w:r>
      <w:r w:rsidRPr="00492ECA">
        <w:rPr>
          <w:rFonts w:ascii="Cambria" w:hAnsi="Cambria" w:cs="Sylfaen"/>
          <w:szCs w:val="24"/>
          <w:lang w:val="ka-GE"/>
        </w:rPr>
        <w:t xml:space="preserve"> </w:t>
      </w:r>
      <w:r w:rsidRPr="00492ECA">
        <w:rPr>
          <w:rFonts w:ascii="Sylfaen" w:hAnsi="Sylfaen" w:cs="Sylfaen"/>
          <w:szCs w:val="24"/>
          <w:lang w:val="ka-GE"/>
        </w:rPr>
        <w:t>დოკუმენტი</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სისტემების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შეფასება</w:t>
      </w:r>
      <w:r w:rsidRPr="00492ECA">
        <w:rPr>
          <w:rFonts w:ascii="Cambria" w:hAnsi="Cambria" w:cs="Sylfaen"/>
          <w:szCs w:val="24"/>
          <w:lang w:val="ka-GE"/>
        </w:rPr>
        <w:t xml:space="preserve">“. 2017 </w:t>
      </w:r>
      <w:r w:rsidRPr="00492ECA">
        <w:rPr>
          <w:rFonts w:ascii="Sylfaen" w:hAnsi="Sylfaen" w:cs="Sylfaen"/>
          <w:szCs w:val="24"/>
          <w:lang w:val="ka-GE"/>
        </w:rPr>
        <w:t>წელს</w:t>
      </w:r>
      <w:r w:rsidRPr="00492ECA">
        <w:rPr>
          <w:rFonts w:ascii="Cambria" w:hAnsi="Cambria" w:cs="Sylfaen"/>
          <w:szCs w:val="24"/>
          <w:lang w:val="ka-GE"/>
        </w:rPr>
        <w:t xml:space="preserve"> FAO-</w:t>
      </w:r>
      <w:r w:rsidRPr="00492ECA">
        <w:rPr>
          <w:rFonts w:ascii="Sylfaen" w:hAnsi="Sylfaen" w:cs="Sylfaen"/>
          <w:szCs w:val="24"/>
          <w:lang w:val="ka-GE"/>
        </w:rPr>
        <w:t>ს</w:t>
      </w:r>
      <w:r w:rsidRPr="00492ECA">
        <w:rPr>
          <w:rFonts w:ascii="Cambria" w:hAnsi="Cambria" w:cs="Sylfaen"/>
          <w:szCs w:val="24"/>
          <w:lang w:val="ka-GE"/>
        </w:rPr>
        <w:t xml:space="preserve"> </w:t>
      </w:r>
      <w:r w:rsidRPr="00492ECA">
        <w:rPr>
          <w:rFonts w:ascii="Sylfaen" w:hAnsi="Sylfaen" w:cs="Sylfaen"/>
          <w:szCs w:val="24"/>
          <w:lang w:val="ka-GE"/>
        </w:rPr>
        <w:t>ორგანიზებით</w:t>
      </w:r>
      <w:r w:rsidRPr="00492ECA">
        <w:rPr>
          <w:rFonts w:ascii="Cambria" w:hAnsi="Cambria" w:cs="Sylfaen"/>
          <w:szCs w:val="24"/>
          <w:lang w:val="ka-GE"/>
        </w:rPr>
        <w:t xml:space="preserve"> </w:t>
      </w:r>
      <w:r w:rsidRPr="00492ECA">
        <w:rPr>
          <w:rFonts w:ascii="Sylfaen" w:hAnsi="Sylfaen" w:cs="Sylfaen"/>
          <w:szCs w:val="24"/>
          <w:lang w:val="ka-GE"/>
        </w:rPr>
        <w:t>გაიმართა</w:t>
      </w:r>
      <w:r w:rsidRPr="00492ECA">
        <w:rPr>
          <w:rFonts w:ascii="Cambria" w:hAnsi="Cambria" w:cs="Sylfaen"/>
          <w:szCs w:val="24"/>
          <w:lang w:val="ka-GE"/>
        </w:rPr>
        <w:t xml:space="preserve"> </w:t>
      </w:r>
      <w:r w:rsidRPr="00492ECA">
        <w:rPr>
          <w:rFonts w:ascii="Sylfaen" w:hAnsi="Sylfaen" w:cs="Sylfaen"/>
          <w:szCs w:val="24"/>
          <w:lang w:val="ka-GE"/>
        </w:rPr>
        <w:t>შეხვედრა</w:t>
      </w:r>
      <w:r w:rsidRPr="00492ECA">
        <w:rPr>
          <w:rFonts w:ascii="Cambria" w:hAnsi="Cambria" w:cs="Sylfaen"/>
          <w:szCs w:val="24"/>
          <w:lang w:val="ka-GE"/>
        </w:rPr>
        <w:t xml:space="preserve"> </w:t>
      </w:r>
      <w:r w:rsidRPr="00492ECA">
        <w:rPr>
          <w:rFonts w:ascii="Sylfaen" w:hAnsi="Sylfaen" w:cs="Sylfaen"/>
          <w:szCs w:val="24"/>
          <w:lang w:val="ka-GE"/>
        </w:rPr>
        <w:t>მდგრადი</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მიზნების</w:t>
      </w:r>
      <w:r w:rsidRPr="00492ECA">
        <w:rPr>
          <w:rFonts w:ascii="Cambria" w:hAnsi="Cambria" w:cs="Sylfaen"/>
          <w:szCs w:val="24"/>
          <w:lang w:val="ka-GE"/>
        </w:rPr>
        <w:t xml:space="preserve"> (SDG) </w:t>
      </w:r>
      <w:r w:rsidRPr="00492ECA">
        <w:rPr>
          <w:rFonts w:ascii="Sylfaen" w:hAnsi="Sylfaen" w:cs="Sylfaen"/>
          <w:szCs w:val="24"/>
          <w:lang w:val="ka-GE"/>
        </w:rPr>
        <w:t>ინდიკატორებთან</w:t>
      </w:r>
      <w:r w:rsidRPr="00492ECA">
        <w:rPr>
          <w:rFonts w:ascii="Cambria" w:hAnsi="Cambria" w:cs="Sylfaen"/>
          <w:szCs w:val="24"/>
          <w:lang w:val="ka-GE"/>
        </w:rPr>
        <w:t xml:space="preserve"> </w:t>
      </w:r>
      <w:r w:rsidRPr="00492ECA">
        <w:rPr>
          <w:rFonts w:ascii="Sylfaen" w:hAnsi="Sylfaen" w:cs="Sylfaen"/>
          <w:szCs w:val="24"/>
          <w:lang w:val="ka-GE"/>
        </w:rPr>
        <w:t>დაკავშირებით</w:t>
      </w:r>
      <w:r w:rsidRPr="00492ECA">
        <w:rPr>
          <w:rFonts w:ascii="Cambria" w:hAnsi="Cambria" w:cs="Sylfaen"/>
          <w:szCs w:val="24"/>
          <w:lang w:val="ka-GE"/>
        </w:rPr>
        <w:t xml:space="preserve">, </w:t>
      </w:r>
      <w:r w:rsidRPr="00492ECA">
        <w:rPr>
          <w:rFonts w:ascii="Sylfaen" w:hAnsi="Sylfaen" w:cs="Sylfaen"/>
          <w:szCs w:val="24"/>
          <w:lang w:val="ka-GE"/>
        </w:rPr>
        <w:t>სადაც</w:t>
      </w:r>
      <w:r w:rsidRPr="00492ECA">
        <w:rPr>
          <w:rFonts w:ascii="Cambria" w:hAnsi="Cambria" w:cs="Sylfaen"/>
          <w:szCs w:val="24"/>
          <w:lang w:val="ka-GE"/>
        </w:rPr>
        <w:t xml:space="preserve"> </w:t>
      </w:r>
      <w:r w:rsidRPr="00492ECA">
        <w:rPr>
          <w:rFonts w:ascii="Sylfaen" w:hAnsi="Sylfaen" w:cs="Sylfaen"/>
          <w:szCs w:val="24"/>
          <w:lang w:val="ka-GE"/>
        </w:rPr>
        <w:t>მონაწილეო</w:t>
      </w:r>
      <w:ins w:id="721" w:author="mac icloud" w:date="2018-09-10T20:25:00Z">
        <w:r w:rsidR="003A6B89">
          <w:rPr>
            <w:rFonts w:ascii="Sylfaen" w:hAnsi="Sylfaen" w:cs="Sylfaen"/>
            <w:szCs w:val="24"/>
            <w:lang w:val="ka-GE"/>
          </w:rPr>
          <w:t>ბდა</w:t>
        </w:r>
      </w:ins>
      <w:del w:id="722" w:author="mac icloud" w:date="2018-09-10T20:25:00Z">
        <w:r w:rsidRPr="00492ECA" w:rsidDel="003A6B89">
          <w:rPr>
            <w:rFonts w:ascii="Sylfaen" w:hAnsi="Sylfaen" w:cs="Sylfaen"/>
            <w:szCs w:val="24"/>
            <w:lang w:val="ka-GE"/>
          </w:rPr>
          <w:delText>ბა</w:delText>
        </w:r>
        <w:r w:rsidRPr="00492ECA" w:rsidDel="003A6B89">
          <w:rPr>
            <w:rFonts w:ascii="Cambria" w:hAnsi="Cambria" w:cs="Sylfaen"/>
            <w:szCs w:val="24"/>
            <w:lang w:val="ka-GE"/>
          </w:rPr>
          <w:delText xml:space="preserve"> </w:delText>
        </w:r>
        <w:r w:rsidRPr="00492ECA" w:rsidDel="003A6B89">
          <w:rPr>
            <w:rFonts w:ascii="Sylfaen" w:hAnsi="Sylfaen" w:cs="Sylfaen"/>
            <w:szCs w:val="24"/>
            <w:lang w:val="ka-GE"/>
          </w:rPr>
          <w:delText>მიიღო</w:delText>
        </w:r>
      </w:del>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სექტორისა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სტრუქტურის</w:t>
      </w:r>
      <w:r w:rsidRPr="00492ECA">
        <w:rPr>
          <w:rFonts w:ascii="Cambria" w:hAnsi="Cambria" w:cs="Sylfaen"/>
          <w:szCs w:val="24"/>
          <w:lang w:val="ka-GE"/>
        </w:rPr>
        <w:t xml:space="preserve"> </w:t>
      </w:r>
      <w:ins w:id="723" w:author="mac icloud" w:date="2018-09-10T20:25:00Z">
        <w:r w:rsidR="003A6B89">
          <w:rPr>
            <w:rFonts w:ascii="Cambria" w:hAnsi="Cambria" w:cs="Sylfaen"/>
            <w:szCs w:val="24"/>
            <w:lang w:val="ka-GE"/>
          </w:rPr>
          <w:t xml:space="preserve">20 </w:t>
        </w:r>
      </w:ins>
      <w:del w:id="724" w:author="mac icloud" w:date="2018-09-10T20:25:00Z">
        <w:r w:rsidRPr="00492ECA" w:rsidDel="003A6B89">
          <w:rPr>
            <w:rFonts w:ascii="Sylfaen" w:hAnsi="Sylfaen" w:cs="Sylfaen"/>
            <w:szCs w:val="24"/>
            <w:lang w:val="ka-GE"/>
          </w:rPr>
          <w:delText>ოცმა</w:delText>
        </w:r>
        <w:r w:rsidRPr="00492ECA" w:rsidDel="003A6B89">
          <w:rPr>
            <w:rFonts w:ascii="Cambria" w:hAnsi="Cambria" w:cs="Sylfaen"/>
            <w:szCs w:val="24"/>
            <w:lang w:val="ka-GE"/>
          </w:rPr>
          <w:delText xml:space="preserve"> </w:delText>
        </w:r>
      </w:del>
      <w:r w:rsidRPr="00492ECA">
        <w:rPr>
          <w:rFonts w:ascii="Sylfaen" w:hAnsi="Sylfaen" w:cs="Sylfaen"/>
          <w:szCs w:val="24"/>
          <w:lang w:val="ka-GE"/>
        </w:rPr>
        <w:t>წარმომადგენელ</w:t>
      </w:r>
      <w:ins w:id="725" w:author="mac icloud" w:date="2018-09-10T20:25:00Z">
        <w:r w:rsidR="003A6B89">
          <w:rPr>
            <w:rFonts w:ascii="Sylfaen" w:hAnsi="Sylfaen" w:cs="Sylfaen"/>
            <w:szCs w:val="24"/>
            <w:lang w:val="ka-GE"/>
          </w:rPr>
          <w:t>ი</w:t>
        </w:r>
      </w:ins>
      <w:del w:id="726" w:author="mac icloud" w:date="2018-09-10T20:25:00Z">
        <w:r w:rsidRPr="00492ECA" w:rsidDel="003A6B89">
          <w:rPr>
            <w:rFonts w:ascii="Sylfaen" w:hAnsi="Sylfaen" w:cs="Sylfaen"/>
            <w:szCs w:val="24"/>
            <w:lang w:val="ka-GE"/>
          </w:rPr>
          <w:delText>მა</w:delText>
        </w:r>
      </w:del>
      <w:r w:rsidRPr="00492ECA">
        <w:rPr>
          <w:rFonts w:ascii="Cambria" w:hAnsi="Cambria" w:cs="Sylfaen"/>
          <w:szCs w:val="24"/>
          <w:lang w:val="ka-GE"/>
        </w:rPr>
        <w:t xml:space="preserve">, </w:t>
      </w:r>
      <w:r w:rsidRPr="00492ECA">
        <w:rPr>
          <w:rFonts w:ascii="Sylfaen" w:hAnsi="Sylfaen" w:cs="Sylfaen"/>
          <w:szCs w:val="24"/>
          <w:lang w:val="ka-GE"/>
        </w:rPr>
        <w:t>რომელთაგან</w:t>
      </w:r>
      <w:r w:rsidRPr="00492ECA">
        <w:rPr>
          <w:rFonts w:ascii="Cambria" w:hAnsi="Cambria" w:cs="Sylfaen"/>
          <w:szCs w:val="24"/>
          <w:lang w:val="ka-GE"/>
        </w:rPr>
        <w:t xml:space="preserve"> 11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w:t>
      </w:r>
    </w:p>
    <w:p w14:paraId="40634E3F" w14:textId="77777777" w:rsidR="003D3D8B" w:rsidRPr="00492ECA" w:rsidRDefault="003D3D8B"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აქვე</w:t>
      </w:r>
      <w:r w:rsidRPr="00492ECA">
        <w:rPr>
          <w:rFonts w:ascii="Cambria" w:hAnsi="Cambria" w:cs="Sylfaen"/>
          <w:szCs w:val="24"/>
          <w:lang w:val="ka-GE"/>
        </w:rPr>
        <w:t xml:space="preserve"> </w:t>
      </w:r>
      <w:r w:rsidRPr="00492ECA">
        <w:rPr>
          <w:rFonts w:ascii="Sylfaen" w:hAnsi="Sylfaen" w:cs="Sylfaen"/>
          <w:szCs w:val="24"/>
          <w:lang w:val="ka-GE"/>
        </w:rPr>
        <w:t>აღსანიშნავია</w:t>
      </w:r>
      <w:r w:rsidRPr="00492ECA">
        <w:rPr>
          <w:rFonts w:ascii="Cambria" w:hAnsi="Cambria" w:cs="Sylfaen"/>
          <w:szCs w:val="24"/>
          <w:lang w:val="ka-GE"/>
        </w:rPr>
        <w:t xml:space="preserve">, </w:t>
      </w:r>
      <w:r w:rsidRPr="00492ECA">
        <w:rPr>
          <w:rFonts w:ascii="Sylfaen" w:hAnsi="Sylfaen" w:cs="Sylfaen"/>
          <w:szCs w:val="24"/>
          <w:lang w:val="ka-GE"/>
        </w:rPr>
        <w:t>რომ</w:t>
      </w:r>
      <w:r w:rsidRPr="00492ECA">
        <w:rPr>
          <w:rFonts w:ascii="Cambria" w:hAnsi="Cambria" w:cs="Sylfaen"/>
          <w:szCs w:val="24"/>
          <w:lang w:val="ka-GE"/>
        </w:rPr>
        <w:t xml:space="preserve"> </w:t>
      </w:r>
      <w:r w:rsidRPr="00492ECA">
        <w:rPr>
          <w:rFonts w:ascii="Sylfaen" w:hAnsi="Sylfaen" w:cs="Sylfaen"/>
          <w:szCs w:val="24"/>
          <w:lang w:val="ka-GE"/>
        </w:rPr>
        <w:t>აშშ</w:t>
      </w:r>
      <w:r w:rsidRPr="00492ECA">
        <w:rPr>
          <w:rFonts w:ascii="Cambria" w:hAnsi="Cambria" w:cs="Sylfaen"/>
          <w:szCs w:val="24"/>
          <w:lang w:val="ka-GE"/>
        </w:rPr>
        <w:t>-</w:t>
      </w:r>
      <w:r w:rsidRPr="00492ECA">
        <w:rPr>
          <w:rFonts w:ascii="Sylfaen" w:hAnsi="Sylfaen" w:cs="Sylfaen"/>
          <w:szCs w:val="24"/>
          <w:lang w:val="ka-GE"/>
        </w:rPr>
        <w:t>ის</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სააგენტო</w:t>
      </w:r>
      <w:r w:rsidRPr="00492ECA">
        <w:rPr>
          <w:rFonts w:ascii="Cambria" w:hAnsi="Cambria" w:cs="Sylfaen"/>
          <w:szCs w:val="24"/>
          <w:lang w:val="ka-GE"/>
        </w:rPr>
        <w:t xml:space="preserve"> (USAID)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დახმარებას</w:t>
      </w:r>
      <w:r w:rsidRPr="00492ECA">
        <w:rPr>
          <w:rFonts w:ascii="Cambria" w:hAnsi="Cambria" w:cs="Sylfaen"/>
          <w:szCs w:val="24"/>
          <w:lang w:val="ka-GE"/>
        </w:rPr>
        <w:t xml:space="preserve"> </w:t>
      </w:r>
      <w:r w:rsidRPr="00492ECA">
        <w:rPr>
          <w:rFonts w:ascii="Sylfaen" w:hAnsi="Sylfaen" w:cs="Sylfaen"/>
          <w:szCs w:val="24"/>
          <w:lang w:val="ka-GE"/>
        </w:rPr>
        <w:t>უწევს</w:t>
      </w:r>
      <w:r w:rsidRPr="00492ECA">
        <w:rPr>
          <w:rFonts w:ascii="Cambria" w:hAnsi="Cambria" w:cs="Sylfaen"/>
          <w:szCs w:val="24"/>
          <w:lang w:val="ka-GE"/>
        </w:rPr>
        <w:t xml:space="preserve"> </w:t>
      </w:r>
      <w:r w:rsidRPr="00492ECA">
        <w:rPr>
          <w:rFonts w:ascii="Sylfaen" w:hAnsi="Sylfaen" w:cs="Sylfaen"/>
          <w:szCs w:val="24"/>
          <w:lang w:val="ka-GE"/>
        </w:rPr>
        <w:t>ფერმერ</w:t>
      </w:r>
      <w:r w:rsidRPr="00492ECA">
        <w:rPr>
          <w:rFonts w:ascii="Cambria" w:hAnsi="Cambria" w:cs="Sylfaen"/>
          <w:szCs w:val="24"/>
          <w:lang w:val="ka-GE"/>
        </w:rPr>
        <w:t xml:space="preserve"> </w:t>
      </w:r>
      <w:r w:rsidRPr="00492ECA">
        <w:rPr>
          <w:rFonts w:ascii="Sylfaen" w:hAnsi="Sylfaen" w:cs="Sylfaen"/>
          <w:szCs w:val="24"/>
          <w:lang w:val="ka-GE"/>
        </w:rPr>
        <w:t>ქალებს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მწარმოებლებს</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ტურიზმის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კუთხით</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w:t>
      </w:r>
      <w:r w:rsidRPr="00492ECA">
        <w:rPr>
          <w:rFonts w:ascii="Sylfaen" w:hAnsi="Sylfaen" w:cs="Sylfaen"/>
          <w:szCs w:val="24"/>
          <w:lang w:val="ka-GE"/>
        </w:rPr>
        <w:t>ბენეფიციართა</w:t>
      </w:r>
      <w:r w:rsidRPr="00492ECA">
        <w:rPr>
          <w:rFonts w:ascii="Cambria" w:hAnsi="Cambria" w:cs="Sylfaen"/>
          <w:szCs w:val="24"/>
          <w:lang w:val="ka-GE"/>
        </w:rPr>
        <w:t xml:space="preserve"> 45% </w:t>
      </w:r>
      <w:r w:rsidRPr="00492ECA">
        <w:rPr>
          <w:rFonts w:ascii="Sylfaen" w:hAnsi="Sylfaen" w:cs="Sylfaen"/>
          <w:szCs w:val="24"/>
          <w:lang w:val="ka-GE"/>
        </w:rPr>
        <w:t>წარმოადგენს</w:t>
      </w:r>
      <w:r w:rsidRPr="00492ECA">
        <w:rPr>
          <w:rFonts w:ascii="Cambria" w:hAnsi="Cambria" w:cs="Sylfaen"/>
          <w:szCs w:val="24"/>
          <w:lang w:val="ka-GE"/>
        </w:rPr>
        <w:t xml:space="preserve"> </w:t>
      </w:r>
      <w:r w:rsidRPr="00492ECA">
        <w:rPr>
          <w:rFonts w:ascii="Sylfaen" w:hAnsi="Sylfaen" w:cs="Sylfaen"/>
          <w:szCs w:val="24"/>
          <w:lang w:val="ka-GE"/>
        </w:rPr>
        <w:t>ქალ</w:t>
      </w:r>
      <w:r w:rsidRPr="00492ECA">
        <w:rPr>
          <w:rFonts w:ascii="Cambria" w:hAnsi="Cambria" w:cs="Sylfaen"/>
          <w:szCs w:val="24"/>
          <w:lang w:val="ka-GE"/>
        </w:rPr>
        <w:t xml:space="preserve"> </w:t>
      </w:r>
      <w:r w:rsidRPr="00492ECA">
        <w:rPr>
          <w:rFonts w:ascii="Sylfaen" w:hAnsi="Sylfaen" w:cs="Sylfaen"/>
          <w:szCs w:val="24"/>
          <w:lang w:val="ka-GE"/>
        </w:rPr>
        <w:t>ფერმერებს</w:t>
      </w:r>
      <w:r w:rsidRPr="00492ECA">
        <w:rPr>
          <w:rFonts w:ascii="Cambria" w:hAnsi="Cambria" w:cs="Sylfaen"/>
          <w:szCs w:val="24"/>
          <w:lang w:val="ka-GE"/>
        </w:rPr>
        <w:t xml:space="preserve">. 2017 </w:t>
      </w:r>
      <w:r w:rsidRPr="00492ECA">
        <w:rPr>
          <w:rFonts w:ascii="Sylfaen" w:hAnsi="Sylfaen" w:cs="Sylfaen"/>
          <w:szCs w:val="24"/>
          <w:lang w:val="ka-GE"/>
        </w:rPr>
        <w:t>წლის</w:t>
      </w:r>
      <w:r w:rsidRPr="00492ECA">
        <w:rPr>
          <w:rFonts w:ascii="Cambria" w:hAnsi="Cambria" w:cs="Sylfaen"/>
          <w:szCs w:val="24"/>
          <w:lang w:val="ka-GE"/>
        </w:rPr>
        <w:t xml:space="preserve"> </w:t>
      </w:r>
      <w:r w:rsidRPr="00492ECA">
        <w:rPr>
          <w:rFonts w:ascii="Sylfaen" w:hAnsi="Sylfaen" w:cs="Sylfaen"/>
          <w:szCs w:val="24"/>
          <w:lang w:val="ka-GE"/>
        </w:rPr>
        <w:t>მონაცემებით</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44, 260 </w:t>
      </w:r>
      <w:r w:rsidRPr="00492ECA">
        <w:rPr>
          <w:rFonts w:ascii="Sylfaen" w:hAnsi="Sylfaen" w:cs="Sylfaen"/>
          <w:szCs w:val="24"/>
          <w:lang w:val="ka-GE"/>
        </w:rPr>
        <w:t>ქალს</w:t>
      </w:r>
      <w:r w:rsidRPr="00492ECA">
        <w:rPr>
          <w:rFonts w:ascii="Cambria" w:hAnsi="Cambria" w:cs="Sylfaen"/>
          <w:szCs w:val="24"/>
          <w:lang w:val="ka-GE"/>
        </w:rPr>
        <w:t xml:space="preserve"> </w:t>
      </w:r>
      <w:r w:rsidRPr="00492ECA">
        <w:rPr>
          <w:rFonts w:ascii="Sylfaen" w:hAnsi="Sylfaen" w:cs="Sylfaen"/>
          <w:szCs w:val="24"/>
          <w:lang w:val="ka-GE"/>
        </w:rPr>
        <w:t>გადაეცა</w:t>
      </w:r>
      <w:r w:rsidRPr="00492ECA">
        <w:rPr>
          <w:rFonts w:ascii="Cambria" w:hAnsi="Cambria" w:cs="Sylfaen"/>
          <w:szCs w:val="24"/>
          <w:lang w:val="ka-GE"/>
        </w:rPr>
        <w:t xml:space="preserve"> </w:t>
      </w:r>
      <w:r w:rsidRPr="00492ECA">
        <w:rPr>
          <w:rFonts w:ascii="Sylfaen" w:hAnsi="Sylfaen" w:cs="Sylfaen"/>
          <w:szCs w:val="24"/>
          <w:lang w:val="ka-GE"/>
        </w:rPr>
        <w:t>ახალი</w:t>
      </w:r>
      <w:r w:rsidRPr="00492ECA">
        <w:rPr>
          <w:rFonts w:ascii="Cambria" w:hAnsi="Cambria" w:cs="Sylfaen"/>
          <w:szCs w:val="24"/>
          <w:lang w:val="ka-GE"/>
        </w:rPr>
        <w:t xml:space="preserve"> </w:t>
      </w:r>
      <w:r w:rsidRPr="00492ECA">
        <w:rPr>
          <w:rFonts w:ascii="Sylfaen" w:hAnsi="Sylfaen" w:cs="Sylfaen"/>
          <w:szCs w:val="24"/>
          <w:lang w:val="ka-GE"/>
        </w:rPr>
        <w:t>ტექნოლოგიები</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37%-</w:t>
      </w:r>
      <w:r w:rsidRPr="00492ECA">
        <w:rPr>
          <w:rFonts w:ascii="Sylfaen" w:hAnsi="Sylfaen" w:cs="Sylfaen"/>
          <w:szCs w:val="24"/>
          <w:lang w:val="ka-GE"/>
        </w:rPr>
        <w:t>ს</w:t>
      </w:r>
      <w:r w:rsidRPr="00492ECA">
        <w:rPr>
          <w:rFonts w:ascii="Cambria" w:hAnsi="Cambria" w:cs="Sylfaen"/>
          <w:szCs w:val="24"/>
          <w:lang w:val="ka-GE"/>
        </w:rPr>
        <w:t xml:space="preserve"> </w:t>
      </w:r>
      <w:r w:rsidRPr="00492ECA">
        <w:rPr>
          <w:rFonts w:ascii="Sylfaen" w:hAnsi="Sylfaen" w:cs="Sylfaen"/>
          <w:szCs w:val="24"/>
          <w:lang w:val="ka-GE"/>
        </w:rPr>
        <w:t>წარმოადგენს</w:t>
      </w:r>
      <w:r w:rsidRPr="00492ECA">
        <w:rPr>
          <w:rFonts w:ascii="Cambria" w:hAnsi="Cambria" w:cs="Sylfaen"/>
          <w:szCs w:val="24"/>
          <w:lang w:val="ka-GE"/>
        </w:rPr>
        <w:t xml:space="preserve"> </w:t>
      </w:r>
      <w:r w:rsidRPr="00492ECA">
        <w:rPr>
          <w:rFonts w:ascii="Sylfaen" w:hAnsi="Sylfaen" w:cs="Sylfaen"/>
          <w:szCs w:val="24"/>
          <w:lang w:val="ka-GE"/>
        </w:rPr>
        <w:t>მთლიანად</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ბენეფიციარებისა</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მოხდა</w:t>
      </w:r>
      <w:r w:rsidRPr="00492ECA">
        <w:rPr>
          <w:rFonts w:ascii="Cambria" w:hAnsi="Cambria" w:cs="Sylfaen"/>
          <w:szCs w:val="24"/>
          <w:lang w:val="ka-GE"/>
        </w:rPr>
        <w:t xml:space="preserve"> </w:t>
      </w:r>
      <w:r w:rsidRPr="00492ECA">
        <w:rPr>
          <w:rFonts w:ascii="Sylfaen" w:hAnsi="Sylfaen" w:cs="Sylfaen"/>
          <w:szCs w:val="24"/>
          <w:lang w:val="ka-GE"/>
        </w:rPr>
        <w:t>ახალგაზრდა</w:t>
      </w:r>
      <w:r w:rsidRPr="00492ECA">
        <w:rPr>
          <w:rFonts w:ascii="Cambria" w:hAnsi="Cambria" w:cs="Sylfaen"/>
          <w:szCs w:val="24"/>
          <w:lang w:val="ka-GE"/>
        </w:rPr>
        <w:t xml:space="preserve"> </w:t>
      </w:r>
      <w:r w:rsidRPr="00492ECA">
        <w:rPr>
          <w:rFonts w:ascii="Sylfaen" w:hAnsi="Sylfaen" w:cs="Sylfaen"/>
          <w:szCs w:val="24"/>
          <w:lang w:val="ka-GE"/>
        </w:rPr>
        <w:t>მეწარმეთა</w:t>
      </w:r>
      <w:r w:rsidRPr="00492ECA">
        <w:rPr>
          <w:rFonts w:ascii="Cambria" w:hAnsi="Cambria" w:cs="Sylfaen"/>
          <w:szCs w:val="24"/>
          <w:lang w:val="ka-GE"/>
        </w:rPr>
        <w:t xml:space="preserve"> </w:t>
      </w:r>
      <w:r w:rsidRPr="00492ECA">
        <w:rPr>
          <w:rFonts w:ascii="Sylfaen" w:hAnsi="Sylfaen" w:cs="Sylfaen"/>
          <w:szCs w:val="24"/>
          <w:lang w:val="ka-GE"/>
        </w:rPr>
        <w:t>გადამზადება</w:t>
      </w:r>
      <w:r w:rsidRPr="00492ECA">
        <w:rPr>
          <w:rFonts w:ascii="Cambria" w:hAnsi="Cambria" w:cs="Sylfaen"/>
          <w:szCs w:val="24"/>
          <w:lang w:val="ka-GE"/>
        </w:rPr>
        <w:t xml:space="preserve"> </w:t>
      </w:r>
      <w:r w:rsidRPr="00492ECA">
        <w:rPr>
          <w:rFonts w:ascii="Sylfaen" w:hAnsi="Sylfaen" w:cs="Sylfaen"/>
          <w:szCs w:val="24"/>
          <w:lang w:val="ka-GE"/>
        </w:rPr>
        <w:t>სადაც</w:t>
      </w:r>
      <w:r w:rsidRPr="00492ECA">
        <w:rPr>
          <w:rFonts w:ascii="Cambria" w:hAnsi="Cambria" w:cs="Sylfaen"/>
          <w:szCs w:val="24"/>
          <w:lang w:val="ka-GE"/>
        </w:rPr>
        <w:t xml:space="preserve"> 115 </w:t>
      </w:r>
      <w:r w:rsidRPr="00492ECA">
        <w:rPr>
          <w:rFonts w:ascii="Sylfaen" w:hAnsi="Sylfaen" w:cs="Sylfaen"/>
          <w:szCs w:val="24"/>
          <w:lang w:val="ka-GE"/>
        </w:rPr>
        <w:t>მონაწილიდან</w:t>
      </w:r>
      <w:r w:rsidRPr="00492ECA">
        <w:rPr>
          <w:rFonts w:ascii="Cambria" w:hAnsi="Cambria" w:cs="Sylfaen"/>
          <w:szCs w:val="24"/>
          <w:lang w:val="ka-GE"/>
        </w:rPr>
        <w:t xml:space="preserve"> 50 </w:t>
      </w:r>
      <w:r w:rsidRPr="00492ECA">
        <w:rPr>
          <w:rFonts w:ascii="Sylfaen" w:hAnsi="Sylfaen" w:cs="Sylfaen"/>
          <w:szCs w:val="24"/>
          <w:lang w:val="ka-GE"/>
        </w:rPr>
        <w:t>იყო</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w:t>
      </w:r>
    </w:p>
    <w:p w14:paraId="3CBDB076" w14:textId="77777777" w:rsidR="00BD55FE" w:rsidRPr="00492ECA" w:rsidRDefault="00BD55FE"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w:t>
      </w: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ხდება</w:t>
      </w:r>
      <w:r w:rsidRPr="00492ECA">
        <w:rPr>
          <w:rFonts w:ascii="Cambria" w:hAnsi="Cambria" w:cs="Sylfaen"/>
          <w:szCs w:val="24"/>
          <w:lang w:val="ka-GE"/>
        </w:rPr>
        <w:t xml:space="preserve"> </w:t>
      </w:r>
      <w:r w:rsidRPr="00492ECA">
        <w:rPr>
          <w:rFonts w:ascii="Sylfaen" w:hAnsi="Sylfaen" w:cs="Sylfaen"/>
          <w:szCs w:val="24"/>
          <w:lang w:val="ka-GE"/>
        </w:rPr>
        <w:t>სოფლად</w:t>
      </w:r>
      <w:r w:rsidRPr="00492ECA">
        <w:rPr>
          <w:rFonts w:ascii="Cambria" w:hAnsi="Cambria" w:cs="Sylfaen"/>
          <w:szCs w:val="24"/>
          <w:lang w:val="ka-GE"/>
        </w:rPr>
        <w:t xml:space="preserve"> </w:t>
      </w:r>
      <w:r w:rsidRPr="00492ECA">
        <w:rPr>
          <w:rFonts w:ascii="Sylfaen" w:hAnsi="Sylfaen" w:cs="Sylfaen"/>
          <w:szCs w:val="24"/>
          <w:lang w:val="ka-GE"/>
        </w:rPr>
        <w:t>მცხოვრები</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გაძლიერება</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სახელმწიფო</w:t>
      </w:r>
      <w:r w:rsidRPr="00492ECA">
        <w:rPr>
          <w:rFonts w:ascii="Cambria" w:hAnsi="Cambria" w:cs="Sylfaen"/>
          <w:szCs w:val="24"/>
          <w:lang w:val="ka-GE"/>
        </w:rPr>
        <w:t xml:space="preserve"> </w:t>
      </w:r>
      <w:r w:rsidRPr="00492ECA">
        <w:rPr>
          <w:rFonts w:ascii="Sylfaen" w:hAnsi="Sylfaen" w:cs="Sylfaen"/>
          <w:szCs w:val="24"/>
          <w:lang w:val="ka-GE"/>
        </w:rPr>
        <w:t>უწყებასთან</w:t>
      </w:r>
      <w:r w:rsidRPr="00492ECA">
        <w:rPr>
          <w:rFonts w:ascii="Cambria" w:hAnsi="Cambria" w:cs="Sylfaen"/>
          <w:szCs w:val="24"/>
          <w:lang w:val="ka-GE"/>
        </w:rPr>
        <w:t xml:space="preserve"> </w:t>
      </w:r>
      <w:r w:rsidRPr="00492ECA">
        <w:rPr>
          <w:rFonts w:ascii="Sylfaen" w:hAnsi="Sylfaen" w:cs="Sylfaen"/>
          <w:szCs w:val="24"/>
          <w:lang w:val="ka-GE"/>
        </w:rPr>
        <w:t>თანამშრომლობით</w:t>
      </w:r>
      <w:r w:rsidRPr="00492ECA">
        <w:rPr>
          <w:rFonts w:ascii="Cambria" w:hAnsi="Cambria" w:cs="Sylfaen"/>
          <w:szCs w:val="24"/>
          <w:lang w:val="ka-GE"/>
        </w:rPr>
        <w:t xml:space="preserve">. 2014-2017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კახეთისა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სამეგრელოს</w:t>
      </w:r>
      <w:r w:rsidRPr="00492ECA">
        <w:rPr>
          <w:rFonts w:ascii="Cambria" w:hAnsi="Cambria" w:cs="Sylfaen"/>
          <w:szCs w:val="24"/>
          <w:lang w:val="ka-GE"/>
        </w:rPr>
        <w:t xml:space="preserve"> 25 </w:t>
      </w:r>
      <w:r w:rsidRPr="00492ECA">
        <w:rPr>
          <w:rFonts w:ascii="Sylfaen" w:hAnsi="Sylfaen" w:cs="Sylfaen"/>
          <w:szCs w:val="24"/>
          <w:lang w:val="ka-GE"/>
        </w:rPr>
        <w:t>თემში</w:t>
      </w:r>
      <w:r w:rsidRPr="00492ECA">
        <w:rPr>
          <w:rFonts w:ascii="Cambria" w:hAnsi="Cambria" w:cs="Sylfaen"/>
          <w:szCs w:val="24"/>
          <w:lang w:val="ka-GE"/>
        </w:rPr>
        <w:t xml:space="preserve"> </w:t>
      </w:r>
      <w:r w:rsidRPr="00492ECA">
        <w:rPr>
          <w:rFonts w:ascii="Sylfaen" w:hAnsi="Sylfaen" w:cs="Sylfaen"/>
          <w:szCs w:val="24"/>
          <w:lang w:val="ka-GE"/>
        </w:rPr>
        <w:t>არსებული</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საინიციატივო</w:t>
      </w:r>
      <w:r w:rsidRPr="00492ECA">
        <w:rPr>
          <w:rFonts w:ascii="Cambria" w:hAnsi="Cambria" w:cs="Sylfaen"/>
          <w:szCs w:val="24"/>
          <w:lang w:val="ka-GE"/>
        </w:rPr>
        <w:t xml:space="preserve"> </w:t>
      </w:r>
      <w:r w:rsidRPr="00492ECA">
        <w:rPr>
          <w:rFonts w:ascii="Sylfaen" w:hAnsi="Sylfaen" w:cs="Sylfaen"/>
          <w:szCs w:val="24"/>
          <w:lang w:val="ka-GE"/>
        </w:rPr>
        <w:t>ჯგუფების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თვითმმართველობისთვის</w:t>
      </w:r>
      <w:r w:rsidRPr="00492ECA">
        <w:rPr>
          <w:rFonts w:ascii="Cambria" w:hAnsi="Cambria" w:cs="Sylfaen"/>
          <w:szCs w:val="24"/>
          <w:lang w:val="ka-GE"/>
        </w:rPr>
        <w:t xml:space="preserve"> </w:t>
      </w:r>
      <w:r w:rsidRPr="00492ECA">
        <w:rPr>
          <w:rFonts w:ascii="Sylfaen" w:hAnsi="Sylfaen" w:cs="Sylfaen"/>
          <w:szCs w:val="24"/>
          <w:lang w:val="ka-GE"/>
        </w:rPr>
        <w:t>წარდგენილი</w:t>
      </w:r>
      <w:r w:rsidRPr="00492ECA">
        <w:rPr>
          <w:rFonts w:ascii="Cambria" w:hAnsi="Cambria" w:cs="Sylfaen"/>
          <w:szCs w:val="24"/>
          <w:lang w:val="ka-GE"/>
        </w:rPr>
        <w:t xml:space="preserve"> 460 </w:t>
      </w:r>
      <w:r w:rsidRPr="00492ECA">
        <w:rPr>
          <w:rFonts w:ascii="Sylfaen" w:hAnsi="Sylfaen" w:cs="Sylfaen"/>
          <w:szCs w:val="24"/>
          <w:lang w:val="ka-GE"/>
        </w:rPr>
        <w:t>პროექტიდან</w:t>
      </w:r>
      <w:r w:rsidRPr="00492ECA">
        <w:rPr>
          <w:rFonts w:ascii="Cambria" w:hAnsi="Cambria" w:cs="Sylfaen"/>
          <w:szCs w:val="24"/>
          <w:lang w:val="ka-GE"/>
        </w:rPr>
        <w:t xml:space="preserve">, </w:t>
      </w:r>
      <w:r w:rsidRPr="00492ECA">
        <w:rPr>
          <w:rFonts w:ascii="Sylfaen" w:hAnsi="Sylfaen" w:cs="Sylfaen"/>
          <w:szCs w:val="24"/>
          <w:lang w:val="ka-GE"/>
        </w:rPr>
        <w:t>რომლებიც</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პრობლემების</w:t>
      </w:r>
      <w:r w:rsidRPr="00492ECA">
        <w:rPr>
          <w:rFonts w:ascii="Cambria" w:hAnsi="Cambria" w:cs="Sylfaen"/>
          <w:szCs w:val="24"/>
          <w:lang w:val="ka-GE"/>
        </w:rPr>
        <w:t xml:space="preserve"> </w:t>
      </w:r>
      <w:r w:rsidRPr="00492ECA">
        <w:rPr>
          <w:rFonts w:ascii="Sylfaen" w:hAnsi="Sylfaen" w:cs="Sylfaen"/>
          <w:szCs w:val="24"/>
          <w:lang w:val="ka-GE"/>
        </w:rPr>
        <w:t>მოგვარებას</w:t>
      </w:r>
      <w:r w:rsidRPr="00492ECA">
        <w:rPr>
          <w:rFonts w:ascii="Cambria" w:hAnsi="Cambria" w:cs="Sylfaen"/>
          <w:szCs w:val="24"/>
          <w:lang w:val="ka-GE"/>
        </w:rPr>
        <w:t xml:space="preserve"> </w:t>
      </w:r>
      <w:r w:rsidRPr="00492ECA">
        <w:rPr>
          <w:rFonts w:ascii="Sylfaen" w:hAnsi="Sylfaen" w:cs="Sylfaen"/>
          <w:szCs w:val="24"/>
          <w:lang w:val="ka-GE"/>
        </w:rPr>
        <w:t>ეხებოდა</w:t>
      </w:r>
      <w:r w:rsidRPr="00492ECA">
        <w:rPr>
          <w:rFonts w:ascii="Cambria" w:hAnsi="Cambria" w:cs="Sylfaen"/>
          <w:szCs w:val="24"/>
          <w:lang w:val="ka-GE"/>
        </w:rPr>
        <w:t xml:space="preserve">, </w:t>
      </w:r>
      <w:r w:rsidRPr="00492ECA">
        <w:rPr>
          <w:rFonts w:ascii="Sylfaen" w:hAnsi="Sylfaen" w:cs="Sylfaen"/>
          <w:szCs w:val="24"/>
          <w:lang w:val="ka-GE"/>
        </w:rPr>
        <w:t>ადგილობრივ</w:t>
      </w:r>
      <w:r w:rsidRPr="00492ECA">
        <w:rPr>
          <w:rFonts w:ascii="Cambria" w:hAnsi="Cambria" w:cs="Sylfaen"/>
          <w:szCs w:val="24"/>
          <w:lang w:val="ka-GE"/>
        </w:rPr>
        <w:t xml:space="preserve"> </w:t>
      </w:r>
      <w:r w:rsidRPr="00492ECA">
        <w:rPr>
          <w:rFonts w:ascii="Sylfaen" w:hAnsi="Sylfaen" w:cs="Sylfaen"/>
          <w:szCs w:val="24"/>
          <w:lang w:val="ka-GE"/>
        </w:rPr>
        <w:t>ბიუჯეტებში</w:t>
      </w:r>
      <w:r w:rsidRPr="00492ECA">
        <w:rPr>
          <w:rFonts w:ascii="Cambria" w:hAnsi="Cambria" w:cs="Sylfaen"/>
          <w:szCs w:val="24"/>
          <w:lang w:val="ka-GE"/>
        </w:rPr>
        <w:t xml:space="preserve"> </w:t>
      </w:r>
      <w:r w:rsidRPr="00492ECA">
        <w:rPr>
          <w:rFonts w:ascii="Sylfaen" w:hAnsi="Sylfaen" w:cs="Sylfaen"/>
          <w:szCs w:val="24"/>
          <w:lang w:val="ka-GE"/>
        </w:rPr>
        <w:t>გათვალისწინებულ</w:t>
      </w:r>
      <w:r w:rsidRPr="00492ECA">
        <w:rPr>
          <w:rFonts w:ascii="Cambria" w:hAnsi="Cambria" w:cs="Sylfaen"/>
          <w:szCs w:val="24"/>
          <w:lang w:val="ka-GE"/>
        </w:rPr>
        <w:t xml:space="preserve"> </w:t>
      </w:r>
      <w:r w:rsidRPr="00492ECA">
        <w:rPr>
          <w:rFonts w:ascii="Sylfaen" w:hAnsi="Sylfaen" w:cs="Sylfaen"/>
          <w:szCs w:val="24"/>
          <w:lang w:val="ka-GE"/>
        </w:rPr>
        <w:t>იქნა</w:t>
      </w:r>
      <w:r w:rsidRPr="00492ECA">
        <w:rPr>
          <w:rFonts w:ascii="Cambria" w:hAnsi="Cambria" w:cs="Sylfaen"/>
          <w:szCs w:val="24"/>
          <w:lang w:val="ka-GE"/>
        </w:rPr>
        <w:t xml:space="preserve"> 209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მთლიანი</w:t>
      </w:r>
      <w:r w:rsidRPr="00492ECA">
        <w:rPr>
          <w:rFonts w:ascii="Cambria" w:hAnsi="Cambria" w:cs="Sylfaen"/>
          <w:szCs w:val="24"/>
          <w:lang w:val="ka-GE"/>
        </w:rPr>
        <w:t xml:space="preserve"> </w:t>
      </w:r>
      <w:r w:rsidRPr="00492ECA">
        <w:rPr>
          <w:rFonts w:ascii="Sylfaen" w:hAnsi="Sylfaen" w:cs="Sylfaen"/>
          <w:szCs w:val="24"/>
          <w:lang w:val="ka-GE"/>
        </w:rPr>
        <w:t>თანხით</w:t>
      </w:r>
      <w:r w:rsidRPr="00492ECA">
        <w:rPr>
          <w:rFonts w:ascii="Cambria" w:hAnsi="Cambria" w:cs="Sylfaen"/>
          <w:szCs w:val="24"/>
          <w:lang w:val="ka-GE"/>
        </w:rPr>
        <w:t xml:space="preserve"> 10,162,944 </w:t>
      </w:r>
      <w:r w:rsidRPr="00492ECA">
        <w:rPr>
          <w:rFonts w:ascii="Sylfaen" w:hAnsi="Sylfaen" w:cs="Sylfaen"/>
          <w:szCs w:val="24"/>
          <w:lang w:val="ka-GE"/>
        </w:rPr>
        <w:t>ლარი</w:t>
      </w:r>
      <w:r w:rsidRPr="00492ECA">
        <w:rPr>
          <w:rFonts w:ascii="Cambria" w:hAnsi="Cambria" w:cs="Sylfaen"/>
          <w:szCs w:val="24"/>
          <w:lang w:val="ka-GE"/>
        </w:rPr>
        <w:t xml:space="preserve">. </w:t>
      </w:r>
      <w:r w:rsidRPr="00492ECA">
        <w:rPr>
          <w:rFonts w:ascii="Sylfaen" w:hAnsi="Sylfaen" w:cs="Sylfaen"/>
          <w:szCs w:val="24"/>
          <w:lang w:val="ka-GE"/>
        </w:rPr>
        <w:t>ამას</w:t>
      </w:r>
      <w:r w:rsidRPr="00492ECA">
        <w:rPr>
          <w:rFonts w:ascii="Cambria" w:hAnsi="Cambria" w:cs="Sylfaen"/>
          <w:szCs w:val="24"/>
          <w:lang w:val="ka-GE"/>
        </w:rPr>
        <w:t xml:space="preserve"> </w:t>
      </w:r>
      <w:r w:rsidRPr="00492ECA">
        <w:rPr>
          <w:rFonts w:ascii="Sylfaen" w:hAnsi="Sylfaen" w:cs="Sylfaen"/>
          <w:szCs w:val="24"/>
          <w:lang w:val="ka-GE"/>
        </w:rPr>
        <w:t>გარდა</w:t>
      </w:r>
      <w:r w:rsidRPr="00492ECA">
        <w:rPr>
          <w:rFonts w:ascii="Cambria" w:hAnsi="Cambria" w:cs="Sylfaen"/>
          <w:szCs w:val="24"/>
          <w:lang w:val="ka-GE"/>
        </w:rPr>
        <w:t xml:space="preserve">, </w:t>
      </w: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ერთობლივი</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თანასწორობისთვის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დაფინანსებული</w:t>
      </w:r>
      <w:r w:rsidRPr="00492ECA">
        <w:rPr>
          <w:rFonts w:ascii="Cambria" w:hAnsi="Cambria" w:cs="Sylfaen"/>
          <w:szCs w:val="24"/>
          <w:lang w:val="ka-GE"/>
        </w:rPr>
        <w:t xml:space="preserve"> 59 </w:t>
      </w:r>
      <w:r w:rsidRPr="00492ECA">
        <w:rPr>
          <w:rFonts w:ascii="Sylfaen" w:hAnsi="Sylfaen" w:cs="Sylfaen"/>
          <w:szCs w:val="24"/>
          <w:lang w:val="ka-GE"/>
        </w:rPr>
        <w:t>მიკროსაგრანტო</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რომლის</w:t>
      </w:r>
      <w:r w:rsidRPr="00492ECA">
        <w:rPr>
          <w:rFonts w:ascii="Cambria" w:hAnsi="Cambria" w:cs="Sylfaen"/>
          <w:szCs w:val="24"/>
          <w:lang w:val="ka-GE"/>
        </w:rPr>
        <w:t xml:space="preserve"> </w:t>
      </w:r>
      <w:r w:rsidRPr="00492ECA">
        <w:rPr>
          <w:rFonts w:ascii="Sylfaen" w:hAnsi="Sylfaen" w:cs="Sylfaen"/>
          <w:szCs w:val="24"/>
          <w:lang w:val="ka-GE"/>
        </w:rPr>
        <w:t>მთლიანი</w:t>
      </w:r>
      <w:r w:rsidRPr="00492ECA">
        <w:rPr>
          <w:rFonts w:ascii="Cambria" w:hAnsi="Cambria" w:cs="Sylfaen"/>
          <w:szCs w:val="24"/>
          <w:lang w:val="ka-GE"/>
        </w:rPr>
        <w:t xml:space="preserve"> </w:t>
      </w:r>
      <w:r w:rsidRPr="00492ECA">
        <w:rPr>
          <w:rFonts w:ascii="Sylfaen" w:hAnsi="Sylfaen" w:cs="Sylfaen"/>
          <w:szCs w:val="24"/>
          <w:lang w:val="ka-GE"/>
        </w:rPr>
        <w:t>ღირებულება</w:t>
      </w:r>
      <w:r w:rsidRPr="00492ECA">
        <w:rPr>
          <w:rFonts w:ascii="Cambria" w:hAnsi="Cambria" w:cs="Sylfaen"/>
          <w:szCs w:val="24"/>
          <w:lang w:val="ka-GE"/>
        </w:rPr>
        <w:t xml:space="preserve"> </w:t>
      </w:r>
      <w:r w:rsidRPr="00492ECA">
        <w:rPr>
          <w:rFonts w:ascii="Sylfaen" w:hAnsi="Sylfaen" w:cs="Sylfaen"/>
          <w:szCs w:val="24"/>
          <w:lang w:val="ka-GE"/>
        </w:rPr>
        <w:t>შეადგენდა</w:t>
      </w:r>
      <w:r w:rsidRPr="00492ECA">
        <w:rPr>
          <w:rFonts w:ascii="Cambria" w:hAnsi="Cambria" w:cs="Sylfaen"/>
          <w:szCs w:val="24"/>
          <w:lang w:val="ka-GE"/>
        </w:rPr>
        <w:t xml:space="preserve"> 435,354 </w:t>
      </w:r>
      <w:r w:rsidRPr="00492ECA">
        <w:rPr>
          <w:rFonts w:ascii="Sylfaen" w:hAnsi="Sylfaen" w:cs="Sylfaen"/>
          <w:szCs w:val="24"/>
          <w:lang w:val="ka-GE"/>
        </w:rPr>
        <w:t>ლარს</w:t>
      </w:r>
      <w:r w:rsidRPr="00492ECA">
        <w:rPr>
          <w:rFonts w:ascii="Cambria" w:hAnsi="Cambria" w:cs="Sylfaen"/>
          <w:szCs w:val="24"/>
          <w:lang w:val="ka-GE"/>
        </w:rPr>
        <w:t xml:space="preserve">, </w:t>
      </w:r>
      <w:r w:rsidRPr="00492ECA">
        <w:rPr>
          <w:rFonts w:ascii="Sylfaen" w:hAnsi="Sylfaen" w:cs="Sylfaen"/>
          <w:szCs w:val="24"/>
          <w:lang w:val="ka-GE"/>
        </w:rPr>
        <w:t>საგრანტო</w:t>
      </w:r>
      <w:r w:rsidRPr="00492ECA">
        <w:rPr>
          <w:rFonts w:ascii="Cambria" w:hAnsi="Cambria" w:cs="Sylfaen"/>
          <w:szCs w:val="24"/>
          <w:lang w:val="ka-GE"/>
        </w:rPr>
        <w:t xml:space="preserve"> </w:t>
      </w:r>
      <w:r w:rsidRPr="00492ECA">
        <w:rPr>
          <w:rFonts w:ascii="Sylfaen" w:hAnsi="Sylfaen" w:cs="Sylfaen"/>
          <w:szCs w:val="24"/>
          <w:lang w:val="ka-GE"/>
        </w:rPr>
        <w:t>დაფინანსებამ</w:t>
      </w:r>
      <w:r w:rsidRPr="00492ECA">
        <w:rPr>
          <w:rFonts w:ascii="Cambria" w:hAnsi="Cambria" w:cs="Sylfaen"/>
          <w:szCs w:val="24"/>
          <w:lang w:val="ka-GE"/>
        </w:rPr>
        <w:t xml:space="preserve"> (</w:t>
      </w:r>
      <w:r w:rsidRPr="00492ECA">
        <w:rPr>
          <w:rFonts w:ascii="Sylfaen" w:hAnsi="Sylfaen" w:cs="Sylfaen"/>
          <w:szCs w:val="24"/>
          <w:lang w:val="ka-GE"/>
        </w:rPr>
        <w:t>ანუ</w:t>
      </w:r>
      <w:r w:rsidRPr="00492ECA">
        <w:rPr>
          <w:rFonts w:ascii="Cambria" w:hAnsi="Cambria" w:cs="Sylfaen"/>
          <w:szCs w:val="24"/>
          <w:lang w:val="ka-GE"/>
        </w:rPr>
        <w:t> UNDP-</w:t>
      </w:r>
      <w:r w:rsidRPr="00492ECA">
        <w:rPr>
          <w:rFonts w:ascii="Sylfaen" w:hAnsi="Sylfaen" w:cs="Sylfaen"/>
          <w:szCs w:val="24"/>
          <w:lang w:val="ka-GE"/>
        </w:rPr>
        <w:t>ის</w:t>
      </w:r>
      <w:r w:rsidRPr="00492ECA">
        <w:rPr>
          <w:rFonts w:ascii="Cambria" w:hAnsi="Cambria" w:cs="Sylfaen"/>
          <w:szCs w:val="24"/>
          <w:lang w:val="ka-GE"/>
        </w:rPr>
        <w:t xml:space="preserve">) </w:t>
      </w:r>
      <w:r w:rsidRPr="00492ECA">
        <w:rPr>
          <w:rFonts w:ascii="Sylfaen" w:hAnsi="Sylfaen" w:cs="Sylfaen"/>
          <w:szCs w:val="24"/>
          <w:lang w:val="ka-GE"/>
        </w:rPr>
        <w:t>შეადგინა</w:t>
      </w:r>
      <w:r w:rsidRPr="00492ECA">
        <w:rPr>
          <w:rFonts w:ascii="Cambria" w:hAnsi="Cambria" w:cs="Sylfaen"/>
          <w:szCs w:val="24"/>
          <w:lang w:val="ka-GE"/>
        </w:rPr>
        <w:t xml:space="preserve"> 277,598 </w:t>
      </w:r>
      <w:r w:rsidRPr="00492ECA">
        <w:rPr>
          <w:rFonts w:ascii="Sylfaen" w:hAnsi="Sylfaen" w:cs="Sylfaen"/>
          <w:szCs w:val="24"/>
          <w:lang w:val="ka-GE"/>
        </w:rPr>
        <w:t>ლარი</w:t>
      </w:r>
      <w:r w:rsidRPr="00492ECA">
        <w:rPr>
          <w:rFonts w:ascii="Cambria" w:hAnsi="Cambria" w:cs="Sylfaen"/>
          <w:szCs w:val="24"/>
          <w:lang w:val="ka-GE"/>
        </w:rPr>
        <w:t xml:space="preserve">, </w:t>
      </w:r>
      <w:r w:rsidRPr="00492ECA">
        <w:rPr>
          <w:rFonts w:ascii="Sylfaen" w:hAnsi="Sylfaen" w:cs="Sylfaen"/>
          <w:szCs w:val="24"/>
          <w:lang w:val="ka-GE"/>
        </w:rPr>
        <w:t>ხოლო</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თვითმმართველობის</w:t>
      </w:r>
      <w:r w:rsidRPr="00492ECA">
        <w:rPr>
          <w:rFonts w:ascii="Cambria" w:hAnsi="Cambria" w:cs="Sylfaen"/>
          <w:szCs w:val="24"/>
          <w:lang w:val="ka-GE"/>
        </w:rPr>
        <w:t xml:space="preserve"> </w:t>
      </w:r>
      <w:r w:rsidRPr="00492ECA">
        <w:rPr>
          <w:rFonts w:ascii="Sylfaen" w:hAnsi="Sylfaen" w:cs="Sylfaen"/>
          <w:szCs w:val="24"/>
          <w:lang w:val="ka-GE"/>
        </w:rPr>
        <w:t>ჩართულობა</w:t>
      </w:r>
      <w:r w:rsidRPr="00492ECA">
        <w:rPr>
          <w:rFonts w:ascii="Cambria" w:hAnsi="Cambria" w:cs="Sylfaen"/>
          <w:szCs w:val="24"/>
          <w:lang w:val="ka-GE"/>
        </w:rPr>
        <w:t xml:space="preserve"> 60 </w:t>
      </w:r>
      <w:r w:rsidRPr="00492ECA">
        <w:rPr>
          <w:rFonts w:ascii="Sylfaen" w:hAnsi="Sylfaen" w:cs="Sylfaen"/>
          <w:szCs w:val="24"/>
          <w:lang w:val="ka-GE"/>
        </w:rPr>
        <w:t>ათას</w:t>
      </w:r>
      <w:r w:rsidRPr="00492ECA">
        <w:rPr>
          <w:rFonts w:ascii="Cambria" w:hAnsi="Cambria" w:cs="Sylfaen"/>
          <w:szCs w:val="24"/>
          <w:lang w:val="ka-GE"/>
        </w:rPr>
        <w:t xml:space="preserve"> </w:t>
      </w:r>
      <w:r w:rsidRPr="00492ECA">
        <w:rPr>
          <w:rFonts w:ascii="Sylfaen" w:hAnsi="Sylfaen" w:cs="Sylfaen"/>
          <w:szCs w:val="24"/>
          <w:lang w:val="ka-GE"/>
        </w:rPr>
        <w:t>ლარამდე</w:t>
      </w:r>
      <w:r w:rsidRPr="00492ECA">
        <w:rPr>
          <w:rFonts w:ascii="Cambria" w:hAnsi="Cambria" w:cs="Sylfaen"/>
          <w:szCs w:val="24"/>
          <w:lang w:val="ka-GE"/>
        </w:rPr>
        <w:t xml:space="preserve"> </w:t>
      </w:r>
      <w:r w:rsidRPr="00492ECA">
        <w:rPr>
          <w:rFonts w:ascii="Sylfaen" w:hAnsi="Sylfaen" w:cs="Sylfaen"/>
          <w:szCs w:val="24"/>
          <w:lang w:val="ka-GE"/>
        </w:rPr>
        <w:t>განისაზღვრა</w:t>
      </w:r>
      <w:r w:rsidRPr="00492ECA">
        <w:rPr>
          <w:rFonts w:ascii="Cambria" w:hAnsi="Cambria" w:cs="Sylfaen"/>
          <w:szCs w:val="24"/>
          <w:lang w:val="ka-GE"/>
        </w:rPr>
        <w:t>.   </w:t>
      </w:r>
    </w:p>
    <w:p w14:paraId="54277615" w14:textId="77777777" w:rsidR="00BD55FE" w:rsidRPr="00492ECA" w:rsidRDefault="00BD55FE"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 xml:space="preserve">2014-2017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პარტნიორ</w:t>
      </w:r>
      <w:r w:rsidRPr="00492ECA">
        <w:rPr>
          <w:rFonts w:ascii="Cambria" w:hAnsi="Cambria" w:cs="Sylfaen"/>
          <w:szCs w:val="24"/>
          <w:lang w:val="ka-GE"/>
        </w:rPr>
        <w:t xml:space="preserve"> </w:t>
      </w:r>
      <w:r w:rsidRPr="00492ECA">
        <w:rPr>
          <w:rFonts w:ascii="Sylfaen" w:hAnsi="Sylfaen" w:cs="Sylfaen"/>
          <w:szCs w:val="24"/>
          <w:lang w:val="ka-GE"/>
        </w:rPr>
        <w:t>სასწავლებლებში</w:t>
      </w:r>
      <w:r w:rsidRPr="00492ECA">
        <w:rPr>
          <w:rFonts w:ascii="Cambria" w:hAnsi="Cambria" w:cs="Sylfaen"/>
          <w:szCs w:val="24"/>
          <w:lang w:val="ka-GE"/>
        </w:rPr>
        <w:t xml:space="preserve"> - 1) </w:t>
      </w:r>
      <w:r w:rsidRPr="00492ECA">
        <w:rPr>
          <w:rFonts w:ascii="Sylfaen" w:hAnsi="Sylfaen" w:cs="Sylfaen"/>
          <w:szCs w:val="24"/>
          <w:lang w:val="ka-GE"/>
        </w:rPr>
        <w:t>საზოგადოებრივი</w:t>
      </w:r>
      <w:r w:rsidRPr="00492ECA">
        <w:rPr>
          <w:rFonts w:ascii="Cambria" w:hAnsi="Cambria" w:cs="Sylfaen"/>
          <w:szCs w:val="24"/>
          <w:lang w:val="ka-GE"/>
        </w:rPr>
        <w:t xml:space="preserve"> </w:t>
      </w:r>
      <w:r w:rsidRPr="00492ECA">
        <w:rPr>
          <w:rFonts w:ascii="Sylfaen" w:hAnsi="Sylfaen" w:cs="Sylfaen"/>
          <w:szCs w:val="24"/>
          <w:lang w:val="ka-GE"/>
        </w:rPr>
        <w:t>კოლეჯი</w:t>
      </w:r>
      <w:r w:rsidRPr="00492ECA">
        <w:rPr>
          <w:rFonts w:ascii="Cambria" w:hAnsi="Cambria" w:cs="Sylfaen"/>
          <w:szCs w:val="24"/>
          <w:lang w:val="ka-GE"/>
        </w:rPr>
        <w:t xml:space="preserve"> „</w:t>
      </w:r>
      <w:r w:rsidRPr="00492ECA">
        <w:rPr>
          <w:rFonts w:ascii="Sylfaen" w:hAnsi="Sylfaen" w:cs="Sylfaen"/>
          <w:szCs w:val="24"/>
          <w:lang w:val="ka-GE"/>
        </w:rPr>
        <w:t>აისი</w:t>
      </w:r>
      <w:r w:rsidRPr="00492ECA">
        <w:rPr>
          <w:rFonts w:ascii="Cambria" w:hAnsi="Cambria" w:cs="Sylfaen"/>
          <w:szCs w:val="24"/>
          <w:lang w:val="ka-GE"/>
        </w:rPr>
        <w:t xml:space="preserve">“, 2) </w:t>
      </w:r>
      <w:r w:rsidRPr="00492ECA">
        <w:rPr>
          <w:rFonts w:ascii="Sylfaen" w:hAnsi="Sylfaen" w:cs="Sylfaen"/>
          <w:szCs w:val="24"/>
          <w:lang w:val="ka-GE"/>
        </w:rPr>
        <w:t>საზოგადოებრივი</w:t>
      </w:r>
      <w:r w:rsidRPr="00492ECA">
        <w:rPr>
          <w:rFonts w:ascii="Cambria" w:hAnsi="Cambria" w:cs="Sylfaen"/>
          <w:szCs w:val="24"/>
          <w:lang w:val="ka-GE"/>
        </w:rPr>
        <w:t xml:space="preserve"> </w:t>
      </w:r>
      <w:r w:rsidRPr="00492ECA">
        <w:rPr>
          <w:rFonts w:ascii="Sylfaen" w:hAnsi="Sylfaen" w:cs="Sylfaen"/>
          <w:szCs w:val="24"/>
          <w:lang w:val="ka-GE"/>
        </w:rPr>
        <w:t>კოლეჯი</w:t>
      </w:r>
      <w:r w:rsidRPr="00492ECA">
        <w:rPr>
          <w:rFonts w:ascii="Cambria" w:hAnsi="Cambria" w:cs="Sylfaen"/>
          <w:szCs w:val="24"/>
          <w:lang w:val="ka-GE"/>
        </w:rPr>
        <w:t xml:space="preserve"> „</w:t>
      </w:r>
      <w:r w:rsidRPr="00492ECA">
        <w:rPr>
          <w:rFonts w:ascii="Sylfaen" w:hAnsi="Sylfaen" w:cs="Sylfaen"/>
          <w:szCs w:val="24"/>
          <w:lang w:val="ka-GE"/>
        </w:rPr>
        <w:t>ფაზისი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3) </w:t>
      </w:r>
      <w:r w:rsidRPr="00492ECA">
        <w:rPr>
          <w:rFonts w:ascii="Sylfaen" w:hAnsi="Sylfaen" w:cs="Sylfaen"/>
          <w:szCs w:val="24"/>
          <w:lang w:val="ka-GE"/>
        </w:rPr>
        <w:t>შოთა</w:t>
      </w:r>
      <w:r w:rsidRPr="00492ECA">
        <w:rPr>
          <w:rFonts w:ascii="Cambria" w:hAnsi="Cambria" w:cs="Sylfaen"/>
          <w:szCs w:val="24"/>
          <w:lang w:val="ka-GE"/>
        </w:rPr>
        <w:t xml:space="preserve"> </w:t>
      </w:r>
      <w:r w:rsidRPr="00492ECA">
        <w:rPr>
          <w:rFonts w:ascii="Sylfaen" w:hAnsi="Sylfaen" w:cs="Sylfaen"/>
          <w:szCs w:val="24"/>
          <w:lang w:val="ka-GE"/>
        </w:rPr>
        <w:t>მესხიას</w:t>
      </w:r>
      <w:r w:rsidRPr="00492ECA">
        <w:rPr>
          <w:rFonts w:ascii="Cambria" w:hAnsi="Cambria" w:cs="Sylfaen"/>
          <w:szCs w:val="24"/>
          <w:lang w:val="ka-GE"/>
        </w:rPr>
        <w:t xml:space="preserve"> </w:t>
      </w:r>
      <w:r w:rsidRPr="00492ECA">
        <w:rPr>
          <w:rFonts w:ascii="Sylfaen" w:hAnsi="Sylfaen" w:cs="Sylfaen"/>
          <w:szCs w:val="24"/>
          <w:lang w:val="ka-GE"/>
        </w:rPr>
        <w:t>სახელობის</w:t>
      </w:r>
      <w:r w:rsidRPr="00492ECA">
        <w:rPr>
          <w:rFonts w:ascii="Cambria" w:hAnsi="Cambria" w:cs="Sylfaen"/>
          <w:szCs w:val="24"/>
          <w:lang w:val="ka-GE"/>
        </w:rPr>
        <w:t xml:space="preserve"> </w:t>
      </w:r>
      <w:r w:rsidRPr="00492ECA">
        <w:rPr>
          <w:rFonts w:ascii="Sylfaen" w:hAnsi="Sylfaen" w:cs="Sylfaen"/>
          <w:szCs w:val="24"/>
          <w:lang w:val="ka-GE"/>
        </w:rPr>
        <w:t>ზუგდიდის</w:t>
      </w:r>
      <w:r w:rsidRPr="00492ECA">
        <w:rPr>
          <w:rFonts w:ascii="Cambria" w:hAnsi="Cambria" w:cs="Sylfaen"/>
          <w:szCs w:val="24"/>
          <w:lang w:val="ka-GE"/>
        </w:rPr>
        <w:t xml:space="preserve"> </w:t>
      </w:r>
      <w:r w:rsidRPr="00492ECA">
        <w:rPr>
          <w:rFonts w:ascii="Sylfaen" w:hAnsi="Sylfaen" w:cs="Sylfaen"/>
          <w:szCs w:val="24"/>
          <w:lang w:val="ka-GE"/>
        </w:rPr>
        <w:t>სახელმწიფო</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უნივერსიტეტი</w:t>
      </w:r>
      <w:r w:rsidRPr="00492ECA">
        <w:rPr>
          <w:rFonts w:ascii="Cambria" w:hAnsi="Cambria" w:cs="Sylfaen"/>
          <w:szCs w:val="24"/>
          <w:lang w:val="ka-GE"/>
        </w:rPr>
        <w:t xml:space="preserve">, </w:t>
      </w:r>
      <w:r w:rsidRPr="00492ECA">
        <w:rPr>
          <w:rFonts w:ascii="Sylfaen" w:hAnsi="Sylfaen" w:cs="Sylfaen"/>
          <w:szCs w:val="24"/>
          <w:lang w:val="ka-GE"/>
        </w:rPr>
        <w:t>სულ</w:t>
      </w:r>
      <w:r w:rsidRPr="00492ECA">
        <w:rPr>
          <w:rFonts w:ascii="Cambria" w:hAnsi="Cambria" w:cs="Sylfaen"/>
          <w:szCs w:val="24"/>
          <w:lang w:val="ka-GE"/>
        </w:rPr>
        <w:t xml:space="preserve"> </w:t>
      </w:r>
      <w:r w:rsidRPr="00492ECA">
        <w:rPr>
          <w:rFonts w:ascii="Sylfaen" w:hAnsi="Sylfaen" w:cs="Sylfaen"/>
          <w:szCs w:val="24"/>
          <w:lang w:val="ka-GE"/>
        </w:rPr>
        <w:t>გადამზადდა</w:t>
      </w:r>
      <w:r w:rsidRPr="00492ECA">
        <w:rPr>
          <w:rFonts w:ascii="Cambria" w:hAnsi="Cambria" w:cs="Sylfaen"/>
          <w:szCs w:val="24"/>
          <w:lang w:val="ka-GE"/>
        </w:rPr>
        <w:t xml:space="preserve"> 1422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1628 </w:t>
      </w:r>
      <w:r w:rsidRPr="00492ECA">
        <w:rPr>
          <w:rFonts w:ascii="Sylfaen" w:hAnsi="Sylfaen" w:cs="Sylfaen"/>
          <w:szCs w:val="24"/>
          <w:lang w:val="ka-GE"/>
        </w:rPr>
        <w:t>მცირე</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საშუალო</w:t>
      </w:r>
      <w:r w:rsidRPr="00492ECA">
        <w:rPr>
          <w:rFonts w:ascii="Cambria" w:hAnsi="Cambria" w:cs="Sylfaen"/>
          <w:szCs w:val="24"/>
          <w:lang w:val="ka-GE"/>
        </w:rPr>
        <w:t xml:space="preserve"> </w:t>
      </w:r>
      <w:r w:rsidRPr="00492ECA">
        <w:rPr>
          <w:rFonts w:ascii="Sylfaen" w:hAnsi="Sylfaen" w:cs="Sylfaen"/>
          <w:szCs w:val="24"/>
          <w:lang w:val="ka-GE"/>
        </w:rPr>
        <w:t>ფერმერული</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მქონე</w:t>
      </w:r>
      <w:r w:rsidRPr="00492ECA">
        <w:rPr>
          <w:rFonts w:ascii="Cambria" w:hAnsi="Cambria" w:cs="Sylfaen"/>
          <w:szCs w:val="24"/>
          <w:lang w:val="ka-GE"/>
        </w:rPr>
        <w:t xml:space="preserve"> </w:t>
      </w:r>
      <w:r w:rsidRPr="00492ECA">
        <w:rPr>
          <w:rFonts w:ascii="Sylfaen" w:hAnsi="Sylfaen" w:cs="Sylfaen"/>
          <w:szCs w:val="24"/>
          <w:lang w:val="ka-GE"/>
        </w:rPr>
        <w:t>ქალმა</w:t>
      </w:r>
      <w:r w:rsidRPr="00492ECA">
        <w:rPr>
          <w:rFonts w:ascii="Cambria" w:hAnsi="Cambria" w:cs="Sylfaen"/>
          <w:szCs w:val="24"/>
          <w:lang w:val="ka-GE"/>
        </w:rPr>
        <w:t xml:space="preserve"> </w:t>
      </w:r>
      <w:r w:rsidRPr="00492ECA">
        <w:rPr>
          <w:rFonts w:ascii="Sylfaen" w:hAnsi="Sylfaen" w:cs="Sylfaen"/>
          <w:szCs w:val="24"/>
          <w:lang w:val="ka-GE"/>
        </w:rPr>
        <w:t>მიიღო</w:t>
      </w:r>
      <w:r w:rsidRPr="00492ECA">
        <w:rPr>
          <w:rFonts w:ascii="Cambria" w:hAnsi="Cambria" w:cs="Sylfaen"/>
          <w:szCs w:val="24"/>
          <w:lang w:val="ka-GE"/>
        </w:rPr>
        <w:t xml:space="preserve"> </w:t>
      </w:r>
      <w:r w:rsidRPr="00492ECA">
        <w:rPr>
          <w:rFonts w:ascii="Sylfaen" w:hAnsi="Sylfaen" w:cs="Sylfaen"/>
          <w:szCs w:val="24"/>
          <w:lang w:val="ka-GE"/>
        </w:rPr>
        <w:t>საინფორმაციო</w:t>
      </w:r>
      <w:r w:rsidRPr="00492ECA">
        <w:rPr>
          <w:rFonts w:ascii="Cambria" w:hAnsi="Cambria" w:cs="Sylfaen"/>
          <w:szCs w:val="24"/>
          <w:lang w:val="ka-GE"/>
        </w:rPr>
        <w:t>-</w:t>
      </w:r>
      <w:r w:rsidRPr="00492ECA">
        <w:rPr>
          <w:rFonts w:ascii="Sylfaen" w:hAnsi="Sylfaen" w:cs="Sylfaen"/>
          <w:szCs w:val="24"/>
          <w:lang w:val="ka-GE"/>
        </w:rPr>
        <w:t>საკონსულტაციო</w:t>
      </w:r>
      <w:r w:rsidRPr="00492ECA">
        <w:rPr>
          <w:rFonts w:ascii="Cambria" w:hAnsi="Cambria" w:cs="Sylfaen"/>
          <w:szCs w:val="24"/>
          <w:lang w:val="ka-GE"/>
        </w:rPr>
        <w:t xml:space="preserve"> </w:t>
      </w:r>
      <w:r w:rsidRPr="00492ECA">
        <w:rPr>
          <w:rFonts w:ascii="Sylfaen" w:hAnsi="Sylfaen" w:cs="Sylfaen"/>
          <w:szCs w:val="24"/>
          <w:lang w:val="ka-GE"/>
        </w:rPr>
        <w:t>მომსახურება</w:t>
      </w:r>
      <w:r w:rsidRPr="00492ECA">
        <w:rPr>
          <w:rFonts w:ascii="Cambria" w:hAnsi="Cambria" w:cs="Sylfaen"/>
          <w:szCs w:val="24"/>
          <w:lang w:val="ka-GE"/>
        </w:rPr>
        <w:t xml:space="preserve">. </w:t>
      </w:r>
      <w:r w:rsidRPr="00492ECA">
        <w:rPr>
          <w:rFonts w:ascii="Sylfaen" w:hAnsi="Sylfaen" w:cs="Sylfaen"/>
          <w:szCs w:val="24"/>
          <w:lang w:val="ka-GE"/>
        </w:rPr>
        <w:t>ქალებს</w:t>
      </w:r>
      <w:r w:rsidRPr="00492ECA">
        <w:rPr>
          <w:rFonts w:ascii="Cambria" w:hAnsi="Cambria" w:cs="Sylfaen"/>
          <w:szCs w:val="24"/>
          <w:lang w:val="ka-GE"/>
        </w:rPr>
        <w:t xml:space="preserve"> </w:t>
      </w:r>
      <w:r w:rsidRPr="00492ECA">
        <w:rPr>
          <w:rFonts w:ascii="Sylfaen" w:hAnsi="Sylfaen" w:cs="Sylfaen"/>
          <w:szCs w:val="24"/>
          <w:lang w:val="ka-GE"/>
        </w:rPr>
        <w:t>შესაძლებლობა</w:t>
      </w:r>
      <w:r w:rsidRPr="00492ECA">
        <w:rPr>
          <w:rFonts w:ascii="Cambria" w:hAnsi="Cambria" w:cs="Sylfaen"/>
          <w:szCs w:val="24"/>
          <w:lang w:val="ka-GE"/>
        </w:rPr>
        <w:t xml:space="preserve"> </w:t>
      </w:r>
      <w:r w:rsidRPr="00492ECA">
        <w:rPr>
          <w:rFonts w:ascii="Sylfaen" w:hAnsi="Sylfaen" w:cs="Sylfaen"/>
          <w:szCs w:val="24"/>
          <w:lang w:val="ka-GE"/>
        </w:rPr>
        <w:t>აქვთ</w:t>
      </w:r>
      <w:r w:rsidRPr="00492ECA">
        <w:rPr>
          <w:rFonts w:ascii="Cambria" w:hAnsi="Cambria" w:cs="Sylfaen"/>
          <w:szCs w:val="24"/>
          <w:lang w:val="ka-GE"/>
        </w:rPr>
        <w:t xml:space="preserve"> </w:t>
      </w:r>
      <w:r w:rsidRPr="00492ECA">
        <w:rPr>
          <w:rFonts w:ascii="Sylfaen" w:hAnsi="Sylfaen" w:cs="Sylfaen"/>
          <w:szCs w:val="24"/>
          <w:lang w:val="ka-GE"/>
        </w:rPr>
        <w:t>გაიარონ</w:t>
      </w:r>
      <w:r w:rsidRPr="00492ECA">
        <w:rPr>
          <w:rFonts w:ascii="Cambria" w:hAnsi="Cambria" w:cs="Sylfaen"/>
          <w:szCs w:val="24"/>
          <w:lang w:val="ka-GE"/>
        </w:rPr>
        <w:t xml:space="preserve"> </w:t>
      </w:r>
      <w:r w:rsidRPr="00492ECA">
        <w:rPr>
          <w:rFonts w:ascii="Sylfaen" w:hAnsi="Sylfaen" w:cs="Sylfaen"/>
          <w:szCs w:val="24"/>
          <w:lang w:val="ka-GE"/>
        </w:rPr>
        <w:t>მოკლევადიანი</w:t>
      </w:r>
      <w:r w:rsidRPr="00492ECA">
        <w:rPr>
          <w:rFonts w:ascii="Cambria" w:hAnsi="Cambria" w:cs="Sylfaen"/>
          <w:szCs w:val="24"/>
          <w:lang w:val="ka-GE"/>
        </w:rPr>
        <w:t xml:space="preserve"> </w:t>
      </w:r>
      <w:r w:rsidRPr="00492ECA">
        <w:rPr>
          <w:rFonts w:ascii="Sylfaen" w:hAnsi="Sylfaen" w:cs="Sylfaen"/>
          <w:szCs w:val="24"/>
          <w:lang w:val="ka-GE"/>
        </w:rPr>
        <w:t>გადამზადების</w:t>
      </w:r>
      <w:r w:rsidRPr="00492ECA">
        <w:rPr>
          <w:rFonts w:ascii="Cambria" w:hAnsi="Cambria" w:cs="Sylfaen"/>
          <w:szCs w:val="24"/>
          <w:lang w:val="ka-GE"/>
        </w:rPr>
        <w:t xml:space="preserve"> </w:t>
      </w:r>
      <w:r w:rsidRPr="00492ECA">
        <w:rPr>
          <w:rFonts w:ascii="Sylfaen" w:hAnsi="Sylfaen" w:cs="Sylfaen"/>
          <w:szCs w:val="24"/>
          <w:lang w:val="ka-GE"/>
        </w:rPr>
        <w:t>კურსები</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სასოფლო</w:t>
      </w:r>
      <w:r w:rsidRPr="00492ECA">
        <w:rPr>
          <w:rFonts w:ascii="Cambria" w:hAnsi="Cambria" w:cs="Sylfaen"/>
          <w:szCs w:val="24"/>
          <w:lang w:val="ka-GE"/>
        </w:rPr>
        <w:t>-</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ისე</w:t>
      </w:r>
      <w:r w:rsidRPr="00492ECA">
        <w:rPr>
          <w:rFonts w:ascii="Cambria" w:hAnsi="Cambria" w:cs="Sylfaen"/>
          <w:szCs w:val="24"/>
          <w:lang w:val="ka-GE"/>
        </w:rPr>
        <w:t xml:space="preserve"> </w:t>
      </w:r>
      <w:r w:rsidRPr="00492ECA">
        <w:rPr>
          <w:rFonts w:ascii="Sylfaen" w:hAnsi="Sylfaen" w:cs="Sylfaen"/>
          <w:szCs w:val="24"/>
          <w:lang w:val="ka-GE"/>
        </w:rPr>
        <w:t>არასასოფლო</w:t>
      </w:r>
      <w:r w:rsidRPr="00492ECA">
        <w:rPr>
          <w:rFonts w:ascii="Cambria" w:hAnsi="Cambria" w:cs="Sylfaen"/>
          <w:szCs w:val="24"/>
          <w:lang w:val="ka-GE"/>
        </w:rPr>
        <w:t>-</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პროფესიებში</w:t>
      </w:r>
      <w:r w:rsidRPr="00492ECA">
        <w:rPr>
          <w:rFonts w:ascii="Cambria" w:hAnsi="Cambria" w:cs="Sylfaen"/>
          <w:szCs w:val="24"/>
          <w:lang w:val="ka-GE"/>
        </w:rPr>
        <w:t xml:space="preserve">, </w:t>
      </w:r>
      <w:r w:rsidRPr="00492ECA">
        <w:rPr>
          <w:rFonts w:ascii="Sylfaen" w:hAnsi="Sylfaen" w:cs="Sylfaen"/>
          <w:szCs w:val="24"/>
          <w:lang w:val="ka-GE"/>
        </w:rPr>
        <w:t>რაც</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lastRenderedPageBreak/>
        <w:t>დასაქმებას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უკვე</w:t>
      </w:r>
      <w:r w:rsidRPr="00492ECA">
        <w:rPr>
          <w:rFonts w:ascii="Cambria" w:hAnsi="Cambria" w:cs="Sylfaen"/>
          <w:szCs w:val="24"/>
          <w:lang w:val="ka-GE"/>
        </w:rPr>
        <w:t xml:space="preserve"> </w:t>
      </w:r>
      <w:r w:rsidRPr="00492ECA">
        <w:rPr>
          <w:rFonts w:ascii="Sylfaen" w:hAnsi="Sylfaen" w:cs="Sylfaen"/>
          <w:szCs w:val="24"/>
          <w:lang w:val="ka-GE"/>
        </w:rPr>
        <w:t>არსებული</w:t>
      </w:r>
      <w:r w:rsidRPr="00492ECA">
        <w:rPr>
          <w:rFonts w:ascii="Cambria" w:hAnsi="Cambria" w:cs="Sylfaen"/>
          <w:szCs w:val="24"/>
          <w:lang w:val="ka-GE"/>
        </w:rPr>
        <w:t xml:space="preserve"> </w:t>
      </w:r>
      <w:r w:rsidRPr="00492ECA">
        <w:rPr>
          <w:rFonts w:ascii="Sylfaen" w:hAnsi="Sylfaen" w:cs="Sylfaen"/>
          <w:szCs w:val="24"/>
          <w:lang w:val="ka-GE"/>
        </w:rPr>
        <w:t>თუ</w:t>
      </w:r>
      <w:r w:rsidRPr="00492ECA">
        <w:rPr>
          <w:rFonts w:ascii="Cambria" w:hAnsi="Cambria" w:cs="Sylfaen"/>
          <w:szCs w:val="24"/>
          <w:lang w:val="ka-GE"/>
        </w:rPr>
        <w:t xml:space="preserve"> </w:t>
      </w:r>
      <w:r w:rsidRPr="00492ECA">
        <w:rPr>
          <w:rFonts w:ascii="Sylfaen" w:hAnsi="Sylfaen" w:cs="Sylfaen"/>
          <w:szCs w:val="24"/>
          <w:lang w:val="ka-GE"/>
        </w:rPr>
        <w:t>დაგეგმილი</w:t>
      </w:r>
      <w:r w:rsidRPr="00492ECA">
        <w:rPr>
          <w:rFonts w:ascii="Cambria" w:hAnsi="Cambria" w:cs="Sylfaen"/>
          <w:szCs w:val="24"/>
          <w:lang w:val="ka-GE"/>
        </w:rPr>
        <w:t xml:space="preserve"> </w:t>
      </w:r>
      <w:r w:rsidRPr="00492ECA">
        <w:rPr>
          <w:rFonts w:ascii="Sylfaen" w:hAnsi="Sylfaen" w:cs="Sylfaen"/>
          <w:szCs w:val="24"/>
          <w:lang w:val="ka-GE"/>
        </w:rPr>
        <w:t>ბიზნესის</w:t>
      </w:r>
      <w:r w:rsidRPr="00492ECA">
        <w:rPr>
          <w:rFonts w:ascii="Cambria" w:hAnsi="Cambria" w:cs="Sylfaen"/>
          <w:szCs w:val="24"/>
          <w:lang w:val="ka-GE"/>
        </w:rPr>
        <w:t xml:space="preserve"> </w:t>
      </w:r>
      <w:r w:rsidRPr="00492ECA">
        <w:rPr>
          <w:rFonts w:ascii="Sylfaen" w:hAnsi="Sylfaen" w:cs="Sylfaen"/>
          <w:szCs w:val="24"/>
          <w:lang w:val="ka-GE"/>
        </w:rPr>
        <w:t>წარმატებულ</w:t>
      </w:r>
      <w:r w:rsidRPr="00492ECA">
        <w:rPr>
          <w:rFonts w:ascii="Cambria" w:hAnsi="Cambria" w:cs="Sylfaen"/>
          <w:szCs w:val="24"/>
          <w:lang w:val="ka-GE"/>
        </w:rPr>
        <w:t xml:space="preserve"> </w:t>
      </w:r>
      <w:r w:rsidRPr="00492ECA">
        <w:rPr>
          <w:rFonts w:ascii="Sylfaen" w:hAnsi="Sylfaen" w:cs="Sylfaen"/>
          <w:szCs w:val="24"/>
          <w:lang w:val="ka-GE"/>
        </w:rPr>
        <w:t>განვითარებას</w:t>
      </w:r>
      <w:r w:rsidRPr="00492ECA">
        <w:rPr>
          <w:rFonts w:ascii="Cambria" w:hAnsi="Cambria" w:cs="Sylfaen"/>
          <w:szCs w:val="24"/>
          <w:lang w:val="ka-GE"/>
        </w:rPr>
        <w:t xml:space="preserve"> </w:t>
      </w:r>
      <w:r w:rsidRPr="00492ECA">
        <w:rPr>
          <w:rFonts w:ascii="Sylfaen" w:hAnsi="Sylfaen" w:cs="Sylfaen"/>
          <w:szCs w:val="24"/>
          <w:lang w:val="ka-GE"/>
        </w:rPr>
        <w:t>უწყობს</w:t>
      </w:r>
      <w:r w:rsidRPr="00492ECA">
        <w:rPr>
          <w:rFonts w:ascii="Cambria" w:hAnsi="Cambria" w:cs="Sylfaen"/>
          <w:szCs w:val="24"/>
          <w:lang w:val="ka-GE"/>
        </w:rPr>
        <w:t xml:space="preserve"> </w:t>
      </w:r>
      <w:r w:rsidRPr="00492ECA">
        <w:rPr>
          <w:rFonts w:ascii="Sylfaen" w:hAnsi="Sylfaen" w:cs="Sylfaen"/>
          <w:szCs w:val="24"/>
          <w:lang w:val="ka-GE"/>
        </w:rPr>
        <w:t>ხელს</w:t>
      </w:r>
      <w:r w:rsidRPr="00492ECA">
        <w:rPr>
          <w:rFonts w:ascii="Cambria" w:hAnsi="Cambria" w:cs="Sylfaen"/>
          <w:szCs w:val="24"/>
          <w:lang w:val="ka-GE"/>
        </w:rPr>
        <w:t xml:space="preserve">. </w:t>
      </w:r>
      <w:r w:rsidRPr="00492ECA">
        <w:rPr>
          <w:rFonts w:ascii="Sylfaen" w:hAnsi="Sylfaen" w:cs="Sylfaen"/>
          <w:szCs w:val="24"/>
          <w:lang w:val="ka-GE"/>
        </w:rPr>
        <w:t>ხშირია</w:t>
      </w:r>
      <w:r w:rsidRPr="00492ECA">
        <w:rPr>
          <w:rFonts w:ascii="Cambria" w:hAnsi="Cambria" w:cs="Sylfaen"/>
          <w:szCs w:val="24"/>
          <w:lang w:val="ka-GE"/>
        </w:rPr>
        <w:t xml:space="preserve"> </w:t>
      </w:r>
      <w:r w:rsidRPr="00492ECA">
        <w:rPr>
          <w:rFonts w:ascii="Sylfaen" w:hAnsi="Sylfaen" w:cs="Sylfaen"/>
          <w:szCs w:val="24"/>
          <w:lang w:val="ka-GE"/>
        </w:rPr>
        <w:t>შემთხვევები</w:t>
      </w:r>
      <w:r w:rsidRPr="00492ECA">
        <w:rPr>
          <w:rFonts w:ascii="Cambria" w:hAnsi="Cambria" w:cs="Sylfaen"/>
          <w:szCs w:val="24"/>
          <w:lang w:val="ka-GE"/>
        </w:rPr>
        <w:t xml:space="preserve">, </w:t>
      </w:r>
      <w:r w:rsidRPr="00492ECA">
        <w:rPr>
          <w:rFonts w:ascii="Sylfaen" w:hAnsi="Sylfaen" w:cs="Sylfaen"/>
          <w:szCs w:val="24"/>
          <w:lang w:val="ka-GE"/>
        </w:rPr>
        <w:t>როდესაც</w:t>
      </w:r>
      <w:r w:rsidRPr="00492ECA">
        <w:rPr>
          <w:rFonts w:ascii="Cambria" w:hAnsi="Cambria" w:cs="Sylfaen"/>
          <w:szCs w:val="24"/>
          <w:lang w:val="ka-GE"/>
        </w:rPr>
        <w:t xml:space="preserve"> </w:t>
      </w:r>
      <w:r w:rsidRPr="00492ECA">
        <w:rPr>
          <w:rFonts w:ascii="Sylfaen" w:hAnsi="Sylfaen" w:cs="Sylfaen"/>
          <w:szCs w:val="24"/>
          <w:lang w:val="ka-GE"/>
        </w:rPr>
        <w:t>პროფესიული</w:t>
      </w:r>
      <w:r w:rsidRPr="00492ECA">
        <w:rPr>
          <w:rFonts w:ascii="Cambria" w:hAnsi="Cambria" w:cs="Sylfaen"/>
          <w:szCs w:val="24"/>
          <w:lang w:val="ka-GE"/>
        </w:rPr>
        <w:t xml:space="preserve"> </w:t>
      </w:r>
      <w:r w:rsidRPr="00492ECA">
        <w:rPr>
          <w:rFonts w:ascii="Sylfaen" w:hAnsi="Sylfaen" w:cs="Sylfaen"/>
          <w:szCs w:val="24"/>
          <w:lang w:val="ka-GE"/>
        </w:rPr>
        <w:t>მოკლევადიანი</w:t>
      </w:r>
      <w:r w:rsidRPr="00492ECA">
        <w:rPr>
          <w:rFonts w:ascii="Cambria" w:hAnsi="Cambria" w:cs="Sylfaen"/>
          <w:szCs w:val="24"/>
          <w:lang w:val="ka-GE"/>
        </w:rPr>
        <w:t xml:space="preserve"> </w:t>
      </w:r>
      <w:r w:rsidRPr="00492ECA">
        <w:rPr>
          <w:rFonts w:ascii="Sylfaen" w:hAnsi="Sylfaen" w:cs="Sylfaen"/>
          <w:szCs w:val="24"/>
          <w:lang w:val="ka-GE"/>
        </w:rPr>
        <w:t>გადამზადების</w:t>
      </w:r>
      <w:r w:rsidRPr="00492ECA">
        <w:rPr>
          <w:rFonts w:ascii="Cambria" w:hAnsi="Cambria" w:cs="Sylfaen"/>
          <w:szCs w:val="24"/>
          <w:lang w:val="ka-GE"/>
        </w:rPr>
        <w:t xml:space="preserve"> </w:t>
      </w:r>
      <w:r w:rsidRPr="00492ECA">
        <w:rPr>
          <w:rFonts w:ascii="Sylfaen" w:hAnsi="Sylfaen" w:cs="Sylfaen"/>
          <w:szCs w:val="24"/>
          <w:lang w:val="ka-GE"/>
        </w:rPr>
        <w:t>კურსების</w:t>
      </w:r>
      <w:r w:rsidRPr="00492ECA">
        <w:rPr>
          <w:rFonts w:ascii="Cambria" w:hAnsi="Cambria" w:cs="Sylfaen"/>
          <w:szCs w:val="24"/>
          <w:lang w:val="ka-GE"/>
        </w:rPr>
        <w:t xml:space="preserve"> </w:t>
      </w:r>
      <w:r w:rsidRPr="00492ECA">
        <w:rPr>
          <w:rFonts w:ascii="Sylfaen" w:hAnsi="Sylfaen" w:cs="Sylfaen"/>
          <w:szCs w:val="24"/>
          <w:lang w:val="ka-GE"/>
        </w:rPr>
        <w:t>წარმატებული</w:t>
      </w:r>
      <w:r w:rsidRPr="00492ECA">
        <w:rPr>
          <w:rFonts w:ascii="Cambria" w:hAnsi="Cambria" w:cs="Sylfaen"/>
          <w:szCs w:val="24"/>
          <w:lang w:val="ka-GE"/>
        </w:rPr>
        <w:t xml:space="preserve"> </w:t>
      </w:r>
      <w:r w:rsidRPr="00492ECA">
        <w:rPr>
          <w:rFonts w:ascii="Sylfaen" w:hAnsi="Sylfaen" w:cs="Sylfaen"/>
          <w:szCs w:val="24"/>
          <w:lang w:val="ka-GE"/>
        </w:rPr>
        <w:t>დასრულების</w:t>
      </w:r>
      <w:r w:rsidRPr="00492ECA">
        <w:rPr>
          <w:rFonts w:ascii="Cambria" w:hAnsi="Cambria" w:cs="Sylfaen"/>
          <w:szCs w:val="24"/>
          <w:lang w:val="ka-GE"/>
        </w:rPr>
        <w:t xml:space="preserve"> </w:t>
      </w:r>
      <w:r w:rsidRPr="00492ECA">
        <w:rPr>
          <w:rFonts w:ascii="Sylfaen" w:hAnsi="Sylfaen" w:cs="Sylfaen"/>
          <w:szCs w:val="24"/>
          <w:lang w:val="ka-GE"/>
        </w:rPr>
        <w:t>შემდგომ</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იმავე</w:t>
      </w:r>
      <w:r w:rsidRPr="00492ECA">
        <w:rPr>
          <w:rFonts w:ascii="Cambria" w:hAnsi="Cambria" w:cs="Sylfaen"/>
          <w:szCs w:val="24"/>
          <w:lang w:val="ka-GE"/>
        </w:rPr>
        <w:t xml:space="preserve"> </w:t>
      </w:r>
      <w:r w:rsidRPr="00492ECA">
        <w:rPr>
          <w:rFonts w:ascii="Sylfaen" w:hAnsi="Sylfaen" w:cs="Sylfaen"/>
          <w:szCs w:val="24"/>
          <w:lang w:val="ka-GE"/>
        </w:rPr>
        <w:t>სასწავლებლებში</w:t>
      </w:r>
      <w:r w:rsidRPr="00492ECA">
        <w:rPr>
          <w:rFonts w:ascii="Cambria" w:hAnsi="Cambria" w:cs="Sylfaen"/>
          <w:szCs w:val="24"/>
          <w:lang w:val="ka-GE"/>
        </w:rPr>
        <w:t xml:space="preserve"> </w:t>
      </w:r>
      <w:r w:rsidRPr="00492ECA">
        <w:rPr>
          <w:rFonts w:ascii="Sylfaen" w:hAnsi="Sylfaen" w:cs="Sylfaen"/>
          <w:szCs w:val="24"/>
          <w:lang w:val="ka-GE"/>
        </w:rPr>
        <w:t>ერთვებიან</w:t>
      </w:r>
      <w:r w:rsidRPr="00492ECA">
        <w:rPr>
          <w:rFonts w:ascii="Cambria" w:hAnsi="Cambria" w:cs="Sylfaen"/>
          <w:szCs w:val="24"/>
          <w:lang w:val="ka-GE"/>
        </w:rPr>
        <w:t xml:space="preserve"> </w:t>
      </w:r>
      <w:r w:rsidRPr="00492ECA">
        <w:rPr>
          <w:rFonts w:ascii="Sylfaen" w:hAnsi="Sylfaen" w:cs="Sylfaen"/>
          <w:szCs w:val="24"/>
          <w:lang w:val="ka-GE"/>
        </w:rPr>
        <w:t>სახელმწიფო</w:t>
      </w:r>
      <w:r w:rsidRPr="00492ECA">
        <w:rPr>
          <w:rFonts w:ascii="Cambria" w:hAnsi="Cambria" w:cs="Sylfaen"/>
          <w:szCs w:val="24"/>
          <w:lang w:val="ka-GE"/>
        </w:rPr>
        <w:t xml:space="preserve"> </w:t>
      </w:r>
      <w:r w:rsidRPr="00492ECA">
        <w:rPr>
          <w:rFonts w:ascii="Sylfaen" w:hAnsi="Sylfaen" w:cs="Sylfaen"/>
          <w:szCs w:val="24"/>
          <w:lang w:val="ka-GE"/>
        </w:rPr>
        <w:t>პროფესიული</w:t>
      </w:r>
      <w:r w:rsidRPr="00492ECA">
        <w:rPr>
          <w:rFonts w:ascii="Cambria" w:hAnsi="Cambria" w:cs="Sylfaen"/>
          <w:szCs w:val="24"/>
          <w:lang w:val="ka-GE"/>
        </w:rPr>
        <w:t xml:space="preserve"> </w:t>
      </w:r>
      <w:r w:rsidRPr="00492ECA">
        <w:rPr>
          <w:rFonts w:ascii="Sylfaen" w:hAnsi="Sylfaen" w:cs="Sylfaen"/>
          <w:szCs w:val="24"/>
          <w:lang w:val="ka-GE"/>
        </w:rPr>
        <w:t>საგანმანათლებლო</w:t>
      </w:r>
      <w:r w:rsidRPr="00492ECA">
        <w:rPr>
          <w:rFonts w:ascii="Cambria" w:hAnsi="Cambria" w:cs="Sylfaen"/>
          <w:szCs w:val="24"/>
          <w:lang w:val="ka-GE"/>
        </w:rPr>
        <w:t xml:space="preserve"> </w:t>
      </w:r>
      <w:r w:rsidRPr="00492ECA">
        <w:rPr>
          <w:rFonts w:ascii="Sylfaen" w:hAnsi="Sylfaen" w:cs="Sylfaen"/>
          <w:szCs w:val="24"/>
          <w:lang w:val="ka-GE"/>
        </w:rPr>
        <w:t>პროგრამებში</w:t>
      </w:r>
      <w:r w:rsidRPr="00492ECA">
        <w:rPr>
          <w:rFonts w:ascii="Cambria" w:hAnsi="Cambria" w:cs="Sylfaen"/>
          <w:szCs w:val="24"/>
          <w:lang w:val="ka-GE"/>
        </w:rPr>
        <w:t xml:space="preserve">. </w:t>
      </w:r>
      <w:r w:rsidRPr="00492ECA">
        <w:rPr>
          <w:rFonts w:ascii="Sylfaen" w:hAnsi="Sylfaen" w:cs="Sylfaen"/>
          <w:szCs w:val="24"/>
          <w:lang w:val="ka-GE"/>
        </w:rPr>
        <w:t>დასაქმების</w:t>
      </w:r>
      <w:r w:rsidRPr="00492ECA">
        <w:rPr>
          <w:rFonts w:ascii="Cambria" w:hAnsi="Cambria" w:cs="Sylfaen"/>
          <w:szCs w:val="24"/>
          <w:lang w:val="ka-GE"/>
        </w:rPr>
        <w:t xml:space="preserve"> </w:t>
      </w:r>
      <w:r w:rsidRPr="00492ECA">
        <w:rPr>
          <w:rFonts w:ascii="Sylfaen" w:hAnsi="Sylfaen" w:cs="Sylfaen"/>
          <w:szCs w:val="24"/>
          <w:lang w:val="ka-GE"/>
        </w:rPr>
        <w:t>მონაცემების</w:t>
      </w:r>
      <w:r w:rsidRPr="00492ECA">
        <w:rPr>
          <w:rFonts w:ascii="Cambria" w:hAnsi="Cambria" w:cs="Sylfaen"/>
          <w:szCs w:val="24"/>
          <w:lang w:val="ka-GE"/>
        </w:rPr>
        <w:t xml:space="preserve"> </w:t>
      </w:r>
      <w:r w:rsidRPr="00492ECA">
        <w:rPr>
          <w:rFonts w:ascii="Sylfaen" w:hAnsi="Sylfaen" w:cs="Sylfaen"/>
          <w:szCs w:val="24"/>
          <w:lang w:val="ka-GE"/>
        </w:rPr>
        <w:t>ყოველწლიური</w:t>
      </w:r>
      <w:r w:rsidRPr="00492ECA">
        <w:rPr>
          <w:rFonts w:ascii="Cambria" w:hAnsi="Cambria" w:cs="Sylfaen"/>
          <w:szCs w:val="24"/>
          <w:lang w:val="ka-GE"/>
        </w:rPr>
        <w:t xml:space="preserve"> </w:t>
      </w:r>
      <w:r w:rsidRPr="00492ECA">
        <w:rPr>
          <w:rFonts w:ascii="Sylfaen" w:hAnsi="Sylfaen" w:cs="Sylfaen"/>
          <w:szCs w:val="24"/>
          <w:lang w:val="ka-GE"/>
        </w:rPr>
        <w:t>ცვლილების</w:t>
      </w:r>
      <w:r w:rsidRPr="00492ECA">
        <w:rPr>
          <w:rFonts w:ascii="Cambria" w:hAnsi="Cambria" w:cs="Sylfaen"/>
          <w:szCs w:val="24"/>
          <w:lang w:val="ka-GE"/>
        </w:rPr>
        <w:t xml:space="preserve"> </w:t>
      </w:r>
      <w:r w:rsidRPr="00492ECA">
        <w:rPr>
          <w:rFonts w:ascii="Sylfaen" w:hAnsi="Sylfaen" w:cs="Sylfaen"/>
          <w:szCs w:val="24"/>
          <w:lang w:val="ka-GE"/>
        </w:rPr>
        <w:t>გათვალისწინებით</w:t>
      </w:r>
      <w:r w:rsidRPr="00492ECA">
        <w:rPr>
          <w:rFonts w:ascii="Cambria" w:hAnsi="Cambria" w:cs="Sylfaen"/>
          <w:szCs w:val="24"/>
          <w:lang w:val="ka-GE"/>
        </w:rPr>
        <w:t xml:space="preserve"> 2012-2017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კურსდამთავრებულთა</w:t>
      </w:r>
      <w:r w:rsidRPr="00492ECA">
        <w:rPr>
          <w:rFonts w:ascii="Cambria" w:hAnsi="Cambria" w:cs="Sylfaen"/>
          <w:szCs w:val="24"/>
          <w:lang w:val="ka-GE"/>
        </w:rPr>
        <w:t xml:space="preserve"> </w:t>
      </w:r>
      <w:r w:rsidRPr="00492ECA">
        <w:rPr>
          <w:rFonts w:ascii="Sylfaen" w:hAnsi="Sylfaen" w:cs="Sylfaen"/>
          <w:szCs w:val="24"/>
          <w:lang w:val="ka-GE"/>
        </w:rPr>
        <w:t>დასაქმების</w:t>
      </w:r>
      <w:r w:rsidRPr="00492ECA">
        <w:rPr>
          <w:rFonts w:ascii="Cambria" w:hAnsi="Cambria" w:cs="Sylfaen"/>
          <w:szCs w:val="24"/>
          <w:lang w:val="ka-GE"/>
        </w:rPr>
        <w:t xml:space="preserve"> </w:t>
      </w:r>
      <w:r w:rsidRPr="00492ECA">
        <w:rPr>
          <w:rFonts w:ascii="Sylfaen" w:hAnsi="Sylfaen" w:cs="Sylfaen"/>
          <w:szCs w:val="24"/>
          <w:lang w:val="ka-GE"/>
        </w:rPr>
        <w:t>საშუალო</w:t>
      </w:r>
      <w:r w:rsidRPr="00492ECA">
        <w:rPr>
          <w:rFonts w:ascii="Cambria" w:hAnsi="Cambria" w:cs="Sylfaen"/>
          <w:szCs w:val="24"/>
          <w:lang w:val="ka-GE"/>
        </w:rPr>
        <w:t xml:space="preserve"> </w:t>
      </w:r>
      <w:r w:rsidRPr="00492ECA">
        <w:rPr>
          <w:rFonts w:ascii="Sylfaen" w:hAnsi="Sylfaen" w:cs="Sylfaen"/>
          <w:szCs w:val="24"/>
          <w:lang w:val="ka-GE"/>
        </w:rPr>
        <w:t>მაჩვენებელმა</w:t>
      </w:r>
      <w:r w:rsidRPr="00492ECA">
        <w:rPr>
          <w:rFonts w:ascii="Cambria" w:hAnsi="Cambria" w:cs="Sylfaen"/>
          <w:szCs w:val="24"/>
          <w:lang w:val="ka-GE"/>
        </w:rPr>
        <w:t xml:space="preserve"> </w:t>
      </w:r>
      <w:r w:rsidRPr="00492ECA">
        <w:rPr>
          <w:rFonts w:ascii="Sylfaen" w:hAnsi="Sylfaen" w:cs="Sylfaen"/>
          <w:szCs w:val="24"/>
          <w:lang w:val="ka-GE"/>
        </w:rPr>
        <w:t>შეადგენა</w:t>
      </w:r>
      <w:r w:rsidRPr="00492ECA">
        <w:rPr>
          <w:rFonts w:ascii="Cambria" w:hAnsi="Cambria" w:cs="Sylfaen"/>
          <w:szCs w:val="24"/>
          <w:lang w:val="ka-GE"/>
        </w:rPr>
        <w:t xml:space="preserve"> </w:t>
      </w:r>
      <w:r w:rsidRPr="00492ECA">
        <w:rPr>
          <w:rFonts w:ascii="Sylfaen" w:hAnsi="Sylfaen" w:cs="Sylfaen"/>
          <w:szCs w:val="24"/>
          <w:lang w:val="ka-GE"/>
        </w:rPr>
        <w:t>დაახლოებით</w:t>
      </w:r>
      <w:r w:rsidRPr="00492ECA">
        <w:rPr>
          <w:rFonts w:ascii="Cambria" w:hAnsi="Cambria" w:cs="Sylfaen"/>
          <w:szCs w:val="24"/>
          <w:lang w:val="ka-GE"/>
        </w:rPr>
        <w:t xml:space="preserve"> 60%.</w:t>
      </w:r>
    </w:p>
    <w:p w14:paraId="08E9EDF5" w14:textId="03F80551" w:rsidR="00BD55FE" w:rsidRPr="00492ECA" w:rsidRDefault="00BD55FE"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ფერმერ</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ასოციაცია</w:t>
      </w:r>
      <w:r w:rsidRPr="00492ECA">
        <w:rPr>
          <w:rFonts w:ascii="Cambria" w:hAnsi="Cambria" w:cs="Sylfaen"/>
          <w:szCs w:val="24"/>
          <w:lang w:val="ka-GE"/>
        </w:rPr>
        <w:t xml:space="preserve"> </w:t>
      </w: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პროგრამის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თანასწორობისთვის</w:t>
      </w:r>
      <w:r w:rsidRPr="00492ECA">
        <w:rPr>
          <w:rFonts w:ascii="Cambria" w:hAnsi="Cambria" w:cs="Sylfaen"/>
          <w:szCs w:val="24"/>
          <w:lang w:val="ka-GE"/>
        </w:rPr>
        <w:t xml:space="preserve">“ </w:t>
      </w:r>
      <w:r w:rsidRPr="00492ECA">
        <w:rPr>
          <w:rFonts w:ascii="Sylfaen" w:hAnsi="Sylfaen" w:cs="Sylfaen"/>
          <w:szCs w:val="24"/>
          <w:lang w:val="ka-GE"/>
        </w:rPr>
        <w:t>ხელშეწყობით</w:t>
      </w:r>
      <w:r w:rsidRPr="00492ECA">
        <w:rPr>
          <w:rFonts w:ascii="Cambria" w:hAnsi="Cambria" w:cs="Sylfaen"/>
          <w:szCs w:val="24"/>
          <w:lang w:val="ka-GE"/>
        </w:rPr>
        <w:t xml:space="preserve"> 2013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დაფუძნდა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ამჟამად</w:t>
      </w:r>
      <w:r w:rsidRPr="00492ECA">
        <w:rPr>
          <w:rFonts w:ascii="Cambria" w:hAnsi="Cambria" w:cs="Sylfaen"/>
          <w:szCs w:val="24"/>
          <w:lang w:val="ka-GE"/>
        </w:rPr>
        <w:t xml:space="preserve"> </w:t>
      </w:r>
      <w:r w:rsidRPr="00492ECA">
        <w:rPr>
          <w:rFonts w:ascii="Sylfaen" w:hAnsi="Sylfaen" w:cs="Sylfaen"/>
          <w:szCs w:val="24"/>
          <w:lang w:val="ka-GE"/>
        </w:rPr>
        <w:t>აერთიანებს</w:t>
      </w:r>
      <w:r w:rsidRPr="00492ECA">
        <w:rPr>
          <w:rFonts w:ascii="Cambria" w:hAnsi="Cambria" w:cs="Sylfaen"/>
          <w:szCs w:val="24"/>
          <w:lang w:val="ka-GE"/>
        </w:rPr>
        <w:t xml:space="preserve"> 150-</w:t>
      </w:r>
      <w:r w:rsidRPr="00492ECA">
        <w:rPr>
          <w:rFonts w:ascii="Sylfaen" w:hAnsi="Sylfaen" w:cs="Sylfaen"/>
          <w:szCs w:val="24"/>
          <w:lang w:val="ka-GE"/>
        </w:rPr>
        <w:t>ზე</w:t>
      </w:r>
      <w:r w:rsidRPr="00492ECA">
        <w:rPr>
          <w:rFonts w:ascii="Cambria" w:hAnsi="Cambria" w:cs="Sylfaen"/>
          <w:szCs w:val="24"/>
          <w:lang w:val="ka-GE"/>
        </w:rPr>
        <w:t xml:space="preserve"> </w:t>
      </w:r>
      <w:r w:rsidRPr="00492ECA">
        <w:rPr>
          <w:rFonts w:ascii="Sylfaen" w:hAnsi="Sylfaen" w:cs="Sylfaen"/>
          <w:szCs w:val="24"/>
          <w:lang w:val="ka-GE"/>
        </w:rPr>
        <w:t>მეტ</w:t>
      </w:r>
      <w:r w:rsidRPr="00492ECA">
        <w:rPr>
          <w:rFonts w:ascii="Cambria" w:hAnsi="Cambria" w:cs="Sylfaen"/>
          <w:szCs w:val="24"/>
          <w:lang w:val="ka-GE"/>
        </w:rPr>
        <w:t xml:space="preserve"> </w:t>
      </w:r>
      <w:r w:rsidRPr="00492ECA">
        <w:rPr>
          <w:rFonts w:ascii="Sylfaen" w:hAnsi="Sylfaen" w:cs="Sylfaen"/>
          <w:szCs w:val="24"/>
          <w:lang w:val="ka-GE"/>
        </w:rPr>
        <w:t>ფერმერ</w:t>
      </w:r>
      <w:r w:rsidRPr="00492ECA">
        <w:rPr>
          <w:rFonts w:ascii="Cambria" w:hAnsi="Cambria" w:cs="Sylfaen"/>
          <w:szCs w:val="24"/>
          <w:lang w:val="ka-GE"/>
        </w:rPr>
        <w:t xml:space="preserve"> </w:t>
      </w:r>
      <w:r w:rsidRPr="00492ECA">
        <w:rPr>
          <w:rFonts w:ascii="Sylfaen" w:hAnsi="Sylfaen" w:cs="Sylfaen"/>
          <w:szCs w:val="24"/>
          <w:lang w:val="ka-GE"/>
        </w:rPr>
        <w:t>ქალს</w:t>
      </w:r>
      <w:r w:rsidRPr="00492ECA">
        <w:rPr>
          <w:rFonts w:ascii="Cambria" w:hAnsi="Cambria" w:cs="Sylfaen"/>
          <w:szCs w:val="24"/>
          <w:lang w:val="ka-GE"/>
        </w:rPr>
        <w:t xml:space="preserve">, </w:t>
      </w:r>
      <w:r w:rsidRPr="00492ECA">
        <w:rPr>
          <w:rFonts w:ascii="Sylfaen" w:hAnsi="Sylfaen" w:cs="Sylfaen"/>
          <w:szCs w:val="24"/>
          <w:lang w:val="ka-GE"/>
        </w:rPr>
        <w:t>რომლებიც</w:t>
      </w:r>
      <w:r w:rsidRPr="00492ECA">
        <w:rPr>
          <w:rFonts w:ascii="Cambria" w:hAnsi="Cambria" w:cs="Sylfaen"/>
          <w:szCs w:val="24"/>
          <w:lang w:val="ka-GE"/>
        </w:rPr>
        <w:t xml:space="preserve"> </w:t>
      </w:r>
      <w:r w:rsidRPr="00492ECA">
        <w:rPr>
          <w:rFonts w:ascii="Sylfaen" w:hAnsi="Sylfaen" w:cs="Sylfaen"/>
          <w:szCs w:val="24"/>
          <w:lang w:val="ka-GE"/>
        </w:rPr>
        <w:t>წარმოდგენილი</w:t>
      </w:r>
      <w:r w:rsidRPr="00492ECA">
        <w:rPr>
          <w:rFonts w:ascii="Cambria" w:hAnsi="Cambria" w:cs="Sylfaen"/>
          <w:szCs w:val="24"/>
          <w:lang w:val="ka-GE"/>
        </w:rPr>
        <w:t xml:space="preserve"> </w:t>
      </w:r>
      <w:r w:rsidRPr="00492ECA">
        <w:rPr>
          <w:rFonts w:ascii="Sylfaen" w:hAnsi="Sylfaen" w:cs="Sylfaen"/>
          <w:szCs w:val="24"/>
          <w:lang w:val="ka-GE"/>
        </w:rPr>
        <w:t>არიან</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თითქმის</w:t>
      </w:r>
      <w:r w:rsidRPr="00492ECA">
        <w:rPr>
          <w:rFonts w:ascii="Cambria" w:hAnsi="Cambria" w:cs="Sylfaen"/>
          <w:szCs w:val="24"/>
          <w:lang w:val="ka-GE"/>
        </w:rPr>
        <w:t xml:space="preserve"> </w:t>
      </w:r>
      <w:r w:rsidRPr="00492ECA">
        <w:rPr>
          <w:rFonts w:ascii="Sylfaen" w:hAnsi="Sylfaen" w:cs="Sylfaen"/>
          <w:szCs w:val="24"/>
          <w:lang w:val="ka-GE"/>
        </w:rPr>
        <w:t>ყველა</w:t>
      </w:r>
      <w:r w:rsidRPr="00492ECA">
        <w:rPr>
          <w:rFonts w:ascii="Cambria" w:hAnsi="Cambria" w:cs="Sylfaen"/>
          <w:szCs w:val="24"/>
          <w:lang w:val="ka-GE"/>
        </w:rPr>
        <w:t xml:space="preserve"> </w:t>
      </w:r>
      <w:r w:rsidRPr="00492ECA">
        <w:rPr>
          <w:rFonts w:ascii="Sylfaen" w:hAnsi="Sylfaen" w:cs="Sylfaen"/>
          <w:szCs w:val="24"/>
          <w:lang w:val="ka-GE"/>
        </w:rPr>
        <w:t>დარგში</w:t>
      </w:r>
      <w:r w:rsidRPr="00492ECA">
        <w:rPr>
          <w:rFonts w:ascii="Cambria" w:hAnsi="Cambria" w:cs="Sylfaen"/>
          <w:szCs w:val="24"/>
          <w:lang w:val="ka-GE"/>
        </w:rPr>
        <w:t xml:space="preserve">. </w:t>
      </w:r>
      <w:r w:rsidRPr="00492ECA">
        <w:rPr>
          <w:rFonts w:ascii="Sylfaen" w:hAnsi="Sylfaen" w:cs="Sylfaen"/>
          <w:szCs w:val="24"/>
          <w:lang w:val="ka-GE"/>
        </w:rPr>
        <w:t>ასოციაცია</w:t>
      </w:r>
      <w:r w:rsidRPr="00492ECA">
        <w:rPr>
          <w:rFonts w:ascii="Cambria" w:hAnsi="Cambria" w:cs="Sylfaen"/>
          <w:szCs w:val="24"/>
          <w:lang w:val="ka-GE"/>
        </w:rPr>
        <w:t xml:space="preserve"> </w:t>
      </w:r>
      <w:r w:rsidRPr="00492ECA">
        <w:rPr>
          <w:rFonts w:ascii="Sylfaen" w:hAnsi="Sylfaen" w:cs="Sylfaen"/>
          <w:szCs w:val="24"/>
          <w:lang w:val="ka-GE"/>
        </w:rPr>
        <w:t>ცდილობს</w:t>
      </w:r>
      <w:r w:rsidRPr="00492ECA">
        <w:rPr>
          <w:rFonts w:ascii="Cambria" w:hAnsi="Cambria" w:cs="Sylfaen"/>
          <w:szCs w:val="24"/>
          <w:lang w:val="ka-GE"/>
        </w:rPr>
        <w:t xml:space="preserve"> </w:t>
      </w:r>
      <w:r w:rsidRPr="00492ECA">
        <w:rPr>
          <w:rFonts w:ascii="Sylfaen" w:hAnsi="Sylfaen" w:cs="Sylfaen"/>
          <w:szCs w:val="24"/>
          <w:lang w:val="ka-GE"/>
        </w:rPr>
        <w:t>მისცეს</w:t>
      </w:r>
      <w:r w:rsidRPr="00492ECA">
        <w:rPr>
          <w:rFonts w:ascii="Cambria" w:hAnsi="Cambria" w:cs="Sylfaen"/>
          <w:szCs w:val="24"/>
          <w:lang w:val="ka-GE"/>
        </w:rPr>
        <w:t xml:space="preserve"> </w:t>
      </w:r>
      <w:r w:rsidRPr="00492ECA">
        <w:rPr>
          <w:rFonts w:ascii="Sylfaen" w:hAnsi="Sylfaen" w:cs="Sylfaen"/>
          <w:szCs w:val="24"/>
          <w:lang w:val="ka-GE"/>
        </w:rPr>
        <w:t>ქალ</w:t>
      </w:r>
      <w:r w:rsidRPr="00492ECA">
        <w:rPr>
          <w:rFonts w:ascii="Cambria" w:hAnsi="Cambria" w:cs="Sylfaen"/>
          <w:szCs w:val="24"/>
          <w:lang w:val="ka-GE"/>
        </w:rPr>
        <w:t xml:space="preserve"> </w:t>
      </w:r>
      <w:r w:rsidRPr="00492ECA">
        <w:rPr>
          <w:rFonts w:ascii="Sylfaen" w:hAnsi="Sylfaen" w:cs="Sylfaen"/>
          <w:szCs w:val="24"/>
          <w:lang w:val="ka-GE"/>
        </w:rPr>
        <w:t>ფერმერებს</w:t>
      </w:r>
      <w:r w:rsidRPr="00492ECA">
        <w:rPr>
          <w:rFonts w:ascii="Cambria" w:hAnsi="Cambria" w:cs="Sylfaen"/>
          <w:szCs w:val="24"/>
          <w:lang w:val="ka-GE"/>
        </w:rPr>
        <w:t xml:space="preserve"> </w:t>
      </w:r>
      <w:r w:rsidRPr="00492ECA">
        <w:rPr>
          <w:rFonts w:ascii="Sylfaen" w:hAnsi="Sylfaen" w:cs="Sylfaen"/>
          <w:szCs w:val="24"/>
          <w:lang w:val="ka-GE"/>
        </w:rPr>
        <w:t>მეტი</w:t>
      </w:r>
      <w:r w:rsidRPr="00492ECA">
        <w:rPr>
          <w:rFonts w:ascii="Cambria" w:hAnsi="Cambria" w:cs="Sylfaen"/>
          <w:szCs w:val="24"/>
          <w:lang w:val="ka-GE"/>
        </w:rPr>
        <w:t xml:space="preserve"> </w:t>
      </w:r>
      <w:r w:rsidRPr="00492ECA">
        <w:rPr>
          <w:rFonts w:ascii="Sylfaen" w:hAnsi="Sylfaen" w:cs="Sylfaen"/>
          <w:szCs w:val="24"/>
          <w:lang w:val="ka-GE"/>
        </w:rPr>
        <w:t>ცოდნა</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საკითხებში</w:t>
      </w:r>
      <w:r w:rsidRPr="00492ECA">
        <w:rPr>
          <w:rFonts w:ascii="Cambria" w:hAnsi="Cambria" w:cs="Sylfaen"/>
          <w:szCs w:val="24"/>
          <w:lang w:val="ka-GE"/>
        </w:rPr>
        <w:t xml:space="preserve">, </w:t>
      </w:r>
      <w:r w:rsidRPr="00492ECA">
        <w:rPr>
          <w:rFonts w:ascii="Sylfaen" w:hAnsi="Sylfaen" w:cs="Sylfaen"/>
          <w:szCs w:val="24"/>
          <w:lang w:val="ka-GE"/>
        </w:rPr>
        <w:t>გაუმყაროს</w:t>
      </w:r>
      <w:r w:rsidRPr="00492ECA">
        <w:rPr>
          <w:rFonts w:ascii="Cambria" w:hAnsi="Cambria" w:cs="Sylfaen"/>
          <w:szCs w:val="24"/>
          <w:lang w:val="ka-GE"/>
        </w:rPr>
        <w:t xml:space="preserve"> </w:t>
      </w:r>
      <w:r w:rsidRPr="00492ECA">
        <w:rPr>
          <w:rFonts w:ascii="Sylfaen" w:hAnsi="Sylfaen" w:cs="Sylfaen"/>
          <w:szCs w:val="24"/>
          <w:lang w:val="ka-GE"/>
        </w:rPr>
        <w:t>საკუთარი</w:t>
      </w:r>
      <w:r w:rsidRPr="00492ECA">
        <w:rPr>
          <w:rFonts w:ascii="Cambria" w:hAnsi="Cambria" w:cs="Sylfaen"/>
          <w:szCs w:val="24"/>
          <w:lang w:val="ka-GE"/>
        </w:rPr>
        <w:t xml:space="preserve"> </w:t>
      </w:r>
      <w:r w:rsidRPr="00492ECA">
        <w:rPr>
          <w:rFonts w:ascii="Sylfaen" w:hAnsi="Sylfaen" w:cs="Sylfaen"/>
          <w:szCs w:val="24"/>
          <w:lang w:val="ka-GE"/>
        </w:rPr>
        <w:t>თავის</w:t>
      </w:r>
      <w:r w:rsidRPr="00492ECA">
        <w:rPr>
          <w:rFonts w:ascii="Cambria" w:hAnsi="Cambria" w:cs="Sylfaen"/>
          <w:szCs w:val="24"/>
          <w:lang w:val="ka-GE"/>
        </w:rPr>
        <w:t xml:space="preserve"> </w:t>
      </w:r>
      <w:r w:rsidRPr="00492ECA">
        <w:rPr>
          <w:rFonts w:ascii="Sylfaen" w:hAnsi="Sylfaen" w:cs="Sylfaen"/>
          <w:szCs w:val="24"/>
          <w:lang w:val="ka-GE"/>
        </w:rPr>
        <w:t>რწმენა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დაიცვას</w:t>
      </w:r>
      <w:r w:rsidRPr="00492ECA">
        <w:rPr>
          <w:rFonts w:ascii="Cambria" w:hAnsi="Cambria" w:cs="Sylfaen"/>
          <w:szCs w:val="24"/>
          <w:lang w:val="ka-GE"/>
        </w:rPr>
        <w:t xml:space="preserve"> </w:t>
      </w:r>
      <w:r w:rsidRPr="00492ECA">
        <w:rPr>
          <w:rFonts w:ascii="Sylfaen" w:hAnsi="Sylfaen" w:cs="Sylfaen"/>
          <w:szCs w:val="24"/>
          <w:lang w:val="ka-GE"/>
        </w:rPr>
        <w:t>მათი</w:t>
      </w:r>
      <w:r w:rsidRPr="00492ECA">
        <w:rPr>
          <w:rFonts w:ascii="Cambria" w:hAnsi="Cambria" w:cs="Sylfaen"/>
          <w:szCs w:val="24"/>
          <w:lang w:val="ka-GE"/>
        </w:rPr>
        <w:t xml:space="preserve"> </w:t>
      </w:r>
      <w:r w:rsidRPr="00492ECA">
        <w:rPr>
          <w:rFonts w:ascii="Sylfaen" w:hAnsi="Sylfaen" w:cs="Sylfaen"/>
          <w:szCs w:val="24"/>
          <w:lang w:val="ka-GE"/>
        </w:rPr>
        <w:t>უფლებები</w:t>
      </w:r>
      <w:r w:rsidRPr="00492ECA">
        <w:rPr>
          <w:rFonts w:ascii="Cambria" w:hAnsi="Cambria" w:cs="Sylfaen"/>
          <w:szCs w:val="24"/>
          <w:lang w:val="ka-GE"/>
        </w:rPr>
        <w:t xml:space="preserve">. </w:t>
      </w:r>
      <w:r w:rsidRPr="00492ECA">
        <w:rPr>
          <w:rFonts w:ascii="Sylfaen" w:hAnsi="Sylfaen" w:cs="Sylfaen"/>
          <w:szCs w:val="24"/>
          <w:lang w:val="ka-GE"/>
        </w:rPr>
        <w:t>ორგანიზაცია</w:t>
      </w:r>
      <w:r w:rsidRPr="00492ECA">
        <w:rPr>
          <w:rFonts w:ascii="Cambria" w:hAnsi="Cambria" w:cs="Sylfaen"/>
          <w:szCs w:val="24"/>
          <w:lang w:val="ka-GE"/>
        </w:rPr>
        <w:t xml:space="preserve"> </w:t>
      </w:r>
      <w:r w:rsidRPr="00492ECA">
        <w:rPr>
          <w:rFonts w:ascii="Sylfaen" w:hAnsi="Sylfaen" w:cs="Sylfaen"/>
          <w:szCs w:val="24"/>
          <w:lang w:val="ka-GE"/>
        </w:rPr>
        <w:t>აქტიურად</w:t>
      </w:r>
      <w:r w:rsidRPr="00492ECA">
        <w:rPr>
          <w:rFonts w:ascii="Cambria" w:hAnsi="Cambria" w:cs="Sylfaen"/>
          <w:szCs w:val="24"/>
          <w:lang w:val="ka-GE"/>
        </w:rPr>
        <w:t xml:space="preserve"> </w:t>
      </w:r>
      <w:r w:rsidRPr="00492ECA">
        <w:rPr>
          <w:rFonts w:ascii="Sylfaen" w:hAnsi="Sylfaen" w:cs="Sylfaen"/>
          <w:szCs w:val="24"/>
          <w:lang w:val="ka-GE"/>
        </w:rPr>
        <w:t>არის</w:t>
      </w:r>
      <w:r w:rsidRPr="00492ECA">
        <w:rPr>
          <w:rFonts w:ascii="Cambria" w:hAnsi="Cambria" w:cs="Sylfaen"/>
          <w:szCs w:val="24"/>
          <w:lang w:val="ka-GE"/>
        </w:rPr>
        <w:t xml:space="preserve"> </w:t>
      </w:r>
      <w:r w:rsidRPr="00492ECA">
        <w:rPr>
          <w:rFonts w:ascii="Sylfaen" w:hAnsi="Sylfaen" w:cs="Sylfaen"/>
          <w:szCs w:val="24"/>
          <w:lang w:val="ka-GE"/>
        </w:rPr>
        <w:t>ჩართული</w:t>
      </w:r>
      <w:r w:rsidRPr="00492ECA">
        <w:rPr>
          <w:rFonts w:ascii="Cambria" w:hAnsi="Cambria" w:cs="Sylfaen"/>
          <w:szCs w:val="24"/>
          <w:lang w:val="ka-GE"/>
        </w:rPr>
        <w:t xml:space="preserve"> </w:t>
      </w:r>
      <w:r w:rsidRPr="00492ECA">
        <w:rPr>
          <w:rFonts w:ascii="Sylfaen" w:hAnsi="Sylfaen" w:cs="Sylfaen"/>
          <w:szCs w:val="24"/>
          <w:lang w:val="ka-GE"/>
        </w:rPr>
        <w:t>სასურსათო</w:t>
      </w:r>
      <w:r w:rsidRPr="00492ECA">
        <w:rPr>
          <w:rFonts w:ascii="Cambria" w:hAnsi="Cambria" w:cs="Sylfaen"/>
          <w:szCs w:val="24"/>
          <w:lang w:val="ka-GE"/>
        </w:rPr>
        <w:t xml:space="preserve"> </w:t>
      </w:r>
      <w:r w:rsidRPr="00492ECA">
        <w:rPr>
          <w:rFonts w:ascii="Sylfaen" w:hAnsi="Sylfaen" w:cs="Sylfaen"/>
          <w:szCs w:val="24"/>
          <w:lang w:val="ka-GE"/>
        </w:rPr>
        <w:t>უსაფრთხოების</w:t>
      </w:r>
      <w:r w:rsidRPr="00492ECA">
        <w:rPr>
          <w:rFonts w:ascii="Cambria" w:hAnsi="Cambria" w:cs="Sylfaen"/>
          <w:szCs w:val="24"/>
          <w:lang w:val="ka-GE"/>
        </w:rPr>
        <w:t xml:space="preserve">, </w:t>
      </w:r>
      <w:r w:rsidRPr="00492ECA">
        <w:rPr>
          <w:rFonts w:ascii="Sylfaen" w:hAnsi="Sylfaen" w:cs="Sylfaen"/>
          <w:szCs w:val="24"/>
          <w:lang w:val="ka-GE"/>
        </w:rPr>
        <w:t>მიწის</w:t>
      </w:r>
      <w:r w:rsidRPr="00492ECA">
        <w:rPr>
          <w:rFonts w:ascii="Cambria" w:hAnsi="Cambria" w:cs="Sylfaen"/>
          <w:szCs w:val="24"/>
          <w:lang w:val="ka-GE"/>
        </w:rPr>
        <w:t xml:space="preserve"> </w:t>
      </w:r>
      <w:r w:rsidRPr="00492ECA">
        <w:rPr>
          <w:rFonts w:ascii="Sylfaen" w:hAnsi="Sylfaen" w:cs="Sylfaen"/>
          <w:szCs w:val="24"/>
          <w:lang w:val="ka-GE"/>
        </w:rPr>
        <w:t>საკუთრების</w:t>
      </w:r>
      <w:r w:rsidRPr="00492ECA">
        <w:rPr>
          <w:rFonts w:ascii="Cambria" w:hAnsi="Cambria" w:cs="Sylfaen"/>
          <w:szCs w:val="24"/>
          <w:lang w:val="ka-GE"/>
        </w:rPr>
        <w:t xml:space="preserve">, </w:t>
      </w:r>
      <w:r w:rsidRPr="00492ECA">
        <w:rPr>
          <w:rFonts w:ascii="Sylfaen" w:hAnsi="Sylfaen" w:cs="Sylfaen"/>
          <w:szCs w:val="24"/>
          <w:lang w:val="ka-GE"/>
        </w:rPr>
        <w:t>დარგში</w:t>
      </w:r>
      <w:r w:rsidRPr="00492ECA">
        <w:rPr>
          <w:rFonts w:ascii="Cambria" w:hAnsi="Cambria" w:cs="Sylfaen"/>
          <w:szCs w:val="24"/>
          <w:lang w:val="ka-GE"/>
        </w:rPr>
        <w:t xml:space="preserve"> </w:t>
      </w:r>
      <w:r w:rsidRPr="00492ECA">
        <w:rPr>
          <w:rFonts w:ascii="Sylfaen" w:hAnsi="Sylfaen" w:cs="Sylfaen"/>
          <w:szCs w:val="24"/>
          <w:lang w:val="ka-GE"/>
        </w:rPr>
        <w:t>არსებული</w:t>
      </w:r>
      <w:r w:rsidRPr="00492ECA">
        <w:rPr>
          <w:rFonts w:ascii="Cambria" w:hAnsi="Cambria" w:cs="Sylfaen"/>
          <w:szCs w:val="24"/>
          <w:lang w:val="ka-GE"/>
        </w:rPr>
        <w:t xml:space="preserve"> </w:t>
      </w:r>
      <w:r w:rsidRPr="00492ECA">
        <w:rPr>
          <w:rFonts w:ascii="Sylfaen" w:hAnsi="Sylfaen" w:cs="Sylfaen"/>
          <w:szCs w:val="24"/>
          <w:lang w:val="ka-GE"/>
        </w:rPr>
        <w:t>ინოვაციური</w:t>
      </w:r>
      <w:r w:rsidRPr="00492ECA">
        <w:rPr>
          <w:rFonts w:ascii="Cambria" w:hAnsi="Cambria" w:cs="Sylfaen"/>
          <w:szCs w:val="24"/>
          <w:lang w:val="ka-GE"/>
        </w:rPr>
        <w:t xml:space="preserve"> </w:t>
      </w:r>
      <w:r w:rsidRPr="00492ECA">
        <w:rPr>
          <w:rFonts w:ascii="Sylfaen" w:hAnsi="Sylfaen" w:cs="Sylfaen"/>
          <w:szCs w:val="24"/>
          <w:lang w:val="ka-GE"/>
        </w:rPr>
        <w:t>მიდგომების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სხვა</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w:t>
      </w:r>
      <w:r w:rsidRPr="00492ECA">
        <w:rPr>
          <w:rFonts w:ascii="Sylfaen" w:hAnsi="Sylfaen" w:cs="Sylfaen"/>
          <w:szCs w:val="24"/>
          <w:lang w:val="ka-GE"/>
        </w:rPr>
        <w:t>ასოციაცია</w:t>
      </w:r>
      <w:r w:rsidRPr="00492ECA">
        <w:rPr>
          <w:rFonts w:ascii="Cambria" w:hAnsi="Cambria" w:cs="Sylfaen"/>
          <w:szCs w:val="24"/>
          <w:lang w:val="ka-GE"/>
        </w:rPr>
        <w:t xml:space="preserve"> 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უკვე</w:t>
      </w:r>
      <w:r w:rsidRPr="00492ECA">
        <w:rPr>
          <w:rFonts w:ascii="Cambria" w:hAnsi="Cambria" w:cs="Sylfaen"/>
          <w:szCs w:val="24"/>
          <w:lang w:val="ka-GE"/>
        </w:rPr>
        <w:t xml:space="preserve"> </w:t>
      </w:r>
      <w:r w:rsidRPr="00492ECA">
        <w:rPr>
          <w:rFonts w:ascii="Sylfaen" w:hAnsi="Sylfaen" w:cs="Sylfaen"/>
          <w:szCs w:val="24"/>
          <w:lang w:val="ka-GE"/>
        </w:rPr>
        <w:t>აქტიურად</w:t>
      </w:r>
      <w:r w:rsidRPr="00492ECA">
        <w:rPr>
          <w:rFonts w:ascii="Cambria" w:hAnsi="Cambria" w:cs="Sylfaen"/>
          <w:szCs w:val="24"/>
          <w:lang w:val="ka-GE"/>
        </w:rPr>
        <w:t xml:space="preserve"> </w:t>
      </w:r>
      <w:r w:rsidRPr="00492ECA">
        <w:rPr>
          <w:rFonts w:ascii="Sylfaen" w:hAnsi="Sylfaen" w:cs="Sylfaen"/>
          <w:szCs w:val="24"/>
          <w:lang w:val="ka-GE"/>
        </w:rPr>
        <w:t>უწევდა</w:t>
      </w:r>
      <w:r w:rsidRPr="00492ECA">
        <w:rPr>
          <w:rFonts w:ascii="Cambria" w:hAnsi="Cambria" w:cs="Sylfaen"/>
          <w:szCs w:val="24"/>
          <w:lang w:val="ka-GE"/>
        </w:rPr>
        <w:t xml:space="preserve"> </w:t>
      </w:r>
      <w:r w:rsidRPr="00492ECA">
        <w:rPr>
          <w:rFonts w:ascii="Sylfaen" w:hAnsi="Sylfaen" w:cs="Sylfaen"/>
          <w:szCs w:val="24"/>
          <w:lang w:val="ka-GE"/>
        </w:rPr>
        <w:t>დახმარებას</w:t>
      </w:r>
      <w:r w:rsidRPr="00492ECA">
        <w:rPr>
          <w:rFonts w:ascii="Cambria" w:hAnsi="Cambria" w:cs="Sylfaen"/>
          <w:szCs w:val="24"/>
          <w:lang w:val="ka-GE"/>
        </w:rPr>
        <w:t xml:space="preserve"> </w:t>
      </w:r>
      <w:r w:rsidRPr="00492ECA">
        <w:rPr>
          <w:rFonts w:ascii="Sylfaen" w:hAnsi="Sylfaen" w:cs="Sylfaen"/>
          <w:szCs w:val="24"/>
          <w:lang w:val="ka-GE"/>
        </w:rPr>
        <w:t>რეგიონებში</w:t>
      </w:r>
      <w:r w:rsidRPr="00492ECA">
        <w:rPr>
          <w:rFonts w:ascii="Cambria" w:hAnsi="Cambria" w:cs="Sylfaen"/>
          <w:szCs w:val="24"/>
          <w:lang w:val="ka-GE"/>
        </w:rPr>
        <w:t xml:space="preserve"> </w:t>
      </w:r>
      <w:r w:rsidRPr="00492ECA">
        <w:rPr>
          <w:rFonts w:ascii="Sylfaen" w:hAnsi="Sylfaen" w:cs="Sylfaen"/>
          <w:szCs w:val="24"/>
          <w:lang w:val="ka-GE"/>
        </w:rPr>
        <w:t>მოღვაწე</w:t>
      </w:r>
      <w:r w:rsidRPr="00492ECA">
        <w:rPr>
          <w:rFonts w:ascii="Cambria" w:hAnsi="Cambria" w:cs="Sylfaen"/>
          <w:szCs w:val="24"/>
          <w:lang w:val="ka-GE"/>
        </w:rPr>
        <w:t xml:space="preserve"> </w:t>
      </w:r>
      <w:r w:rsidRPr="00492ECA">
        <w:rPr>
          <w:rFonts w:ascii="Sylfaen" w:hAnsi="Sylfaen" w:cs="Sylfaen"/>
          <w:szCs w:val="24"/>
          <w:lang w:val="ka-GE"/>
        </w:rPr>
        <w:t>ფერმერ</w:t>
      </w:r>
      <w:r w:rsidRPr="00492ECA">
        <w:rPr>
          <w:rFonts w:ascii="Cambria" w:hAnsi="Cambria" w:cs="Sylfaen"/>
          <w:szCs w:val="24"/>
          <w:lang w:val="ka-GE"/>
        </w:rPr>
        <w:t xml:space="preserve"> </w:t>
      </w:r>
      <w:r w:rsidRPr="00492ECA">
        <w:rPr>
          <w:rFonts w:ascii="Sylfaen" w:hAnsi="Sylfaen" w:cs="Sylfaen"/>
          <w:szCs w:val="24"/>
          <w:lang w:val="ka-GE"/>
        </w:rPr>
        <w:t>ქალებს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მისი</w:t>
      </w:r>
      <w:r w:rsidRPr="00492ECA">
        <w:rPr>
          <w:rFonts w:ascii="Cambria" w:hAnsi="Cambria" w:cs="Sylfaen"/>
          <w:szCs w:val="24"/>
          <w:lang w:val="ka-GE"/>
        </w:rPr>
        <w:t xml:space="preserve"> </w:t>
      </w:r>
      <w:r w:rsidRPr="00492ECA">
        <w:rPr>
          <w:rFonts w:ascii="Sylfaen" w:hAnsi="Sylfaen" w:cs="Sylfaen"/>
          <w:szCs w:val="24"/>
          <w:lang w:val="ka-GE"/>
        </w:rPr>
        <w:t>დახმარებით</w:t>
      </w:r>
      <w:r w:rsidRPr="00492ECA">
        <w:rPr>
          <w:rFonts w:ascii="Cambria" w:hAnsi="Cambria" w:cs="Sylfaen"/>
          <w:szCs w:val="24"/>
          <w:lang w:val="ka-GE"/>
        </w:rPr>
        <w:t xml:space="preserve"> 46 </w:t>
      </w:r>
      <w:r w:rsidRPr="00492ECA">
        <w:rPr>
          <w:rFonts w:ascii="Sylfaen" w:hAnsi="Sylfaen" w:cs="Sylfaen"/>
          <w:szCs w:val="24"/>
          <w:lang w:val="ka-GE"/>
        </w:rPr>
        <w:t>განაცხადიდან</w:t>
      </w:r>
      <w:r w:rsidRPr="00492ECA">
        <w:rPr>
          <w:rFonts w:ascii="Cambria" w:hAnsi="Cambria" w:cs="Sylfaen"/>
          <w:szCs w:val="24"/>
          <w:lang w:val="ka-GE"/>
        </w:rPr>
        <w:t xml:space="preserve"> 22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დაფინანსდა</w:t>
      </w:r>
      <w:r w:rsidRPr="00492ECA">
        <w:rPr>
          <w:rFonts w:ascii="Cambria" w:hAnsi="Cambria" w:cs="Sylfaen"/>
          <w:szCs w:val="24"/>
          <w:lang w:val="ka-GE"/>
        </w:rPr>
        <w:t xml:space="preserve"> </w:t>
      </w:r>
      <w:r w:rsidRPr="00492ECA">
        <w:rPr>
          <w:rFonts w:ascii="Sylfaen" w:hAnsi="Sylfaen" w:cs="Sylfaen"/>
          <w:szCs w:val="24"/>
          <w:lang w:val="ka-GE"/>
        </w:rPr>
        <w:t>სახელმწიფო</w:t>
      </w:r>
      <w:r w:rsidRPr="00492ECA">
        <w:rPr>
          <w:rFonts w:ascii="Cambria" w:hAnsi="Cambria" w:cs="Sylfaen"/>
          <w:szCs w:val="24"/>
          <w:lang w:val="ka-GE"/>
        </w:rPr>
        <w:t xml:space="preserve"> </w:t>
      </w:r>
      <w:r w:rsidRPr="00492ECA">
        <w:rPr>
          <w:rFonts w:ascii="Sylfaen" w:hAnsi="Sylfaen" w:cs="Sylfaen"/>
          <w:szCs w:val="24"/>
          <w:lang w:val="ka-GE"/>
        </w:rPr>
        <w:t>პროგრამების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ასოციაციის</w:t>
      </w:r>
      <w:r w:rsidRPr="00492ECA">
        <w:rPr>
          <w:rFonts w:ascii="Cambria" w:hAnsi="Cambria" w:cs="Sylfaen"/>
          <w:szCs w:val="24"/>
          <w:lang w:val="ka-GE"/>
        </w:rPr>
        <w:t xml:space="preserve"> </w:t>
      </w:r>
      <w:r w:rsidRPr="00492ECA">
        <w:rPr>
          <w:rFonts w:ascii="Sylfaen" w:hAnsi="Sylfaen" w:cs="Sylfaen"/>
          <w:szCs w:val="24"/>
          <w:lang w:val="ka-GE"/>
        </w:rPr>
        <w:t>წევრებმა</w:t>
      </w:r>
      <w:r w:rsidRPr="00492ECA">
        <w:rPr>
          <w:rFonts w:ascii="Cambria" w:hAnsi="Cambria" w:cs="Sylfaen"/>
          <w:szCs w:val="24"/>
          <w:lang w:val="ka-GE"/>
        </w:rPr>
        <w:t xml:space="preserve"> </w:t>
      </w:r>
      <w:r w:rsidRPr="00492ECA">
        <w:rPr>
          <w:rFonts w:ascii="Sylfaen" w:hAnsi="Sylfaen" w:cs="Sylfaen"/>
          <w:szCs w:val="24"/>
          <w:lang w:val="ka-GE"/>
        </w:rPr>
        <w:t>დაა</w:t>
      </w:r>
      <w:ins w:id="727" w:author="mac icloud" w:date="2018-09-10T20:27:00Z">
        <w:r w:rsidR="00721BF4">
          <w:rPr>
            <w:rFonts w:ascii="Sylfaen" w:hAnsi="Sylfaen" w:cs="Sylfaen"/>
            <w:szCs w:val="24"/>
            <w:lang w:val="ka-GE"/>
          </w:rPr>
          <w:t>ა</w:t>
        </w:r>
      </w:ins>
      <w:r w:rsidRPr="00492ECA">
        <w:rPr>
          <w:rFonts w:ascii="Sylfaen" w:hAnsi="Sylfaen" w:cs="Sylfaen"/>
          <w:szCs w:val="24"/>
          <w:lang w:val="ka-GE"/>
        </w:rPr>
        <w:t>რსეს</w:t>
      </w:r>
      <w:r w:rsidRPr="00492ECA">
        <w:rPr>
          <w:rFonts w:ascii="Cambria" w:hAnsi="Cambria" w:cs="Sylfaen"/>
          <w:szCs w:val="24"/>
          <w:lang w:val="ka-GE"/>
        </w:rPr>
        <w:t xml:space="preserve"> </w:t>
      </w:r>
      <w:r w:rsidRPr="00492ECA">
        <w:rPr>
          <w:rFonts w:ascii="Sylfaen" w:hAnsi="Sylfaen" w:cs="Sylfaen"/>
          <w:szCs w:val="24"/>
          <w:lang w:val="ka-GE"/>
        </w:rPr>
        <w:t>ხილის</w:t>
      </w:r>
      <w:r w:rsidRPr="00492ECA">
        <w:rPr>
          <w:rFonts w:ascii="Cambria" w:hAnsi="Cambria" w:cs="Sylfaen"/>
          <w:szCs w:val="24"/>
          <w:lang w:val="ka-GE"/>
        </w:rPr>
        <w:t xml:space="preserve">, </w:t>
      </w:r>
      <w:r w:rsidRPr="00492ECA">
        <w:rPr>
          <w:rFonts w:ascii="Sylfaen" w:hAnsi="Sylfaen" w:cs="Sylfaen"/>
          <w:szCs w:val="24"/>
          <w:lang w:val="ka-GE"/>
        </w:rPr>
        <w:t>კენკროვნების</w:t>
      </w:r>
      <w:r w:rsidRPr="00492ECA">
        <w:rPr>
          <w:rFonts w:ascii="Cambria" w:hAnsi="Cambria" w:cs="Sylfaen"/>
          <w:szCs w:val="24"/>
          <w:lang w:val="ka-GE"/>
        </w:rPr>
        <w:t xml:space="preserve">, </w:t>
      </w:r>
      <w:r w:rsidRPr="00492ECA">
        <w:rPr>
          <w:rFonts w:ascii="Sylfaen" w:hAnsi="Sylfaen" w:cs="Sylfaen"/>
          <w:szCs w:val="24"/>
          <w:lang w:val="ka-GE"/>
        </w:rPr>
        <w:t>მეფუტკრეობის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თხის</w:t>
      </w:r>
      <w:r w:rsidRPr="00492ECA">
        <w:rPr>
          <w:rFonts w:ascii="Cambria" w:hAnsi="Cambria" w:cs="Sylfaen"/>
          <w:szCs w:val="24"/>
          <w:lang w:val="ka-GE"/>
        </w:rPr>
        <w:t xml:space="preserve"> </w:t>
      </w:r>
      <w:r w:rsidRPr="00492ECA">
        <w:rPr>
          <w:rFonts w:ascii="Sylfaen" w:hAnsi="Sylfaen" w:cs="Sylfaen"/>
          <w:szCs w:val="24"/>
          <w:lang w:val="ka-GE"/>
        </w:rPr>
        <w:t>ყველის</w:t>
      </w:r>
      <w:r w:rsidRPr="00492ECA">
        <w:rPr>
          <w:rFonts w:ascii="Cambria" w:hAnsi="Cambria" w:cs="Sylfaen"/>
          <w:szCs w:val="24"/>
          <w:lang w:val="ka-GE"/>
        </w:rPr>
        <w:t xml:space="preserve"> </w:t>
      </w:r>
      <w:r w:rsidRPr="00492ECA">
        <w:rPr>
          <w:rFonts w:ascii="Sylfaen" w:hAnsi="Sylfaen" w:cs="Sylfaen"/>
          <w:szCs w:val="24"/>
          <w:lang w:val="ka-GE"/>
        </w:rPr>
        <w:t>წარმოების</w:t>
      </w:r>
      <w:r w:rsidRPr="00492ECA">
        <w:rPr>
          <w:rFonts w:ascii="Cambria" w:hAnsi="Cambria" w:cs="Sylfaen"/>
          <w:szCs w:val="24"/>
          <w:lang w:val="ka-GE"/>
        </w:rPr>
        <w:t xml:space="preserve"> </w:t>
      </w:r>
      <w:r w:rsidRPr="00492ECA">
        <w:rPr>
          <w:rFonts w:ascii="Sylfaen" w:hAnsi="Sylfaen" w:cs="Sylfaen"/>
          <w:szCs w:val="24"/>
          <w:lang w:val="ka-GE"/>
        </w:rPr>
        <w:t>სამი</w:t>
      </w:r>
      <w:r w:rsidRPr="00492ECA">
        <w:rPr>
          <w:rFonts w:ascii="Cambria" w:hAnsi="Cambria" w:cs="Sylfaen"/>
          <w:szCs w:val="24"/>
          <w:lang w:val="ka-GE"/>
        </w:rPr>
        <w:t xml:space="preserve"> </w:t>
      </w:r>
      <w:r w:rsidRPr="00492ECA">
        <w:rPr>
          <w:rFonts w:ascii="Sylfaen" w:hAnsi="Sylfaen" w:cs="Sylfaen"/>
          <w:szCs w:val="24"/>
          <w:lang w:val="ka-GE"/>
        </w:rPr>
        <w:t>ფუნქციონირებადი</w:t>
      </w:r>
      <w:r w:rsidRPr="00492ECA">
        <w:rPr>
          <w:rFonts w:ascii="Cambria" w:hAnsi="Cambria" w:cs="Sylfaen"/>
          <w:szCs w:val="24"/>
          <w:lang w:val="ka-GE"/>
        </w:rPr>
        <w:t xml:space="preserve"> </w:t>
      </w:r>
      <w:r w:rsidRPr="00492ECA">
        <w:rPr>
          <w:rFonts w:ascii="Sylfaen" w:hAnsi="Sylfaen" w:cs="Sylfaen"/>
          <w:szCs w:val="24"/>
          <w:lang w:val="ka-GE"/>
        </w:rPr>
        <w:t>კოოპერატივი</w:t>
      </w:r>
      <w:r w:rsidRPr="00492ECA">
        <w:rPr>
          <w:rFonts w:ascii="Cambria" w:hAnsi="Cambria" w:cs="Sylfaen"/>
          <w:szCs w:val="24"/>
          <w:lang w:val="ka-GE"/>
        </w:rPr>
        <w:t xml:space="preserve"> 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ხოლო</w:t>
      </w:r>
      <w:r w:rsidRPr="00492ECA">
        <w:rPr>
          <w:rFonts w:ascii="Cambria" w:hAnsi="Cambria" w:cs="Sylfaen"/>
          <w:szCs w:val="24"/>
          <w:lang w:val="ka-GE"/>
        </w:rPr>
        <w:t xml:space="preserve"> </w:t>
      </w:r>
      <w:r w:rsidRPr="00492ECA">
        <w:rPr>
          <w:rFonts w:ascii="Sylfaen" w:hAnsi="Sylfaen" w:cs="Sylfaen"/>
          <w:szCs w:val="24"/>
          <w:lang w:val="ka-GE"/>
        </w:rPr>
        <w:t>მთლიანად</w:t>
      </w:r>
      <w:r w:rsidRPr="00492ECA">
        <w:rPr>
          <w:rFonts w:ascii="Cambria" w:hAnsi="Cambria" w:cs="Sylfaen"/>
          <w:szCs w:val="24"/>
          <w:lang w:val="ka-GE"/>
        </w:rPr>
        <w:t xml:space="preserve"> </w:t>
      </w:r>
      <w:r w:rsidRPr="00492ECA">
        <w:rPr>
          <w:rFonts w:ascii="Sylfaen" w:hAnsi="Sylfaen" w:cs="Sylfaen"/>
          <w:szCs w:val="24"/>
          <w:lang w:val="ka-GE"/>
        </w:rPr>
        <w:t>ასოციაციის</w:t>
      </w:r>
      <w:r w:rsidRPr="00492ECA">
        <w:rPr>
          <w:rFonts w:ascii="Cambria" w:hAnsi="Cambria" w:cs="Sylfaen"/>
          <w:szCs w:val="24"/>
          <w:lang w:val="ka-GE"/>
        </w:rPr>
        <w:t xml:space="preserve"> </w:t>
      </w:r>
      <w:r w:rsidRPr="00492ECA">
        <w:rPr>
          <w:rFonts w:ascii="Sylfaen" w:hAnsi="Sylfaen" w:cs="Sylfaen"/>
          <w:szCs w:val="24"/>
          <w:lang w:val="ka-GE"/>
        </w:rPr>
        <w:t>დახმარებით</w:t>
      </w:r>
      <w:r w:rsidRPr="00492ECA">
        <w:rPr>
          <w:rFonts w:ascii="Cambria" w:hAnsi="Cambria" w:cs="Sylfaen"/>
          <w:szCs w:val="24"/>
          <w:lang w:val="ka-GE"/>
        </w:rPr>
        <w:t xml:space="preserve"> 5 </w:t>
      </w:r>
      <w:r w:rsidRPr="00492ECA">
        <w:rPr>
          <w:rFonts w:ascii="Sylfaen" w:hAnsi="Sylfaen" w:cs="Sylfaen"/>
          <w:szCs w:val="24"/>
          <w:lang w:val="ka-GE"/>
        </w:rPr>
        <w:t>სასოფლო</w:t>
      </w:r>
      <w:r w:rsidRPr="00492ECA">
        <w:rPr>
          <w:rFonts w:ascii="Cambria" w:hAnsi="Cambria" w:cs="Sylfaen"/>
          <w:szCs w:val="24"/>
          <w:lang w:val="ka-GE"/>
        </w:rPr>
        <w:t>-</w:t>
      </w:r>
      <w:r w:rsidRPr="00492ECA">
        <w:rPr>
          <w:rFonts w:ascii="Sylfaen" w:hAnsi="Sylfaen" w:cs="Sylfaen"/>
          <w:szCs w:val="24"/>
          <w:lang w:val="ka-GE"/>
        </w:rPr>
        <w:t>სამეურნეო</w:t>
      </w:r>
      <w:r w:rsidRPr="00492ECA">
        <w:rPr>
          <w:rFonts w:ascii="Cambria" w:hAnsi="Cambria" w:cs="Sylfaen"/>
          <w:szCs w:val="24"/>
          <w:lang w:val="ka-GE"/>
        </w:rPr>
        <w:t xml:space="preserve"> </w:t>
      </w:r>
      <w:r w:rsidRPr="00492ECA">
        <w:rPr>
          <w:rFonts w:ascii="Sylfaen" w:hAnsi="Sylfaen" w:cs="Sylfaen"/>
          <w:szCs w:val="24"/>
          <w:lang w:val="ka-GE"/>
        </w:rPr>
        <w:t>კოოპერატივია</w:t>
      </w:r>
      <w:r w:rsidRPr="00492ECA">
        <w:rPr>
          <w:rFonts w:ascii="Cambria" w:hAnsi="Cambria" w:cs="Sylfaen"/>
          <w:szCs w:val="24"/>
          <w:lang w:val="ka-GE"/>
        </w:rPr>
        <w:t xml:space="preserve"> </w:t>
      </w:r>
      <w:r w:rsidRPr="00492ECA">
        <w:rPr>
          <w:rFonts w:ascii="Sylfaen" w:hAnsi="Sylfaen" w:cs="Sylfaen"/>
          <w:szCs w:val="24"/>
          <w:lang w:val="ka-GE"/>
        </w:rPr>
        <w:t>დაფუძნებული</w:t>
      </w:r>
      <w:r w:rsidRPr="00492ECA">
        <w:rPr>
          <w:rFonts w:ascii="Cambria" w:hAnsi="Cambria" w:cs="Sylfaen"/>
          <w:szCs w:val="24"/>
          <w:lang w:val="ka-GE"/>
        </w:rPr>
        <w:t>.</w:t>
      </w:r>
    </w:p>
    <w:p w14:paraId="115A79D1" w14:textId="77777777" w:rsidR="003D3D8B" w:rsidRPr="00492ECA" w:rsidRDefault="003D3D8B" w:rsidP="0068132A">
      <w:pPr>
        <w:pStyle w:val="ListParagraph"/>
        <w:numPr>
          <w:ilvl w:val="0"/>
          <w:numId w:val="1"/>
        </w:numPr>
        <w:spacing w:after="240"/>
        <w:ind w:left="0" w:firstLine="0"/>
        <w:contextualSpacing w:val="0"/>
        <w:rPr>
          <w:rFonts w:ascii="Cambria" w:hAnsi="Cambria"/>
          <w:lang w:val="ka-GE"/>
        </w:rPr>
      </w:pPr>
      <w:r w:rsidRPr="00492ECA">
        <w:rPr>
          <w:rFonts w:ascii="Sylfaen" w:hAnsi="Sylfaen" w:cs="Sylfaen"/>
          <w:szCs w:val="24"/>
          <w:lang w:val="ka-GE"/>
        </w:rPr>
        <w:t>აქვე</w:t>
      </w:r>
      <w:r w:rsidRPr="00492ECA">
        <w:rPr>
          <w:rFonts w:ascii="Cambria" w:hAnsi="Cambria" w:cs="Sylfaen"/>
          <w:szCs w:val="24"/>
          <w:lang w:val="ka-GE"/>
        </w:rPr>
        <w:t xml:space="preserve"> </w:t>
      </w:r>
      <w:r w:rsidRPr="00492ECA">
        <w:rPr>
          <w:rFonts w:ascii="Sylfaen" w:hAnsi="Sylfaen" w:cs="Sylfaen"/>
          <w:szCs w:val="24"/>
          <w:lang w:val="ka-GE"/>
        </w:rPr>
        <w:t>აღსანიშნავია</w:t>
      </w:r>
      <w:r w:rsidRPr="00492ECA">
        <w:rPr>
          <w:rFonts w:ascii="Cambria" w:hAnsi="Cambria" w:cs="Sylfaen"/>
          <w:szCs w:val="24"/>
          <w:lang w:val="ka-GE"/>
        </w:rPr>
        <w:t xml:space="preserve">, </w:t>
      </w:r>
      <w:r w:rsidRPr="00492ECA">
        <w:rPr>
          <w:rFonts w:ascii="Sylfaen" w:hAnsi="Sylfaen" w:cs="Sylfaen"/>
          <w:szCs w:val="24"/>
          <w:lang w:val="ka-GE"/>
        </w:rPr>
        <w:t>რომ</w:t>
      </w:r>
      <w:r w:rsidRPr="00492ECA">
        <w:rPr>
          <w:rFonts w:ascii="Cambria" w:hAnsi="Cambria" w:cs="Sylfaen"/>
          <w:szCs w:val="24"/>
          <w:lang w:val="ka-GE"/>
        </w:rPr>
        <w:t xml:space="preserve"> </w:t>
      </w:r>
      <w:r w:rsidRPr="00492ECA">
        <w:rPr>
          <w:rFonts w:ascii="Sylfaen" w:hAnsi="Sylfaen" w:cs="Sylfaen"/>
          <w:szCs w:val="24"/>
          <w:lang w:val="ka-GE"/>
        </w:rPr>
        <w:t>ყოველწლიურად</w:t>
      </w:r>
      <w:r w:rsidRPr="00492ECA">
        <w:rPr>
          <w:rFonts w:ascii="Cambria" w:hAnsi="Cambria" w:cs="Sylfaen"/>
          <w:szCs w:val="24"/>
          <w:lang w:val="ka-GE"/>
        </w:rPr>
        <w:t xml:space="preserve"> </w:t>
      </w:r>
      <w:r w:rsidRPr="00492ECA">
        <w:rPr>
          <w:rFonts w:ascii="Sylfaen" w:hAnsi="Sylfaen" w:cs="Sylfaen"/>
          <w:szCs w:val="24"/>
          <w:lang w:val="ka-GE"/>
        </w:rPr>
        <w:t>საქართველოში</w:t>
      </w:r>
      <w:r w:rsidRPr="00492ECA">
        <w:rPr>
          <w:rFonts w:ascii="Cambria" w:hAnsi="Cambria" w:cs="Sylfaen"/>
          <w:szCs w:val="24"/>
          <w:lang w:val="ka-GE"/>
        </w:rPr>
        <w:t xml:space="preserve"> </w:t>
      </w:r>
      <w:r w:rsidRPr="00492ECA">
        <w:rPr>
          <w:rFonts w:ascii="Sylfaen" w:hAnsi="Sylfaen" w:cs="Sylfaen"/>
          <w:szCs w:val="24"/>
          <w:lang w:val="ka-GE"/>
        </w:rPr>
        <w:t>სოფლად</w:t>
      </w:r>
      <w:r w:rsidRPr="00492ECA">
        <w:rPr>
          <w:rFonts w:ascii="Cambria" w:hAnsi="Cambria" w:cs="Sylfaen"/>
          <w:szCs w:val="24"/>
          <w:lang w:val="ka-GE"/>
        </w:rPr>
        <w:t xml:space="preserve"> </w:t>
      </w:r>
      <w:r w:rsidRPr="00492ECA">
        <w:rPr>
          <w:rFonts w:ascii="Sylfaen" w:hAnsi="Sylfaen" w:cs="Sylfaen"/>
          <w:szCs w:val="24"/>
          <w:lang w:val="ka-GE"/>
        </w:rPr>
        <w:t>მცხოვრები</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დღე</w:t>
      </w:r>
      <w:r w:rsidRPr="00492ECA">
        <w:rPr>
          <w:rFonts w:ascii="Cambria" w:hAnsi="Cambria" w:cs="Sylfaen"/>
          <w:szCs w:val="24"/>
          <w:lang w:val="ka-GE"/>
        </w:rPr>
        <w:t xml:space="preserve"> </w:t>
      </w:r>
      <w:r w:rsidRPr="00492ECA">
        <w:rPr>
          <w:rFonts w:ascii="Sylfaen" w:hAnsi="Sylfaen" w:cs="Sylfaen"/>
          <w:szCs w:val="24"/>
          <w:lang w:val="ka-GE"/>
        </w:rPr>
        <w:t>აღინიშნება</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2007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გაერო</w:t>
      </w:r>
      <w:r w:rsidRPr="00492ECA">
        <w:rPr>
          <w:rFonts w:ascii="Cambria" w:hAnsi="Cambria" w:cs="Sylfaen"/>
          <w:szCs w:val="24"/>
          <w:lang w:val="ka-GE"/>
        </w:rPr>
        <w:t>-</w:t>
      </w:r>
      <w:r w:rsidRPr="00492ECA">
        <w:rPr>
          <w:rFonts w:ascii="Sylfaen" w:hAnsi="Sylfaen" w:cs="Sylfaen"/>
          <w:szCs w:val="24"/>
          <w:lang w:val="ka-GE"/>
        </w:rPr>
        <w:t>ს</w:t>
      </w:r>
      <w:r w:rsidRPr="00492ECA">
        <w:rPr>
          <w:rFonts w:ascii="Cambria" w:hAnsi="Cambria" w:cs="Sylfaen"/>
          <w:szCs w:val="24"/>
          <w:lang w:val="ka-GE"/>
        </w:rPr>
        <w:t xml:space="preserve"> </w:t>
      </w:r>
      <w:r w:rsidRPr="00492ECA">
        <w:rPr>
          <w:rFonts w:ascii="Sylfaen" w:hAnsi="Sylfaen" w:cs="Sylfaen"/>
          <w:szCs w:val="24"/>
          <w:lang w:val="ka-GE"/>
        </w:rPr>
        <w:t>გენერალური</w:t>
      </w:r>
      <w:r w:rsidRPr="00492ECA">
        <w:rPr>
          <w:rFonts w:ascii="Cambria" w:hAnsi="Cambria" w:cs="Sylfaen"/>
          <w:szCs w:val="24"/>
          <w:lang w:val="ka-GE"/>
        </w:rPr>
        <w:t xml:space="preserve"> </w:t>
      </w:r>
      <w:r w:rsidRPr="00492ECA">
        <w:rPr>
          <w:rFonts w:ascii="Sylfaen" w:hAnsi="Sylfaen" w:cs="Sylfaen"/>
          <w:szCs w:val="24"/>
          <w:lang w:val="ka-GE"/>
        </w:rPr>
        <w:t>ასამბლეის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დაფუძნდა</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დღეს</w:t>
      </w:r>
      <w:r w:rsidRPr="00492ECA">
        <w:rPr>
          <w:rFonts w:ascii="Cambria" w:hAnsi="Cambria" w:cs="Sylfaen"/>
          <w:szCs w:val="24"/>
          <w:lang w:val="ka-GE"/>
        </w:rPr>
        <w:t xml:space="preserve"> </w:t>
      </w:r>
      <w:r w:rsidRPr="00492ECA">
        <w:rPr>
          <w:rFonts w:ascii="Sylfaen" w:hAnsi="Sylfaen" w:cs="Sylfaen"/>
          <w:szCs w:val="24"/>
          <w:lang w:val="ka-GE"/>
        </w:rPr>
        <w:t>კიდევ</w:t>
      </w:r>
      <w:r w:rsidRPr="00492ECA">
        <w:rPr>
          <w:rFonts w:ascii="Cambria" w:hAnsi="Cambria" w:cs="Sylfaen"/>
          <w:szCs w:val="24"/>
          <w:lang w:val="ka-GE"/>
        </w:rPr>
        <w:t xml:space="preserve"> </w:t>
      </w:r>
      <w:r w:rsidRPr="00492ECA">
        <w:rPr>
          <w:rFonts w:ascii="Sylfaen" w:hAnsi="Sylfaen" w:cs="Sylfaen"/>
          <w:szCs w:val="24"/>
          <w:lang w:val="ka-GE"/>
        </w:rPr>
        <w:t>ერთხელ</w:t>
      </w:r>
      <w:r w:rsidRPr="00492ECA">
        <w:rPr>
          <w:rFonts w:ascii="Cambria" w:hAnsi="Cambria" w:cs="Sylfaen"/>
          <w:szCs w:val="24"/>
          <w:lang w:val="ka-GE"/>
        </w:rPr>
        <w:t xml:space="preserve"> </w:t>
      </w:r>
      <w:r w:rsidRPr="00492ECA">
        <w:rPr>
          <w:rFonts w:ascii="Sylfaen" w:hAnsi="Sylfaen" w:cs="Sylfaen"/>
          <w:szCs w:val="24"/>
          <w:lang w:val="ka-GE"/>
        </w:rPr>
        <w:t>ხდება</w:t>
      </w:r>
      <w:r w:rsidRPr="00492ECA">
        <w:rPr>
          <w:rFonts w:ascii="Cambria" w:hAnsi="Cambria" w:cs="Sylfaen"/>
          <w:szCs w:val="24"/>
          <w:lang w:val="ka-GE"/>
        </w:rPr>
        <w:t xml:space="preserve"> </w:t>
      </w:r>
      <w:r w:rsidRPr="00492ECA">
        <w:rPr>
          <w:rFonts w:ascii="Sylfaen" w:hAnsi="Sylfaen" w:cs="Sylfaen"/>
          <w:szCs w:val="24"/>
          <w:lang w:val="ka-GE"/>
        </w:rPr>
        <w:t>სოფელში</w:t>
      </w:r>
      <w:r w:rsidRPr="00492ECA">
        <w:rPr>
          <w:rFonts w:ascii="Cambria" w:hAnsi="Cambria" w:cs="Sylfaen"/>
          <w:szCs w:val="24"/>
          <w:lang w:val="ka-GE"/>
        </w:rPr>
        <w:t xml:space="preserve"> </w:t>
      </w:r>
      <w:r w:rsidRPr="00492ECA">
        <w:rPr>
          <w:rFonts w:ascii="Sylfaen" w:hAnsi="Sylfaen" w:cs="Sylfaen"/>
          <w:szCs w:val="24"/>
          <w:lang w:val="ka-GE"/>
        </w:rPr>
        <w:t>მცხოვრები</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როლისა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წვლილის</w:t>
      </w:r>
      <w:r w:rsidRPr="00492ECA">
        <w:rPr>
          <w:rFonts w:ascii="Cambria" w:hAnsi="Cambria" w:cs="Sylfaen"/>
          <w:szCs w:val="24"/>
          <w:lang w:val="ka-GE"/>
        </w:rPr>
        <w:t xml:space="preserve"> </w:t>
      </w:r>
      <w:r w:rsidRPr="00492ECA">
        <w:rPr>
          <w:rFonts w:ascii="Sylfaen" w:hAnsi="Sylfaen" w:cs="Sylfaen"/>
          <w:szCs w:val="24"/>
          <w:lang w:val="ka-GE"/>
        </w:rPr>
        <w:t>აღიარება</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სოფლის</w:t>
      </w:r>
      <w:r w:rsidRPr="00492ECA">
        <w:rPr>
          <w:rFonts w:ascii="Cambria" w:hAnsi="Cambria" w:cs="Sylfaen"/>
          <w:szCs w:val="24"/>
          <w:lang w:val="ka-GE"/>
        </w:rPr>
        <w:t xml:space="preserve"> </w:t>
      </w:r>
      <w:r w:rsidRPr="00492ECA">
        <w:rPr>
          <w:rFonts w:ascii="Sylfaen" w:hAnsi="Sylfaen" w:cs="Sylfaen"/>
          <w:szCs w:val="24"/>
          <w:lang w:val="ka-GE"/>
        </w:rPr>
        <w:t>მეურნეობის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განვითარებაში</w:t>
      </w:r>
      <w:r w:rsidRPr="00492ECA">
        <w:rPr>
          <w:rFonts w:ascii="Cambria" w:hAnsi="Cambria" w:cs="Sylfaen"/>
          <w:szCs w:val="24"/>
          <w:lang w:val="ka-GE"/>
        </w:rPr>
        <w:t xml:space="preserve">, </w:t>
      </w:r>
      <w:r w:rsidRPr="00492ECA">
        <w:rPr>
          <w:rFonts w:ascii="Sylfaen" w:hAnsi="Sylfaen" w:cs="Sylfaen"/>
          <w:szCs w:val="24"/>
          <w:lang w:val="ka-GE"/>
        </w:rPr>
        <w:t>ისე</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სიღარიბის</w:t>
      </w:r>
      <w:r w:rsidRPr="00492ECA">
        <w:rPr>
          <w:rFonts w:ascii="Cambria" w:hAnsi="Cambria" w:cs="Sylfaen"/>
          <w:szCs w:val="24"/>
          <w:lang w:val="ka-GE"/>
        </w:rPr>
        <w:t xml:space="preserve"> </w:t>
      </w:r>
      <w:r w:rsidRPr="00492ECA">
        <w:rPr>
          <w:rFonts w:ascii="Sylfaen" w:hAnsi="Sylfaen" w:cs="Sylfaen"/>
          <w:szCs w:val="24"/>
          <w:lang w:val="ka-GE"/>
        </w:rPr>
        <w:t>დაძლევაში</w:t>
      </w:r>
      <w:r w:rsidRPr="00492ECA">
        <w:rPr>
          <w:rFonts w:ascii="Cambria" w:hAnsi="Cambria" w:cs="Sylfaen"/>
          <w:szCs w:val="24"/>
          <w:lang w:val="ka-GE"/>
        </w:rPr>
        <w:t>.</w:t>
      </w:r>
    </w:p>
    <w:p w14:paraId="5700080A" w14:textId="77777777" w:rsidR="00CE6569" w:rsidRPr="00492ECA" w:rsidRDefault="00971E4B" w:rsidP="0068132A">
      <w:pPr>
        <w:pStyle w:val="Heading2"/>
      </w:pPr>
      <w:bookmarkStart w:id="728" w:name="_Toc523828250"/>
      <w:r w:rsidRPr="00492ECA">
        <w:rPr>
          <w:rFonts w:ascii="Sylfaen" w:hAnsi="Sylfaen" w:cs="Sylfaen"/>
        </w:rPr>
        <w:t>პასუხი</w:t>
      </w:r>
      <w:r w:rsidRPr="00492ECA">
        <w:t xml:space="preserve"> 3</w:t>
      </w:r>
      <w:r w:rsidR="00E979D5" w:rsidRPr="00492ECA">
        <w:t>5</w:t>
      </w:r>
      <w:r w:rsidRPr="00492ECA">
        <w:t>-</w:t>
      </w:r>
      <w:r w:rsidRPr="00492ECA">
        <w:rPr>
          <w:rFonts w:ascii="Sylfaen" w:hAnsi="Sylfaen" w:cs="Sylfaen"/>
        </w:rPr>
        <w:t>ე</w:t>
      </w:r>
      <w:r w:rsidRPr="00492ECA">
        <w:t xml:space="preserve"> </w:t>
      </w:r>
      <w:r w:rsidRPr="00492ECA">
        <w:rPr>
          <w:rFonts w:ascii="Sylfaen" w:hAnsi="Sylfaen" w:cs="Sylfaen"/>
        </w:rPr>
        <w:t>რეკომენდაციაზე</w:t>
      </w:r>
      <w:r w:rsidR="007204E6" w:rsidRPr="00492ECA">
        <w:t xml:space="preserve"> - </w:t>
      </w:r>
      <w:r w:rsidR="007204E6" w:rsidRPr="00492ECA">
        <w:rPr>
          <w:rFonts w:ascii="Sylfaen" w:hAnsi="Sylfaen" w:cs="Sylfaen"/>
        </w:rPr>
        <w:t>არახელსაყრელ</w:t>
      </w:r>
      <w:r w:rsidR="007204E6" w:rsidRPr="00492ECA">
        <w:t xml:space="preserve"> </w:t>
      </w:r>
      <w:r w:rsidR="007204E6" w:rsidRPr="00492ECA">
        <w:rPr>
          <w:rFonts w:ascii="Sylfaen" w:hAnsi="Sylfaen" w:cs="Sylfaen"/>
        </w:rPr>
        <w:t>მდგომარეობაში</w:t>
      </w:r>
      <w:r w:rsidR="007204E6" w:rsidRPr="00492ECA">
        <w:t xml:space="preserve"> </w:t>
      </w:r>
      <w:r w:rsidR="007204E6" w:rsidRPr="00492ECA">
        <w:rPr>
          <w:rFonts w:ascii="Sylfaen" w:hAnsi="Sylfaen" w:cs="Sylfaen"/>
        </w:rPr>
        <w:t>მყოფი</w:t>
      </w:r>
      <w:r w:rsidR="007204E6" w:rsidRPr="00492ECA">
        <w:t xml:space="preserve"> </w:t>
      </w:r>
      <w:r w:rsidR="007204E6" w:rsidRPr="00492ECA">
        <w:rPr>
          <w:rFonts w:ascii="Sylfaen" w:hAnsi="Sylfaen" w:cs="Sylfaen"/>
        </w:rPr>
        <w:t>ჯგუფები</w:t>
      </w:r>
      <w:bookmarkEnd w:id="728"/>
    </w:p>
    <w:p w14:paraId="37413B8E" w14:textId="77777777" w:rsidR="00203CF3" w:rsidRPr="00492ECA" w:rsidRDefault="00203CF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ფონდის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ფუნქციონირებს</w:t>
      </w:r>
      <w:r w:rsidRPr="00492ECA">
        <w:rPr>
          <w:rFonts w:ascii="Cambria" w:hAnsi="Cambria" w:cs="Sylfaen"/>
          <w:lang w:val="ka-GE"/>
        </w:rPr>
        <w:t xml:space="preserve"> 2 </w:t>
      </w:r>
      <w:r w:rsidRPr="00492ECA">
        <w:rPr>
          <w:rFonts w:ascii="Sylfaen" w:hAnsi="Sylfaen" w:cs="Sylfaen"/>
          <w:lang w:val="ka-GE"/>
        </w:rPr>
        <w:t>ხანდაზმულთა</w:t>
      </w:r>
      <w:r w:rsidRPr="00492ECA">
        <w:rPr>
          <w:rFonts w:ascii="Cambria" w:hAnsi="Cambria" w:cs="Sylfaen"/>
          <w:lang w:val="ka-GE"/>
        </w:rPr>
        <w:t xml:space="preserve"> </w:t>
      </w:r>
      <w:r w:rsidRPr="00492ECA">
        <w:rPr>
          <w:rFonts w:ascii="Sylfaen" w:hAnsi="Sylfaen" w:cs="Sylfaen"/>
          <w:lang w:val="ka-GE"/>
        </w:rPr>
        <w:t>პანსიონატი</w:t>
      </w:r>
      <w:r w:rsidRPr="00492ECA">
        <w:rPr>
          <w:rFonts w:ascii="Cambria" w:hAnsi="Cambria" w:cs="Sylfaen"/>
          <w:lang w:val="ka-GE"/>
        </w:rPr>
        <w:t xml:space="preserve"> - </w:t>
      </w:r>
      <w:r w:rsidRPr="00492ECA">
        <w:rPr>
          <w:rFonts w:ascii="Sylfaen" w:hAnsi="Sylfaen" w:cs="Sylfaen"/>
          <w:lang w:val="ka-GE"/>
        </w:rPr>
        <w:t>თბილისსა</w:t>
      </w:r>
      <w:r w:rsidRPr="00492ECA">
        <w:rPr>
          <w:rFonts w:ascii="Cambria" w:hAnsi="Cambria" w:cs="Sylfaen"/>
          <w:lang w:val="ka-GE"/>
        </w:rPr>
        <w:t xml:space="preserve"> (</w:t>
      </w:r>
      <w:r w:rsidRPr="00492ECA">
        <w:rPr>
          <w:rFonts w:ascii="Sylfaen" w:hAnsi="Sylfaen" w:cs="Sylfaen"/>
          <w:lang w:val="ka-GE"/>
        </w:rPr>
        <w:t>ირიცხება</w:t>
      </w:r>
      <w:r w:rsidRPr="00492ECA">
        <w:rPr>
          <w:rFonts w:ascii="Cambria" w:hAnsi="Cambria" w:cs="Sylfaen"/>
          <w:lang w:val="ka-GE"/>
        </w:rPr>
        <w:t xml:space="preserve"> 55 </w:t>
      </w:r>
      <w:r w:rsidRPr="00492ECA">
        <w:rPr>
          <w:rFonts w:ascii="Sylfaen" w:hAnsi="Sylfaen" w:cs="Sylfaen"/>
          <w:lang w:val="ka-GE"/>
        </w:rPr>
        <w:t>ბენეფიციარი</w:t>
      </w:r>
      <w:r w:rsidRPr="00492ECA">
        <w:rPr>
          <w:rFonts w:ascii="Cambria" w:hAnsi="Cambria" w:cs="Sylfaen"/>
          <w:lang w:val="ka-GE"/>
        </w:rPr>
        <w:t xml:space="preserve">, </w:t>
      </w:r>
      <w:r w:rsidRPr="00492ECA">
        <w:rPr>
          <w:rFonts w:ascii="Sylfaen" w:hAnsi="Sylfaen" w:cs="Sylfaen"/>
          <w:lang w:val="ka-GE"/>
        </w:rPr>
        <w:t>აქედან</w:t>
      </w:r>
      <w:r w:rsidRPr="00492ECA">
        <w:rPr>
          <w:rFonts w:ascii="Cambria" w:hAnsi="Cambria" w:cs="Sylfaen"/>
          <w:lang w:val="ka-GE"/>
        </w:rPr>
        <w:t xml:space="preserve">, 24 </w:t>
      </w:r>
      <w:r w:rsidRPr="00492ECA">
        <w:rPr>
          <w:rFonts w:ascii="Sylfaen" w:hAnsi="Sylfaen" w:cs="Sylfaen"/>
          <w:lang w:val="ka-GE"/>
        </w:rPr>
        <w:t>მდედრ</w:t>
      </w:r>
      <w:r w:rsidRPr="00492ECA">
        <w:rPr>
          <w:rFonts w:ascii="Cambria" w:hAnsi="Cambria" w:cs="Sylfaen"/>
          <w:lang w:val="ka-GE"/>
        </w:rPr>
        <w:t xml:space="preserve">. </w:t>
      </w:r>
      <w:r w:rsidRPr="00492ECA">
        <w:rPr>
          <w:rFonts w:ascii="Sylfaen" w:hAnsi="Sylfaen" w:cs="Sylfaen"/>
          <w:lang w:val="ka-GE"/>
        </w:rPr>
        <w:t>სქესის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ქუთაისში</w:t>
      </w:r>
      <w:r w:rsidRPr="00492ECA">
        <w:rPr>
          <w:rFonts w:ascii="Cambria" w:hAnsi="Cambria" w:cs="Sylfaen"/>
          <w:lang w:val="ka-GE"/>
        </w:rPr>
        <w:t xml:space="preserve"> (</w:t>
      </w:r>
      <w:r w:rsidRPr="00492ECA">
        <w:rPr>
          <w:rFonts w:ascii="Sylfaen" w:hAnsi="Sylfaen" w:cs="Sylfaen"/>
          <w:lang w:val="ka-GE"/>
        </w:rPr>
        <w:t>ირიცხება</w:t>
      </w:r>
      <w:r w:rsidRPr="00492ECA">
        <w:rPr>
          <w:rFonts w:ascii="Cambria" w:hAnsi="Cambria" w:cs="Sylfaen"/>
          <w:lang w:val="ka-GE"/>
        </w:rPr>
        <w:t xml:space="preserve"> 90 </w:t>
      </w:r>
      <w:r w:rsidRPr="00492ECA">
        <w:rPr>
          <w:rFonts w:ascii="Sylfaen" w:hAnsi="Sylfaen" w:cs="Sylfaen"/>
          <w:lang w:val="ka-GE"/>
        </w:rPr>
        <w:t>ბენეფიციარი</w:t>
      </w:r>
      <w:r w:rsidRPr="00492ECA">
        <w:rPr>
          <w:rFonts w:ascii="Cambria" w:hAnsi="Cambria" w:cs="Sylfaen"/>
          <w:lang w:val="ka-GE"/>
        </w:rPr>
        <w:t xml:space="preserve">, </w:t>
      </w:r>
      <w:r w:rsidRPr="00492ECA">
        <w:rPr>
          <w:rFonts w:ascii="Sylfaen" w:hAnsi="Sylfaen" w:cs="Sylfaen"/>
          <w:lang w:val="ka-GE"/>
        </w:rPr>
        <w:t>აქედან</w:t>
      </w:r>
      <w:r w:rsidRPr="00492ECA">
        <w:rPr>
          <w:rFonts w:ascii="Cambria" w:hAnsi="Cambria" w:cs="Sylfaen"/>
          <w:lang w:val="ka-GE"/>
        </w:rPr>
        <w:t xml:space="preserve">, 62 </w:t>
      </w:r>
      <w:r w:rsidRPr="00492ECA">
        <w:rPr>
          <w:rFonts w:ascii="Sylfaen" w:hAnsi="Sylfaen" w:cs="Sylfaen"/>
          <w:lang w:val="ka-GE"/>
        </w:rPr>
        <w:t>მდედრ</w:t>
      </w:r>
      <w:r w:rsidRPr="00492ECA">
        <w:rPr>
          <w:rFonts w:ascii="Cambria" w:hAnsi="Cambria" w:cs="Sylfaen"/>
          <w:lang w:val="ka-GE"/>
        </w:rPr>
        <w:t xml:space="preserve">. </w:t>
      </w:r>
      <w:commentRangeStart w:id="729"/>
      <w:r w:rsidRPr="00492ECA">
        <w:rPr>
          <w:rFonts w:ascii="Sylfaen" w:hAnsi="Sylfaen" w:cs="Sylfaen"/>
          <w:lang w:val="ka-GE"/>
        </w:rPr>
        <w:t>სქესის</w:t>
      </w:r>
      <w:commentRangeEnd w:id="729"/>
      <w:r w:rsidR="00721BF4">
        <w:rPr>
          <w:rStyle w:val="CommentReference"/>
          <w:rFonts w:ascii="Calibri" w:eastAsia="Calibri" w:hAnsi="Calibri" w:cs="Times New Roman"/>
        </w:rPr>
        <w:commentReference w:id="729"/>
      </w:r>
      <w:r w:rsidRPr="00492ECA">
        <w:rPr>
          <w:rFonts w:ascii="Cambria" w:hAnsi="Cambria" w:cs="Sylfaen"/>
          <w:lang w:val="ka-GE"/>
        </w:rPr>
        <w:t>).</w:t>
      </w:r>
    </w:p>
    <w:p w14:paraId="5C967AD8" w14:textId="77777777" w:rsidR="00203CF3" w:rsidRPr="00492ECA" w:rsidRDefault="00203CF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ხანდაზმულთა</w:t>
      </w:r>
      <w:r w:rsidRPr="00492ECA">
        <w:rPr>
          <w:rFonts w:ascii="Cambria" w:hAnsi="Cambria" w:cs="Sylfaen"/>
          <w:lang w:val="ka-GE"/>
        </w:rPr>
        <w:t xml:space="preserve"> </w:t>
      </w:r>
      <w:r w:rsidRPr="00492ECA">
        <w:rPr>
          <w:rFonts w:ascii="Sylfaen" w:hAnsi="Sylfaen" w:cs="Sylfaen"/>
          <w:lang w:val="ka-GE"/>
        </w:rPr>
        <w:t>პანსიონატი</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სადღეღამისო</w:t>
      </w:r>
      <w:r w:rsidRPr="00492ECA">
        <w:rPr>
          <w:rFonts w:ascii="Cambria" w:hAnsi="Cambria" w:cs="Sylfaen"/>
          <w:lang w:val="ka-GE"/>
        </w:rPr>
        <w:t xml:space="preserve"> </w:t>
      </w:r>
      <w:r w:rsidRPr="00492ECA">
        <w:rPr>
          <w:rFonts w:ascii="Sylfaen" w:hAnsi="Sylfaen" w:cs="Sylfaen"/>
          <w:lang w:val="ka-GE"/>
        </w:rPr>
        <w:t>სპეციალიზებულ</w:t>
      </w:r>
      <w:r w:rsidRPr="00492ECA">
        <w:rPr>
          <w:rFonts w:ascii="Cambria" w:hAnsi="Cambria" w:cs="Sylfaen"/>
          <w:lang w:val="ka-GE"/>
        </w:rPr>
        <w:t xml:space="preserve"> </w:t>
      </w:r>
      <w:r w:rsidRPr="00492ECA">
        <w:rPr>
          <w:rFonts w:ascii="Sylfaen" w:hAnsi="Sylfaen" w:cs="Sylfaen"/>
          <w:lang w:val="ka-GE"/>
        </w:rPr>
        <w:t>დაწესებულებას</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სოციალურ</w:t>
      </w:r>
      <w:r w:rsidRPr="00492ECA">
        <w:rPr>
          <w:rFonts w:ascii="Cambria" w:hAnsi="Cambria" w:cs="Sylfaen"/>
          <w:lang w:val="ka-GE"/>
        </w:rPr>
        <w:t xml:space="preserve"> </w:t>
      </w:r>
      <w:r w:rsidRPr="00492ECA">
        <w:rPr>
          <w:rFonts w:ascii="Sylfaen" w:hAnsi="Sylfaen" w:cs="Sylfaen"/>
          <w:lang w:val="ka-GE"/>
        </w:rPr>
        <w:t>მომსახურებას</w:t>
      </w:r>
      <w:r w:rsidRPr="00492ECA">
        <w:rPr>
          <w:rFonts w:ascii="Cambria" w:hAnsi="Cambria" w:cs="Sylfaen"/>
          <w:lang w:val="ka-GE"/>
        </w:rPr>
        <w:t xml:space="preserve"> </w:t>
      </w:r>
      <w:r w:rsidRPr="00492ECA">
        <w:rPr>
          <w:rFonts w:ascii="Sylfaen" w:hAnsi="Sylfaen" w:cs="Sylfaen"/>
          <w:lang w:val="ka-GE"/>
        </w:rPr>
        <w:t>უწევს</w:t>
      </w:r>
      <w:r w:rsidRPr="00492ECA">
        <w:rPr>
          <w:rFonts w:ascii="Cambria" w:hAnsi="Cambria" w:cs="Sylfaen"/>
          <w:lang w:val="ka-GE"/>
        </w:rPr>
        <w:t xml:space="preserve"> </w:t>
      </w:r>
      <w:r w:rsidRPr="00492ECA">
        <w:rPr>
          <w:rFonts w:ascii="Sylfaen" w:hAnsi="Sylfaen" w:cs="Sylfaen"/>
          <w:lang w:val="ka-GE"/>
        </w:rPr>
        <w:t>ოჯახის</w:t>
      </w:r>
      <w:r w:rsidRPr="00492ECA">
        <w:rPr>
          <w:rFonts w:ascii="Cambria" w:hAnsi="Cambria" w:cs="Sylfaen"/>
          <w:lang w:val="ka-GE"/>
        </w:rPr>
        <w:t xml:space="preserve"> </w:t>
      </w:r>
      <w:r w:rsidRPr="00492ECA">
        <w:rPr>
          <w:rFonts w:ascii="Sylfaen" w:hAnsi="Sylfaen" w:cs="Sylfaen"/>
          <w:lang w:val="ka-GE"/>
        </w:rPr>
        <w:t>მზრუნველობამოკლებულ</w:t>
      </w:r>
      <w:r w:rsidRPr="00492ECA">
        <w:rPr>
          <w:rFonts w:ascii="Cambria" w:hAnsi="Cambria" w:cs="Sylfaen"/>
          <w:lang w:val="ka-GE"/>
        </w:rPr>
        <w:t xml:space="preserve">, </w:t>
      </w:r>
      <w:r w:rsidRPr="00492ECA">
        <w:rPr>
          <w:rFonts w:ascii="Sylfaen" w:hAnsi="Sylfaen" w:cs="Sylfaen"/>
          <w:lang w:val="ka-GE"/>
        </w:rPr>
        <w:t>თვითმომსახურების</w:t>
      </w:r>
      <w:r w:rsidRPr="00492ECA">
        <w:rPr>
          <w:rFonts w:ascii="Cambria" w:hAnsi="Cambria" w:cs="Sylfaen"/>
          <w:lang w:val="ka-GE"/>
        </w:rPr>
        <w:t xml:space="preserve"> </w:t>
      </w:r>
      <w:r w:rsidRPr="00492ECA">
        <w:rPr>
          <w:rFonts w:ascii="Sylfaen" w:hAnsi="Sylfaen" w:cs="Sylfaen"/>
          <w:lang w:val="ka-GE"/>
        </w:rPr>
        <w:t>შეზღუდული</w:t>
      </w:r>
      <w:r w:rsidRPr="00492ECA">
        <w:rPr>
          <w:rFonts w:ascii="Cambria" w:hAnsi="Cambria" w:cs="Sylfaen"/>
          <w:lang w:val="ka-GE"/>
        </w:rPr>
        <w:t xml:space="preserve"> </w:t>
      </w:r>
      <w:r w:rsidR="00E40757" w:rsidRPr="00492ECA">
        <w:rPr>
          <w:rFonts w:ascii="Sylfaen" w:hAnsi="Sylfaen" w:cs="Sylfaen"/>
          <w:lang w:val="ka-GE"/>
        </w:rPr>
        <w:t>შესაძლებლობების</w:t>
      </w:r>
      <w:r w:rsidR="00E40757" w:rsidRPr="00492ECA">
        <w:rPr>
          <w:rFonts w:ascii="Cambria" w:hAnsi="Cambria" w:cs="Sylfaen"/>
          <w:lang w:val="ka-GE"/>
        </w:rPr>
        <w:t xml:space="preserve"> </w:t>
      </w:r>
      <w:r w:rsidR="00E40757" w:rsidRPr="00492ECA">
        <w:rPr>
          <w:rFonts w:ascii="Sylfaen" w:hAnsi="Sylfaen" w:cs="Sylfaen"/>
          <w:lang w:val="ka-GE"/>
        </w:rPr>
        <w:t>მქონე</w:t>
      </w:r>
      <w:r w:rsidR="00E40757"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კანონმდებლობით</w:t>
      </w:r>
      <w:r w:rsidRPr="00492ECA">
        <w:rPr>
          <w:rFonts w:ascii="Cambria" w:hAnsi="Cambria" w:cs="Sylfaen"/>
          <w:lang w:val="ka-GE"/>
        </w:rPr>
        <w:t xml:space="preserve"> </w:t>
      </w:r>
      <w:r w:rsidRPr="00492ECA">
        <w:rPr>
          <w:rFonts w:ascii="Sylfaen" w:hAnsi="Sylfaen" w:cs="Sylfaen"/>
          <w:lang w:val="ka-GE"/>
        </w:rPr>
        <w:t>განსაზღვრულ</w:t>
      </w:r>
      <w:r w:rsidRPr="00492ECA">
        <w:rPr>
          <w:rFonts w:ascii="Cambria" w:hAnsi="Cambria" w:cs="Sylfaen"/>
          <w:lang w:val="ka-GE"/>
        </w:rPr>
        <w:t xml:space="preserve"> </w:t>
      </w:r>
      <w:r w:rsidRPr="00492ECA">
        <w:rPr>
          <w:rFonts w:ascii="Sylfaen" w:hAnsi="Sylfaen" w:cs="Sylfaen"/>
          <w:lang w:val="ka-GE"/>
        </w:rPr>
        <w:t>საპენსიო</w:t>
      </w:r>
      <w:r w:rsidRPr="00492ECA">
        <w:rPr>
          <w:rFonts w:ascii="Cambria" w:hAnsi="Cambria" w:cs="Sylfaen"/>
          <w:lang w:val="ka-GE"/>
        </w:rPr>
        <w:t xml:space="preserve"> </w:t>
      </w:r>
      <w:r w:rsidRPr="00492ECA">
        <w:rPr>
          <w:rFonts w:ascii="Sylfaen" w:hAnsi="Sylfaen" w:cs="Sylfaen"/>
          <w:lang w:val="ka-GE"/>
        </w:rPr>
        <w:t>ასაკს</w:t>
      </w:r>
      <w:r w:rsidRPr="00492ECA">
        <w:rPr>
          <w:rFonts w:ascii="Cambria" w:hAnsi="Cambria" w:cs="Sylfaen"/>
          <w:lang w:val="ka-GE"/>
        </w:rPr>
        <w:t xml:space="preserve"> </w:t>
      </w:r>
      <w:r w:rsidRPr="00492ECA">
        <w:rPr>
          <w:rFonts w:ascii="Sylfaen" w:hAnsi="Sylfaen" w:cs="Sylfaen"/>
          <w:lang w:val="ka-GE"/>
        </w:rPr>
        <w:t>მიღწეულ</w:t>
      </w:r>
      <w:r w:rsidRPr="00492ECA">
        <w:rPr>
          <w:rFonts w:ascii="Cambria" w:hAnsi="Cambria" w:cs="Sylfaen"/>
          <w:lang w:val="ka-GE"/>
        </w:rPr>
        <w:t xml:space="preserve"> </w:t>
      </w:r>
      <w:r w:rsidRPr="00492ECA">
        <w:rPr>
          <w:rFonts w:ascii="Sylfaen" w:hAnsi="Sylfaen" w:cs="Sylfaen"/>
          <w:lang w:val="ka-GE"/>
        </w:rPr>
        <w:t>პირებს</w:t>
      </w:r>
      <w:r w:rsidRPr="00492ECA">
        <w:rPr>
          <w:rFonts w:ascii="Cambria" w:hAnsi="Cambria" w:cs="Sylfaen"/>
          <w:lang w:val="ka-GE"/>
        </w:rPr>
        <w:t xml:space="preserve"> (</w:t>
      </w:r>
      <w:r w:rsidRPr="00492ECA">
        <w:rPr>
          <w:rFonts w:ascii="Sylfaen" w:hAnsi="Sylfaen" w:cs="Sylfaen"/>
          <w:lang w:val="ka-GE"/>
        </w:rPr>
        <w:t>შემდგომში</w:t>
      </w:r>
      <w:r w:rsidRPr="00492ECA">
        <w:rPr>
          <w:rFonts w:ascii="Cambria" w:hAnsi="Cambria" w:cs="Sylfaen"/>
          <w:lang w:val="ka-GE"/>
        </w:rPr>
        <w:t xml:space="preserve"> – </w:t>
      </w:r>
      <w:r w:rsidRPr="00492ECA">
        <w:rPr>
          <w:rFonts w:ascii="Sylfaen" w:hAnsi="Sylfaen" w:cs="Sylfaen"/>
          <w:lang w:val="ka-GE"/>
        </w:rPr>
        <w:t>ბენეფიციარი</w:t>
      </w:r>
      <w:r w:rsidRPr="00492ECA">
        <w:rPr>
          <w:rFonts w:ascii="Cambria" w:hAnsi="Cambria" w:cs="Sylfaen"/>
          <w:lang w:val="ka-GE"/>
        </w:rPr>
        <w:t>).</w:t>
      </w:r>
    </w:p>
    <w:p w14:paraId="13F39C85" w14:textId="77777777" w:rsidR="00203CF3" w:rsidRPr="00492ECA" w:rsidRDefault="00203CF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ხანდაზმულთა</w:t>
      </w:r>
      <w:r w:rsidRPr="00492ECA">
        <w:rPr>
          <w:rFonts w:ascii="Cambria" w:hAnsi="Cambria" w:cs="Sylfaen"/>
          <w:lang w:val="ka-GE"/>
        </w:rPr>
        <w:t xml:space="preserve"> </w:t>
      </w:r>
      <w:r w:rsidRPr="00492ECA">
        <w:rPr>
          <w:rFonts w:ascii="Sylfaen" w:hAnsi="Sylfaen" w:cs="Sylfaen"/>
          <w:lang w:val="ka-GE"/>
        </w:rPr>
        <w:t>პანსიონატი</w:t>
      </w:r>
      <w:r w:rsidRPr="00492ECA">
        <w:rPr>
          <w:rFonts w:ascii="Cambria" w:hAnsi="Cambria" w:cs="Sylfaen"/>
          <w:lang w:val="ka-GE"/>
        </w:rPr>
        <w:t> </w:t>
      </w:r>
      <w:r w:rsidRPr="00492ECA">
        <w:rPr>
          <w:rFonts w:ascii="Sylfaen" w:hAnsi="Sylfaen" w:cs="Sylfaen"/>
          <w:lang w:val="ka-GE"/>
        </w:rPr>
        <w:t>უზრუნველყოფს</w:t>
      </w:r>
      <w:r w:rsidRPr="00492ECA">
        <w:rPr>
          <w:rFonts w:ascii="Cambria" w:hAnsi="Cambria" w:cs="Sylfaen"/>
          <w:lang w:val="ka-GE"/>
        </w:rPr>
        <w:t>:</w:t>
      </w:r>
    </w:p>
    <w:p w14:paraId="03C84AF3" w14:textId="77777777" w:rsidR="00203CF3" w:rsidRPr="00492ECA" w:rsidRDefault="00203CF3" w:rsidP="0068132A">
      <w:pPr>
        <w:numPr>
          <w:ilvl w:val="0"/>
          <w:numId w:val="10"/>
        </w:numPr>
        <w:shd w:val="clear" w:color="auto" w:fill="FFFFFF"/>
        <w:spacing w:after="0"/>
        <w:ind w:left="269" w:right="107" w:hanging="269"/>
        <w:textAlignment w:val="baseline"/>
        <w:rPr>
          <w:rFonts w:ascii="Cambria" w:eastAsia="Times New Roman" w:hAnsi="Cambria" w:cs="Times New Roman"/>
          <w:szCs w:val="24"/>
          <w:lang w:val="ka-GE"/>
        </w:rPr>
      </w:pPr>
      <w:r w:rsidRPr="00492ECA">
        <w:rPr>
          <w:rFonts w:ascii="Sylfaen" w:eastAsia="Times New Roman" w:hAnsi="Sylfaen" w:cs="Sylfaen"/>
          <w:szCs w:val="24"/>
          <w:bdr w:val="none" w:sz="0" w:space="0" w:color="auto" w:frame="1"/>
          <w:lang w:val="ka-GE"/>
        </w:rPr>
        <w:t>ბენეფიციართა</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სადღეღამისო</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მომსახურებას</w:t>
      </w:r>
      <w:r w:rsidRPr="00492ECA">
        <w:rPr>
          <w:rFonts w:ascii="Cambria" w:eastAsia="Times New Roman" w:hAnsi="Cambria" w:cs="Times New Roman"/>
          <w:szCs w:val="24"/>
          <w:bdr w:val="none" w:sz="0" w:space="0" w:color="auto" w:frame="1"/>
          <w:lang w:val="ka-GE"/>
        </w:rPr>
        <w:t>;</w:t>
      </w:r>
    </w:p>
    <w:p w14:paraId="35EFFB55" w14:textId="77777777" w:rsidR="00203CF3" w:rsidRPr="00492ECA" w:rsidRDefault="00203CF3" w:rsidP="0068132A">
      <w:pPr>
        <w:numPr>
          <w:ilvl w:val="0"/>
          <w:numId w:val="10"/>
        </w:numPr>
        <w:shd w:val="clear" w:color="auto" w:fill="FFFFFF"/>
        <w:spacing w:after="0"/>
        <w:ind w:left="269" w:right="107" w:hanging="269"/>
        <w:textAlignment w:val="baseline"/>
        <w:rPr>
          <w:rFonts w:ascii="Cambria" w:eastAsia="Times New Roman" w:hAnsi="Cambria" w:cs="Times New Roman"/>
          <w:szCs w:val="24"/>
          <w:lang w:val="ka-GE"/>
        </w:rPr>
      </w:pPr>
      <w:r w:rsidRPr="00492ECA">
        <w:rPr>
          <w:rFonts w:ascii="Sylfaen" w:eastAsia="Times New Roman" w:hAnsi="Sylfaen" w:cs="Sylfaen"/>
          <w:szCs w:val="24"/>
          <w:bdr w:val="none" w:sz="0" w:space="0" w:color="auto" w:frame="1"/>
          <w:lang w:val="ka-GE"/>
        </w:rPr>
        <w:t>დღის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განმავლობაში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ოთხჯერად</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კვებას</w:t>
      </w:r>
      <w:r w:rsidRPr="00492ECA">
        <w:rPr>
          <w:rFonts w:ascii="Cambria" w:eastAsia="Times New Roman" w:hAnsi="Cambria" w:cs="Times New Roman"/>
          <w:szCs w:val="24"/>
          <w:bdr w:val="none" w:sz="0" w:space="0" w:color="auto" w:frame="1"/>
          <w:lang w:val="ka-GE"/>
        </w:rPr>
        <w:t>;</w:t>
      </w:r>
    </w:p>
    <w:p w14:paraId="5289C86A" w14:textId="77777777" w:rsidR="00203CF3" w:rsidRPr="00492ECA" w:rsidRDefault="00203CF3" w:rsidP="0068132A">
      <w:pPr>
        <w:numPr>
          <w:ilvl w:val="0"/>
          <w:numId w:val="10"/>
        </w:numPr>
        <w:shd w:val="clear" w:color="auto" w:fill="FFFFFF"/>
        <w:spacing w:after="0"/>
        <w:ind w:left="269" w:right="107" w:hanging="269"/>
        <w:textAlignment w:val="baseline"/>
        <w:rPr>
          <w:rFonts w:ascii="Cambria" w:eastAsia="Times New Roman" w:hAnsi="Cambria" w:cs="Times New Roman"/>
          <w:szCs w:val="24"/>
          <w:lang w:val="ka-GE"/>
        </w:rPr>
      </w:pPr>
      <w:r w:rsidRPr="00492ECA">
        <w:rPr>
          <w:rFonts w:ascii="Sylfaen" w:hAnsi="Sylfaen" w:cs="Sylfaen"/>
          <w:szCs w:val="24"/>
          <w:lang w:val="ka-GE"/>
        </w:rPr>
        <w:t>ბენეფიციარის</w:t>
      </w:r>
      <w:r w:rsidRPr="00492ECA">
        <w:rPr>
          <w:rFonts w:ascii="Cambria" w:hAnsi="Cambria"/>
          <w:szCs w:val="24"/>
          <w:lang w:val="ka-GE"/>
        </w:rPr>
        <w:t xml:space="preserve"> </w:t>
      </w:r>
      <w:r w:rsidRPr="00492ECA">
        <w:rPr>
          <w:rFonts w:ascii="Sylfaen" w:hAnsi="Sylfaen" w:cs="Sylfaen"/>
          <w:szCs w:val="24"/>
          <w:lang w:val="ka-GE"/>
        </w:rPr>
        <w:t>პირადი</w:t>
      </w:r>
      <w:r w:rsidRPr="00492ECA">
        <w:rPr>
          <w:rFonts w:ascii="Cambria" w:hAnsi="Cambria"/>
          <w:szCs w:val="24"/>
          <w:lang w:val="ka-GE"/>
        </w:rPr>
        <w:t xml:space="preserve"> </w:t>
      </w:r>
      <w:r w:rsidRPr="00492ECA">
        <w:rPr>
          <w:rFonts w:ascii="Sylfaen" w:hAnsi="Sylfaen" w:cs="Sylfaen"/>
          <w:szCs w:val="24"/>
          <w:lang w:val="ka-GE"/>
        </w:rPr>
        <w:t>ჰიგიენის</w:t>
      </w:r>
      <w:r w:rsidRPr="00492ECA">
        <w:rPr>
          <w:rFonts w:ascii="Cambria" w:hAnsi="Cambria"/>
          <w:szCs w:val="24"/>
          <w:lang w:val="ka-GE"/>
        </w:rPr>
        <w:t xml:space="preserve"> </w:t>
      </w:r>
      <w:r w:rsidRPr="00492ECA">
        <w:rPr>
          <w:rFonts w:ascii="Sylfaen" w:hAnsi="Sylfaen" w:cs="Sylfaen"/>
          <w:szCs w:val="24"/>
          <w:lang w:val="ka-GE"/>
        </w:rPr>
        <w:t>დაცვას</w:t>
      </w:r>
      <w:r w:rsidRPr="00492ECA">
        <w:rPr>
          <w:rFonts w:ascii="Cambria" w:hAnsi="Cambria"/>
          <w:szCs w:val="24"/>
          <w:lang w:val="ka-GE"/>
        </w:rPr>
        <w:t>;</w:t>
      </w:r>
    </w:p>
    <w:p w14:paraId="0ADA70DD" w14:textId="77777777" w:rsidR="00203CF3" w:rsidRPr="00492ECA" w:rsidRDefault="00203CF3" w:rsidP="0068132A">
      <w:pPr>
        <w:numPr>
          <w:ilvl w:val="0"/>
          <w:numId w:val="10"/>
        </w:numPr>
        <w:shd w:val="clear" w:color="auto" w:fill="FFFFFF"/>
        <w:spacing w:after="0"/>
        <w:ind w:left="269" w:right="107" w:hanging="269"/>
        <w:textAlignment w:val="baseline"/>
        <w:rPr>
          <w:rFonts w:ascii="Cambria" w:eastAsia="Times New Roman" w:hAnsi="Cambria" w:cs="Times New Roman"/>
          <w:szCs w:val="24"/>
          <w:lang w:val="ka-GE"/>
        </w:rPr>
      </w:pPr>
      <w:r w:rsidRPr="00492ECA">
        <w:rPr>
          <w:rFonts w:ascii="Sylfaen" w:eastAsia="Times New Roman" w:hAnsi="Sylfaen" w:cs="Sylfaen"/>
          <w:szCs w:val="24"/>
          <w:bdr w:val="none" w:sz="0" w:space="0" w:color="auto" w:frame="1"/>
          <w:lang w:val="ka-GE"/>
        </w:rPr>
        <w:t>შემოქმედებითი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უნარების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განვითარებას</w:t>
      </w:r>
      <w:r w:rsidRPr="00492ECA">
        <w:rPr>
          <w:rFonts w:ascii="Cambria" w:eastAsia="Times New Roman" w:hAnsi="Cambria" w:cs="Times New Roman"/>
          <w:szCs w:val="24"/>
          <w:bdr w:val="none" w:sz="0" w:space="0" w:color="auto" w:frame="1"/>
          <w:lang w:val="ka-GE"/>
        </w:rPr>
        <w:t>;</w:t>
      </w:r>
    </w:p>
    <w:p w14:paraId="79288667" w14:textId="77777777" w:rsidR="00203CF3" w:rsidRPr="00492ECA" w:rsidRDefault="00203CF3" w:rsidP="0068132A">
      <w:pPr>
        <w:numPr>
          <w:ilvl w:val="0"/>
          <w:numId w:val="10"/>
        </w:numPr>
        <w:shd w:val="clear" w:color="auto" w:fill="FFFFFF"/>
        <w:spacing w:after="0"/>
        <w:ind w:left="269" w:right="107" w:hanging="269"/>
        <w:textAlignment w:val="baseline"/>
        <w:rPr>
          <w:rFonts w:ascii="Cambria" w:eastAsia="Times New Roman" w:hAnsi="Cambria" w:cs="Times New Roman"/>
          <w:szCs w:val="24"/>
          <w:lang w:val="ka-GE"/>
        </w:rPr>
      </w:pPr>
      <w:r w:rsidRPr="00492ECA">
        <w:rPr>
          <w:rFonts w:ascii="Sylfaen" w:eastAsia="Times New Roman" w:hAnsi="Sylfaen" w:cs="Sylfaen"/>
          <w:szCs w:val="24"/>
          <w:bdr w:val="none" w:sz="0" w:space="0" w:color="auto" w:frame="1"/>
          <w:lang w:val="ka-GE"/>
        </w:rPr>
        <w:lastRenderedPageBreak/>
        <w:t>ჯანსაღი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ცხოვრების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წესის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სწავლებასა</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და</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პრაქტიკული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ყოფითი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უნარების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განვითარებას</w:t>
      </w:r>
      <w:r w:rsidRPr="00492ECA">
        <w:rPr>
          <w:rFonts w:ascii="Cambria" w:eastAsia="Times New Roman" w:hAnsi="Cambria" w:cs="Times New Roman"/>
          <w:szCs w:val="24"/>
          <w:bdr w:val="none" w:sz="0" w:space="0" w:color="auto" w:frame="1"/>
          <w:lang w:val="ka-GE"/>
        </w:rPr>
        <w:t>;</w:t>
      </w:r>
    </w:p>
    <w:p w14:paraId="22B91F7F" w14:textId="77777777" w:rsidR="00203CF3" w:rsidRPr="00492ECA" w:rsidRDefault="00203CF3" w:rsidP="0068132A">
      <w:pPr>
        <w:numPr>
          <w:ilvl w:val="0"/>
          <w:numId w:val="10"/>
        </w:numPr>
        <w:shd w:val="clear" w:color="auto" w:fill="FFFFFF"/>
        <w:spacing w:after="0"/>
        <w:ind w:left="269" w:right="107" w:hanging="269"/>
        <w:textAlignment w:val="baseline"/>
        <w:rPr>
          <w:rFonts w:ascii="Cambria" w:eastAsia="Times New Roman" w:hAnsi="Cambria" w:cs="Times New Roman"/>
          <w:szCs w:val="24"/>
          <w:lang w:val="ka-GE"/>
        </w:rPr>
      </w:pPr>
      <w:r w:rsidRPr="00492ECA">
        <w:rPr>
          <w:rFonts w:ascii="Sylfaen" w:eastAsia="Times New Roman" w:hAnsi="Sylfaen" w:cs="Sylfaen"/>
          <w:szCs w:val="24"/>
          <w:bdr w:val="none" w:sz="0" w:space="0" w:color="auto" w:frame="1"/>
          <w:lang w:val="ka-GE"/>
        </w:rPr>
        <w:t>პირველადი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სამედიცინო</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მომსახურებით</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უზრუნველყოფას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სამკურნალო</w:t>
      </w:r>
      <w:r w:rsidRPr="00492ECA">
        <w:rPr>
          <w:rFonts w:ascii="Cambria" w:eastAsia="Times New Roman" w:hAnsi="Cambria" w:cs="Times New Roman"/>
          <w:szCs w:val="24"/>
          <w:bdr w:val="none" w:sz="0" w:space="0" w:color="auto" w:frame="1"/>
          <w:lang w:val="ka-GE"/>
        </w:rPr>
        <w:t>-</w:t>
      </w:r>
      <w:r w:rsidRPr="00492ECA">
        <w:rPr>
          <w:rFonts w:ascii="Sylfaen" w:eastAsia="Times New Roman" w:hAnsi="Sylfaen" w:cs="Sylfaen"/>
          <w:szCs w:val="24"/>
          <w:bdr w:val="none" w:sz="0" w:space="0" w:color="auto" w:frame="1"/>
          <w:lang w:val="ka-GE"/>
        </w:rPr>
        <w:t>სარეაბილიტაციო</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ღონისძიებების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გატარებას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და</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საჭიროების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შემთხვევაში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ამბულატორიული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და</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სტაციონარული</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სამედიცინო</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მომსახურების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ორგანიზებას</w:t>
      </w:r>
      <w:r w:rsidRPr="00492ECA">
        <w:rPr>
          <w:rFonts w:ascii="Cambria" w:eastAsia="Times New Roman" w:hAnsi="Cambria" w:cs="Times New Roman"/>
          <w:szCs w:val="24"/>
          <w:bdr w:val="none" w:sz="0" w:space="0" w:color="auto" w:frame="1"/>
          <w:lang w:val="ka-GE"/>
        </w:rPr>
        <w:t>;</w:t>
      </w:r>
    </w:p>
    <w:p w14:paraId="32FA0B34" w14:textId="77777777" w:rsidR="00203CF3" w:rsidRPr="00492ECA" w:rsidRDefault="00203CF3" w:rsidP="0068132A">
      <w:pPr>
        <w:numPr>
          <w:ilvl w:val="0"/>
          <w:numId w:val="10"/>
        </w:numPr>
        <w:shd w:val="clear" w:color="auto" w:fill="FFFFFF"/>
        <w:spacing w:after="0"/>
        <w:ind w:left="269" w:right="107" w:hanging="269"/>
        <w:textAlignment w:val="baseline"/>
        <w:rPr>
          <w:rFonts w:ascii="Cambria" w:eastAsia="Times New Roman" w:hAnsi="Cambria" w:cs="Times New Roman"/>
          <w:szCs w:val="24"/>
          <w:lang w:val="ka-GE"/>
        </w:rPr>
      </w:pPr>
      <w:r w:rsidRPr="00492ECA">
        <w:rPr>
          <w:rFonts w:ascii="Sylfaen" w:eastAsia="Times New Roman" w:hAnsi="Sylfaen" w:cs="Sylfaen"/>
          <w:szCs w:val="24"/>
          <w:bdr w:val="none" w:sz="0" w:space="0" w:color="auto" w:frame="1"/>
          <w:lang w:val="ka-GE"/>
        </w:rPr>
        <w:t>ფსიქოლოგის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მომსახურებით</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უზრუნველყოფას</w:t>
      </w:r>
      <w:r w:rsidRPr="00492ECA">
        <w:rPr>
          <w:rFonts w:ascii="Cambria" w:eastAsia="Times New Roman" w:hAnsi="Cambria" w:cs="Times New Roman"/>
          <w:szCs w:val="24"/>
          <w:bdr w:val="none" w:sz="0" w:space="0" w:color="auto" w:frame="1"/>
          <w:lang w:val="ka-GE"/>
        </w:rPr>
        <w:t>;</w:t>
      </w:r>
    </w:p>
    <w:p w14:paraId="3D8C88FB" w14:textId="77777777" w:rsidR="00203CF3" w:rsidRPr="00492ECA" w:rsidRDefault="00203CF3" w:rsidP="0068132A">
      <w:pPr>
        <w:numPr>
          <w:ilvl w:val="0"/>
          <w:numId w:val="10"/>
        </w:numPr>
        <w:shd w:val="clear" w:color="auto" w:fill="FFFFFF"/>
        <w:spacing w:after="0"/>
        <w:ind w:left="269" w:right="107" w:hanging="269"/>
        <w:textAlignment w:val="baseline"/>
        <w:rPr>
          <w:rFonts w:ascii="Cambria" w:eastAsia="Times New Roman" w:hAnsi="Cambria" w:cs="Times New Roman"/>
          <w:szCs w:val="24"/>
          <w:lang w:val="ka-GE"/>
        </w:rPr>
      </w:pPr>
      <w:r w:rsidRPr="00492ECA">
        <w:rPr>
          <w:rFonts w:ascii="Sylfaen" w:eastAsia="Times New Roman" w:hAnsi="Sylfaen" w:cs="Sylfaen"/>
          <w:szCs w:val="24"/>
          <w:bdr w:val="none" w:sz="0" w:space="0" w:color="auto" w:frame="1"/>
          <w:lang w:val="ka-GE"/>
        </w:rPr>
        <w:t>ყველა</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იმ</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ღონისძიებას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რომელიც</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ემსახურება</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ბენეფიციარის</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სრულფასოვან</w:t>
      </w:r>
      <w:r w:rsidRPr="00492ECA">
        <w:rPr>
          <w:rFonts w:ascii="Cambria" w:eastAsia="Times New Roman" w:hAnsi="Cambria" w:cs="Times New Roman"/>
          <w:szCs w:val="24"/>
          <w:bdr w:val="none" w:sz="0" w:space="0" w:color="auto" w:frame="1"/>
          <w:lang w:val="ka-GE"/>
        </w:rPr>
        <w:t xml:space="preserve"> </w:t>
      </w:r>
      <w:r w:rsidRPr="00492ECA">
        <w:rPr>
          <w:rFonts w:ascii="Sylfaen" w:eastAsia="Times New Roman" w:hAnsi="Sylfaen" w:cs="Sylfaen"/>
          <w:szCs w:val="24"/>
          <w:bdr w:val="none" w:sz="0" w:space="0" w:color="auto" w:frame="1"/>
          <w:lang w:val="ka-GE"/>
        </w:rPr>
        <w:t>განვითარებას</w:t>
      </w:r>
      <w:r w:rsidRPr="00492ECA">
        <w:rPr>
          <w:rFonts w:ascii="Cambria" w:eastAsia="Times New Roman" w:hAnsi="Cambria" w:cs="Times New Roman"/>
          <w:szCs w:val="24"/>
          <w:bdr w:val="none" w:sz="0" w:space="0" w:color="auto" w:frame="1"/>
          <w:lang w:val="ka-GE"/>
        </w:rPr>
        <w:t>.</w:t>
      </w:r>
    </w:p>
    <w:p w14:paraId="536FDCC6" w14:textId="77777777" w:rsidR="00203CF3" w:rsidRPr="00492ECA" w:rsidRDefault="00203CF3" w:rsidP="0068132A">
      <w:pPr>
        <w:spacing w:after="0"/>
        <w:rPr>
          <w:rFonts w:ascii="Cambria" w:hAnsi="Cambria" w:cs="Sylfaen"/>
          <w:szCs w:val="24"/>
          <w:lang w:val="ka-GE"/>
        </w:rPr>
      </w:pPr>
    </w:p>
    <w:p w14:paraId="05757EBC" w14:textId="77777777" w:rsidR="00203CF3" w:rsidRPr="00492ECA" w:rsidRDefault="00203CF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ხელს</w:t>
      </w:r>
      <w:r w:rsidRPr="00492ECA">
        <w:rPr>
          <w:rFonts w:ascii="Cambria" w:hAnsi="Cambria" w:cs="Sylfaen"/>
          <w:lang w:val="ka-GE"/>
        </w:rPr>
        <w:t xml:space="preserve"> </w:t>
      </w:r>
      <w:r w:rsidRPr="00492ECA">
        <w:rPr>
          <w:rFonts w:ascii="Sylfaen" w:hAnsi="Sylfaen" w:cs="Sylfaen"/>
          <w:lang w:val="ka-GE"/>
        </w:rPr>
        <w:t>უწყობს</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განვითარებას</w:t>
      </w:r>
      <w:r w:rsidRPr="00492ECA">
        <w:rPr>
          <w:rFonts w:ascii="Cambria" w:hAnsi="Cambria" w:cs="Sylfaen"/>
          <w:lang w:val="ka-GE"/>
        </w:rPr>
        <w:t xml:space="preserve">, </w:t>
      </w:r>
      <w:r w:rsidRPr="00492ECA">
        <w:rPr>
          <w:rFonts w:ascii="Sylfaen" w:hAnsi="Sylfaen" w:cs="Sylfaen"/>
          <w:lang w:val="ka-GE"/>
        </w:rPr>
        <w:t>რეზიდენტული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ალტერნატიულ</w:t>
      </w:r>
      <w:r w:rsidRPr="00492ECA">
        <w:rPr>
          <w:rFonts w:ascii="Cambria" w:hAnsi="Cambria" w:cs="Sylfaen"/>
          <w:lang w:val="ka-GE"/>
        </w:rPr>
        <w:t xml:space="preserve"> </w:t>
      </w:r>
      <w:r w:rsidRPr="00492ECA">
        <w:rPr>
          <w:rFonts w:ascii="Sylfaen" w:hAnsi="Sylfaen" w:cs="Sylfaen"/>
          <w:lang w:val="ka-GE"/>
        </w:rPr>
        <w:t>მომსახურებების</w:t>
      </w:r>
      <w:r w:rsidRPr="00492ECA">
        <w:rPr>
          <w:rFonts w:ascii="Cambria" w:hAnsi="Cambria" w:cs="Sylfaen"/>
          <w:lang w:val="ka-GE"/>
        </w:rPr>
        <w:t xml:space="preserve">, </w:t>
      </w:r>
      <w:r w:rsidRPr="00492ECA">
        <w:rPr>
          <w:rFonts w:ascii="Sylfaen" w:hAnsi="Sylfaen" w:cs="Sylfaen"/>
          <w:lang w:val="ka-GE"/>
        </w:rPr>
        <w:t>სათემო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საოჯახო</w:t>
      </w:r>
      <w:r w:rsidRPr="00492ECA">
        <w:rPr>
          <w:rFonts w:ascii="Cambria" w:hAnsi="Cambria" w:cs="Sylfaen"/>
          <w:lang w:val="ka-GE"/>
        </w:rPr>
        <w:t xml:space="preserve"> </w:t>
      </w:r>
      <w:r w:rsidRPr="00492ECA">
        <w:rPr>
          <w:rFonts w:ascii="Sylfaen" w:hAnsi="Sylfaen" w:cs="Sylfaen"/>
          <w:lang w:val="ka-GE"/>
        </w:rPr>
        <w:t>ტიპის</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ფართო</w:t>
      </w:r>
      <w:r w:rsidRPr="00492ECA">
        <w:rPr>
          <w:rFonts w:ascii="Cambria" w:hAnsi="Cambria" w:cs="Sylfaen"/>
          <w:lang w:val="ka-GE"/>
        </w:rPr>
        <w:t xml:space="preserve"> </w:t>
      </w:r>
      <w:r w:rsidRPr="00492ECA">
        <w:rPr>
          <w:rFonts w:ascii="Sylfaen" w:hAnsi="Sylfaen" w:cs="Sylfaen"/>
          <w:lang w:val="ka-GE"/>
        </w:rPr>
        <w:t>სპექტრის</w:t>
      </w:r>
      <w:r w:rsidRPr="00492ECA">
        <w:rPr>
          <w:rFonts w:ascii="Cambria" w:hAnsi="Cambria" w:cs="Sylfaen"/>
          <w:lang w:val="ka-GE"/>
        </w:rPr>
        <w:t xml:space="preserve"> </w:t>
      </w:r>
      <w:r w:rsidRPr="00492ECA">
        <w:rPr>
          <w:rFonts w:ascii="Sylfaen" w:hAnsi="Sylfaen" w:cs="Sylfaen"/>
          <w:lang w:val="ka-GE"/>
        </w:rPr>
        <w:t>მიწოდებას</w:t>
      </w:r>
      <w:r w:rsidRPr="00492ECA">
        <w:rPr>
          <w:rFonts w:ascii="Cambria" w:hAnsi="Cambria" w:cs="Sylfaen"/>
          <w:lang w:val="ka-GE"/>
        </w:rPr>
        <w:t>.</w:t>
      </w:r>
      <w:r w:rsidR="0062361B"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29 </w:t>
      </w:r>
      <w:r w:rsidRPr="00492ECA">
        <w:rPr>
          <w:rFonts w:ascii="Sylfaen" w:hAnsi="Sylfaen" w:cs="Sylfaen"/>
          <w:lang w:val="ka-GE"/>
        </w:rPr>
        <w:t>დეკემბრის</w:t>
      </w:r>
      <w:r w:rsidRPr="00492ECA">
        <w:rPr>
          <w:rFonts w:ascii="Cambria" w:hAnsi="Cambria" w:cs="Sylfaen"/>
          <w:lang w:val="ka-GE"/>
        </w:rPr>
        <w:t xml:space="preserve"> N601 </w:t>
      </w:r>
      <w:r w:rsidRPr="00492ECA">
        <w:rPr>
          <w:rFonts w:ascii="Sylfaen" w:hAnsi="Sylfaen" w:cs="Sylfaen"/>
          <w:lang w:val="ka-GE"/>
        </w:rPr>
        <w:t>დადგენილებით</w:t>
      </w:r>
      <w:r w:rsidRPr="00492ECA">
        <w:rPr>
          <w:rFonts w:ascii="Cambria" w:hAnsi="Cambria" w:cs="Sylfaen"/>
          <w:lang w:val="ka-GE"/>
        </w:rPr>
        <w:t xml:space="preserve"> </w:t>
      </w:r>
      <w:r w:rsidRPr="00492ECA">
        <w:rPr>
          <w:rFonts w:ascii="Sylfaen" w:hAnsi="Sylfaen" w:cs="Sylfaen"/>
          <w:lang w:val="ka-GE"/>
        </w:rPr>
        <w:t>დამტკიცებული</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რეაბილიტაციისა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ბავშვზე</w:t>
      </w:r>
      <w:r w:rsidRPr="00492ECA">
        <w:rPr>
          <w:rFonts w:ascii="Cambria" w:hAnsi="Cambria" w:cs="Sylfaen"/>
          <w:lang w:val="ka-GE"/>
        </w:rPr>
        <w:t xml:space="preserve"> </w:t>
      </w:r>
      <w:r w:rsidRPr="00492ECA">
        <w:rPr>
          <w:rFonts w:ascii="Sylfaen" w:hAnsi="Sylfaen" w:cs="Sylfaen"/>
          <w:lang w:val="ka-GE"/>
        </w:rPr>
        <w:t>ზრუნვის</w:t>
      </w:r>
      <w:r w:rsidRPr="00492ECA">
        <w:rPr>
          <w:rFonts w:ascii="Cambria" w:hAnsi="Cambria" w:cs="Sylfaen"/>
          <w:lang w:val="ka-GE"/>
        </w:rPr>
        <w:t xml:space="preserve"> 2018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ხორციელდება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ტიპის</w:t>
      </w:r>
      <w:r w:rsidRPr="00492ECA">
        <w:rPr>
          <w:rFonts w:ascii="Cambria" w:hAnsi="Cambria" w:cs="Sylfaen"/>
          <w:lang w:val="ka-GE"/>
        </w:rPr>
        <w:t xml:space="preserve"> </w:t>
      </w:r>
      <w:r w:rsidRPr="00492ECA">
        <w:rPr>
          <w:rFonts w:ascii="Sylfaen" w:hAnsi="Sylfaen" w:cs="Sylfaen"/>
          <w:lang w:val="ka-GE"/>
        </w:rPr>
        <w:t>სერვისები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სათემო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ქვეპროგრამა</w:t>
      </w:r>
      <w:r w:rsidRPr="00492ECA">
        <w:rPr>
          <w:rFonts w:ascii="Cambria" w:hAnsi="Cambria" w:cs="Sylfaen"/>
          <w:lang w:val="ka-GE"/>
        </w:rPr>
        <w:t xml:space="preserve">. </w:t>
      </w:r>
      <w:r w:rsidR="0062361B" w:rsidRPr="00492ECA">
        <w:rPr>
          <w:rFonts w:ascii="Sylfaen" w:hAnsi="Sylfaen" w:cs="Sylfaen"/>
          <w:lang w:val="ka-GE"/>
        </w:rPr>
        <w:t>ამ</w:t>
      </w:r>
      <w:r w:rsidR="0062361B" w:rsidRPr="00492ECA">
        <w:rPr>
          <w:rFonts w:ascii="Cambria" w:hAnsi="Cambria" w:cs="Sylfaen"/>
          <w:lang w:val="ka-GE"/>
        </w:rPr>
        <w:t xml:space="preserve"> </w:t>
      </w:r>
      <w:r w:rsidR="0062361B" w:rsidRPr="00492ECA">
        <w:rPr>
          <w:rFonts w:ascii="Sylfaen" w:hAnsi="Sylfaen" w:cs="Sylfaen"/>
          <w:lang w:val="ka-GE"/>
        </w:rPr>
        <w:t>უკანასკნელის</w:t>
      </w:r>
      <w:r w:rsidRPr="00492ECA">
        <w:rPr>
          <w:rFonts w:ascii="Cambria" w:hAnsi="Cambria" w:cs="Sylfaen"/>
          <w:lang w:val="ka-GE"/>
        </w:rPr>
        <w:t xml:space="preserve"> </w:t>
      </w:r>
      <w:r w:rsidRPr="00492ECA">
        <w:rPr>
          <w:rFonts w:ascii="Sylfaen" w:hAnsi="Sylfaen" w:cs="Sylfaen"/>
          <w:lang w:val="ka-GE"/>
        </w:rPr>
        <w:t>ამოცანაა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ჯგუფისათვის</w:t>
      </w:r>
      <w:r w:rsidRPr="00492ECA">
        <w:rPr>
          <w:rFonts w:ascii="Cambria" w:hAnsi="Cambria" w:cs="Sylfaen"/>
          <w:lang w:val="ka-GE"/>
        </w:rPr>
        <w:t xml:space="preserve"> </w:t>
      </w:r>
      <w:r w:rsidRPr="00492ECA">
        <w:rPr>
          <w:rFonts w:ascii="Sylfaen" w:hAnsi="Sylfaen" w:cs="Sylfaen"/>
          <w:lang w:val="ka-GE"/>
        </w:rPr>
        <w:t>ოჯახურ</w:t>
      </w:r>
      <w:r w:rsidRPr="00492ECA">
        <w:rPr>
          <w:rFonts w:ascii="Cambria" w:hAnsi="Cambria" w:cs="Sylfaen"/>
          <w:lang w:val="ka-GE"/>
        </w:rPr>
        <w:t xml:space="preserve"> </w:t>
      </w:r>
      <w:r w:rsidRPr="00492ECA">
        <w:rPr>
          <w:rFonts w:ascii="Sylfaen" w:hAnsi="Sylfaen" w:cs="Sylfaen"/>
          <w:lang w:val="ka-GE"/>
        </w:rPr>
        <w:t>გარემოსთან</w:t>
      </w:r>
      <w:r w:rsidRPr="00492ECA">
        <w:rPr>
          <w:rFonts w:ascii="Cambria" w:hAnsi="Cambria" w:cs="Sylfaen"/>
          <w:lang w:val="ka-GE"/>
        </w:rPr>
        <w:t xml:space="preserve"> </w:t>
      </w:r>
      <w:r w:rsidRPr="00492ECA">
        <w:rPr>
          <w:rFonts w:ascii="Sylfaen" w:hAnsi="Sylfaen" w:cs="Sylfaen"/>
          <w:lang w:val="ka-GE"/>
        </w:rPr>
        <w:t>მიახლოებული</w:t>
      </w:r>
      <w:r w:rsidRPr="00492ECA">
        <w:rPr>
          <w:rFonts w:ascii="Cambria" w:hAnsi="Cambria" w:cs="Sylfaen"/>
          <w:lang w:val="ka-GE"/>
        </w:rPr>
        <w:t xml:space="preserve"> </w:t>
      </w:r>
      <w:r w:rsidRPr="00492ECA">
        <w:rPr>
          <w:rFonts w:ascii="Sylfaen" w:hAnsi="Sylfaen" w:cs="Sylfaen"/>
          <w:lang w:val="ka-GE"/>
        </w:rPr>
        <w:t>პირობების</w:t>
      </w:r>
      <w:r w:rsidRPr="00492ECA">
        <w:rPr>
          <w:rFonts w:ascii="Cambria" w:hAnsi="Cambria" w:cs="Sylfaen"/>
          <w:lang w:val="ka-GE"/>
        </w:rPr>
        <w:t xml:space="preserve"> </w:t>
      </w:r>
      <w:r w:rsidRPr="00492ECA">
        <w:rPr>
          <w:rFonts w:ascii="Sylfaen" w:hAnsi="Sylfaen" w:cs="Sylfaen"/>
          <w:lang w:val="ka-GE"/>
        </w:rPr>
        <w:t>შექმნა</w:t>
      </w:r>
      <w:r w:rsidRPr="00492ECA">
        <w:rPr>
          <w:rFonts w:ascii="Cambria" w:hAnsi="Cambria" w:cs="Sylfaen"/>
          <w:lang w:val="ka-GE"/>
        </w:rPr>
        <w:t xml:space="preserve">, </w:t>
      </w:r>
      <w:r w:rsidRPr="00492ECA">
        <w:rPr>
          <w:rFonts w:ascii="Sylfaen" w:hAnsi="Sylfaen" w:cs="Sylfaen"/>
          <w:lang w:val="ka-GE"/>
        </w:rPr>
        <w:t>დამოუკიდებელი</w:t>
      </w:r>
      <w:r w:rsidRPr="00492ECA">
        <w:rPr>
          <w:rFonts w:ascii="Cambria" w:hAnsi="Cambria" w:cs="Sylfaen"/>
          <w:lang w:val="ka-GE"/>
        </w:rPr>
        <w:t xml:space="preserve"> </w:t>
      </w:r>
      <w:r w:rsidRPr="00492ECA">
        <w:rPr>
          <w:rFonts w:ascii="Sylfaen" w:hAnsi="Sylfaen" w:cs="Sylfaen"/>
          <w:lang w:val="ka-GE"/>
        </w:rPr>
        <w:t>ცხოვრების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ინტეგრაცია</w:t>
      </w:r>
      <w:r w:rsidRPr="00492ECA">
        <w:rPr>
          <w:rFonts w:ascii="Cambria" w:hAnsi="Cambria" w:cs="Sylfaen"/>
          <w:lang w:val="ka-GE"/>
        </w:rPr>
        <w:t xml:space="preserve">. </w:t>
      </w:r>
    </w:p>
    <w:p w14:paraId="078BADDE"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Sylfaen" w:eastAsia="Sylfaen" w:hAnsi="Sylfaen" w:cs="Sylfaen"/>
          <w:szCs w:val="24"/>
          <w:lang w:val="ka-GE"/>
        </w:rPr>
        <w:t>ქვეპროგრამით</w:t>
      </w:r>
      <w:r w:rsidRPr="00492ECA">
        <w:rPr>
          <w:rFonts w:ascii="Cambria" w:eastAsia="Sylfaen" w:hAnsi="Cambria"/>
          <w:szCs w:val="24"/>
          <w:lang w:val="ka-GE"/>
        </w:rPr>
        <w:t xml:space="preserve"> </w:t>
      </w:r>
      <w:r w:rsidRPr="00492ECA">
        <w:rPr>
          <w:rFonts w:ascii="Sylfaen" w:eastAsia="Sylfaen" w:hAnsi="Sylfaen" w:cs="Sylfaen"/>
          <w:szCs w:val="24"/>
          <w:lang w:val="ka-GE"/>
        </w:rPr>
        <w:t>გათვალისწინებული</w:t>
      </w:r>
      <w:r w:rsidRPr="00492ECA">
        <w:rPr>
          <w:rFonts w:ascii="Cambria" w:eastAsia="Sylfaen" w:hAnsi="Cambria"/>
          <w:szCs w:val="24"/>
          <w:lang w:val="ka-GE"/>
        </w:rPr>
        <w:t xml:space="preserve"> </w:t>
      </w:r>
      <w:r w:rsidRPr="00492ECA">
        <w:rPr>
          <w:rFonts w:ascii="Sylfaen" w:eastAsia="Sylfaen" w:hAnsi="Sylfaen" w:cs="Sylfaen"/>
          <w:szCs w:val="24"/>
          <w:lang w:val="ka-GE"/>
        </w:rPr>
        <w:t>კომპონენტებია</w:t>
      </w:r>
      <w:r w:rsidRPr="00492ECA">
        <w:rPr>
          <w:rFonts w:ascii="Cambria" w:eastAsia="Sylfaen" w:hAnsi="Cambria"/>
          <w:szCs w:val="24"/>
          <w:lang w:val="ka-GE"/>
        </w:rPr>
        <w:t xml:space="preserve">: </w:t>
      </w:r>
    </w:p>
    <w:p w14:paraId="1499E0A3"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Cambria" w:eastAsia="Sylfaen" w:hAnsi="Cambria"/>
          <w:szCs w:val="24"/>
          <w:lang w:val="ka-GE"/>
        </w:rPr>
        <w:tab/>
      </w:r>
      <w:r w:rsidRPr="00492ECA">
        <w:rPr>
          <w:rFonts w:ascii="Sylfaen" w:eastAsia="Sylfaen" w:hAnsi="Sylfaen" w:cs="Sylfaen"/>
          <w:szCs w:val="24"/>
          <w:lang w:val="ka-GE"/>
        </w:rPr>
        <w:t>ა</w:t>
      </w:r>
      <w:r w:rsidRPr="00492ECA">
        <w:rPr>
          <w:rFonts w:ascii="Cambria" w:eastAsia="Sylfaen" w:hAnsi="Cambria"/>
          <w:szCs w:val="24"/>
          <w:lang w:val="ka-GE"/>
        </w:rPr>
        <w:t xml:space="preserve">) </w:t>
      </w:r>
      <w:r w:rsidRPr="00492ECA">
        <w:rPr>
          <w:rFonts w:ascii="Sylfaen" w:eastAsia="Sylfaen" w:hAnsi="Sylfaen" w:cs="Sylfaen"/>
          <w:szCs w:val="24"/>
          <w:lang w:val="ka-GE"/>
        </w:rPr>
        <w:t>ხანდაზმულთა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შშმ</w:t>
      </w:r>
      <w:r w:rsidRPr="00492ECA">
        <w:rPr>
          <w:rFonts w:ascii="Cambria" w:eastAsia="Sylfaen" w:hAnsi="Cambria"/>
          <w:szCs w:val="24"/>
          <w:lang w:val="ka-GE"/>
        </w:rPr>
        <w:t xml:space="preserve"> </w:t>
      </w:r>
      <w:r w:rsidRPr="00492ECA">
        <w:rPr>
          <w:rFonts w:ascii="Sylfaen" w:eastAsia="Sylfaen" w:hAnsi="Sylfaen" w:cs="Sylfaen"/>
          <w:szCs w:val="24"/>
          <w:lang w:val="ka-GE"/>
        </w:rPr>
        <w:t>პირთა</w:t>
      </w:r>
      <w:r w:rsidRPr="00492ECA">
        <w:rPr>
          <w:rFonts w:ascii="Cambria" w:eastAsia="Sylfaen" w:hAnsi="Cambria"/>
          <w:szCs w:val="24"/>
          <w:lang w:val="ka-GE"/>
        </w:rPr>
        <w:t xml:space="preserve"> </w:t>
      </w:r>
      <w:r w:rsidRPr="00492ECA">
        <w:rPr>
          <w:rFonts w:ascii="Sylfaen" w:eastAsia="Sylfaen" w:hAnsi="Sylfaen" w:cs="Sylfaen"/>
          <w:szCs w:val="24"/>
          <w:lang w:val="ka-GE"/>
        </w:rPr>
        <w:t>სათემო</w:t>
      </w:r>
      <w:r w:rsidRPr="00492ECA">
        <w:rPr>
          <w:rFonts w:ascii="Cambria" w:eastAsia="Sylfaen" w:hAnsi="Cambria"/>
          <w:szCs w:val="24"/>
          <w:lang w:val="ka-GE"/>
        </w:rPr>
        <w:t xml:space="preserve"> </w:t>
      </w:r>
      <w:r w:rsidRPr="00492ECA">
        <w:rPr>
          <w:rFonts w:ascii="Sylfaen" w:eastAsia="Sylfaen" w:hAnsi="Sylfaen" w:cs="Sylfaen"/>
          <w:szCs w:val="24"/>
          <w:lang w:val="ka-GE"/>
        </w:rPr>
        <w:t>მომსახურებით</w:t>
      </w:r>
      <w:r w:rsidRPr="00492ECA">
        <w:rPr>
          <w:rFonts w:ascii="Cambria" w:eastAsia="Sylfaen" w:hAnsi="Cambria"/>
          <w:szCs w:val="24"/>
          <w:lang w:val="ka-GE"/>
        </w:rPr>
        <w:t xml:space="preserve"> </w:t>
      </w:r>
      <w:r w:rsidRPr="00492ECA">
        <w:rPr>
          <w:rFonts w:ascii="Sylfaen" w:eastAsia="Sylfaen" w:hAnsi="Sylfaen" w:cs="Sylfaen"/>
          <w:szCs w:val="24"/>
          <w:lang w:val="ka-GE"/>
        </w:rPr>
        <w:t>უზრუნველყოფის</w:t>
      </w:r>
      <w:r w:rsidRPr="00492ECA">
        <w:rPr>
          <w:rFonts w:ascii="Cambria" w:eastAsia="Sylfaen" w:hAnsi="Cambria"/>
          <w:szCs w:val="24"/>
          <w:lang w:val="ka-GE"/>
        </w:rPr>
        <w:t xml:space="preserve"> </w:t>
      </w:r>
      <w:r w:rsidRPr="00492ECA">
        <w:rPr>
          <w:rFonts w:ascii="Sylfaen" w:eastAsia="Sylfaen" w:hAnsi="Sylfaen" w:cs="Sylfaen"/>
          <w:szCs w:val="24"/>
          <w:lang w:val="ka-GE"/>
        </w:rPr>
        <w:t>კომპონენტი</w:t>
      </w:r>
      <w:r w:rsidRPr="00492ECA">
        <w:rPr>
          <w:rFonts w:ascii="Cambria" w:eastAsia="Sylfaen" w:hAnsi="Cambria"/>
          <w:szCs w:val="24"/>
          <w:lang w:val="ka-GE"/>
        </w:rPr>
        <w:t xml:space="preserve">; </w:t>
      </w:r>
    </w:p>
    <w:p w14:paraId="6E4B8F86"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Cambria" w:eastAsia="Sylfaen" w:hAnsi="Cambria"/>
          <w:szCs w:val="24"/>
          <w:lang w:val="ka-GE"/>
        </w:rPr>
        <w:tab/>
      </w:r>
      <w:r w:rsidRPr="00492ECA">
        <w:rPr>
          <w:rFonts w:ascii="Sylfaen" w:eastAsia="Sylfaen" w:hAnsi="Sylfaen" w:cs="Sylfaen"/>
          <w:szCs w:val="24"/>
          <w:lang w:val="ka-GE"/>
        </w:rPr>
        <w:t>ბ</w:t>
      </w:r>
      <w:r w:rsidRPr="00492ECA">
        <w:rPr>
          <w:rFonts w:ascii="Cambria" w:eastAsia="Sylfaen" w:hAnsi="Cambria"/>
          <w:szCs w:val="24"/>
          <w:lang w:val="ka-GE"/>
        </w:rPr>
        <w:t xml:space="preserve">) </w:t>
      </w:r>
      <w:r w:rsidRPr="00492ECA">
        <w:rPr>
          <w:rFonts w:ascii="Sylfaen" w:eastAsia="Sylfaen" w:hAnsi="Sylfaen" w:cs="Sylfaen"/>
          <w:szCs w:val="24"/>
          <w:lang w:val="ka-GE"/>
        </w:rPr>
        <w:t>შშმ</w:t>
      </w:r>
      <w:r w:rsidRPr="00492ECA">
        <w:rPr>
          <w:rFonts w:ascii="Cambria" w:eastAsia="Sylfaen" w:hAnsi="Cambria"/>
          <w:szCs w:val="24"/>
          <w:lang w:val="ka-GE"/>
        </w:rPr>
        <w:t xml:space="preserve"> </w:t>
      </w:r>
      <w:r w:rsidRPr="00492ECA">
        <w:rPr>
          <w:rFonts w:ascii="Sylfaen" w:eastAsia="Sylfaen" w:hAnsi="Sylfaen" w:cs="Sylfaen"/>
          <w:szCs w:val="24"/>
          <w:lang w:val="ka-GE"/>
        </w:rPr>
        <w:t>პირთა</w:t>
      </w:r>
      <w:r w:rsidRPr="00492ECA">
        <w:rPr>
          <w:rFonts w:ascii="Cambria" w:eastAsia="Sylfaen" w:hAnsi="Cambria"/>
          <w:szCs w:val="24"/>
          <w:lang w:val="ka-GE"/>
        </w:rPr>
        <w:t xml:space="preserve"> </w:t>
      </w:r>
      <w:r w:rsidRPr="00492ECA">
        <w:rPr>
          <w:rFonts w:ascii="Sylfaen" w:eastAsia="Sylfaen" w:hAnsi="Sylfaen" w:cs="Sylfaen"/>
          <w:szCs w:val="24"/>
          <w:lang w:val="ka-GE"/>
        </w:rPr>
        <w:t>საოჯახო</w:t>
      </w:r>
      <w:r w:rsidRPr="00492ECA">
        <w:rPr>
          <w:rFonts w:ascii="Cambria" w:eastAsia="Sylfaen" w:hAnsi="Cambria"/>
          <w:szCs w:val="24"/>
          <w:lang w:val="ka-GE"/>
        </w:rPr>
        <w:t xml:space="preserve"> </w:t>
      </w:r>
      <w:r w:rsidRPr="00492ECA">
        <w:rPr>
          <w:rFonts w:ascii="Sylfaen" w:eastAsia="Sylfaen" w:hAnsi="Sylfaen" w:cs="Sylfaen"/>
          <w:szCs w:val="24"/>
          <w:lang w:val="ka-GE"/>
        </w:rPr>
        <w:t>ტიპის</w:t>
      </w:r>
      <w:r w:rsidRPr="00492ECA">
        <w:rPr>
          <w:rFonts w:ascii="Cambria" w:eastAsia="Sylfaen" w:hAnsi="Cambria"/>
          <w:szCs w:val="24"/>
          <w:lang w:val="ka-GE"/>
        </w:rPr>
        <w:t xml:space="preserve"> </w:t>
      </w:r>
      <w:r w:rsidRPr="00492ECA">
        <w:rPr>
          <w:rFonts w:ascii="Sylfaen" w:eastAsia="Sylfaen" w:hAnsi="Sylfaen" w:cs="Sylfaen"/>
          <w:szCs w:val="24"/>
          <w:lang w:val="ka-GE"/>
        </w:rPr>
        <w:t>დამოუკიდებელი</w:t>
      </w:r>
      <w:r w:rsidRPr="00492ECA">
        <w:rPr>
          <w:rFonts w:ascii="Cambria" w:eastAsia="Sylfaen" w:hAnsi="Cambria"/>
          <w:szCs w:val="24"/>
          <w:lang w:val="ka-GE"/>
        </w:rPr>
        <w:t xml:space="preserve"> </w:t>
      </w:r>
      <w:r w:rsidRPr="00492ECA">
        <w:rPr>
          <w:rFonts w:ascii="Sylfaen" w:eastAsia="Sylfaen" w:hAnsi="Sylfaen" w:cs="Sylfaen"/>
          <w:szCs w:val="24"/>
          <w:lang w:val="ka-GE"/>
        </w:rPr>
        <w:t>ცხოვრების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ხელშემწყობი</w:t>
      </w:r>
      <w:r w:rsidRPr="00492ECA">
        <w:rPr>
          <w:rFonts w:ascii="Cambria" w:eastAsia="Sylfaen" w:hAnsi="Cambria"/>
          <w:szCs w:val="24"/>
          <w:lang w:val="ka-GE"/>
        </w:rPr>
        <w:t xml:space="preserve"> </w:t>
      </w:r>
      <w:r w:rsidRPr="00492ECA">
        <w:rPr>
          <w:rFonts w:ascii="Sylfaen" w:eastAsia="Sylfaen" w:hAnsi="Sylfaen" w:cs="Sylfaen"/>
          <w:szCs w:val="24"/>
          <w:lang w:val="ka-GE"/>
        </w:rPr>
        <w:t>მომსახურებით</w:t>
      </w:r>
      <w:r w:rsidRPr="00492ECA">
        <w:rPr>
          <w:rFonts w:ascii="Cambria" w:eastAsia="Sylfaen" w:hAnsi="Cambria"/>
          <w:szCs w:val="24"/>
          <w:lang w:val="ka-GE"/>
        </w:rPr>
        <w:t xml:space="preserve"> </w:t>
      </w:r>
      <w:r w:rsidRPr="00492ECA">
        <w:rPr>
          <w:rFonts w:ascii="Sylfaen" w:eastAsia="Sylfaen" w:hAnsi="Sylfaen" w:cs="Sylfaen"/>
          <w:szCs w:val="24"/>
          <w:lang w:val="ka-GE"/>
        </w:rPr>
        <w:t>ურუნველყოფის</w:t>
      </w:r>
      <w:r w:rsidRPr="00492ECA">
        <w:rPr>
          <w:rFonts w:ascii="Cambria" w:eastAsia="Sylfaen" w:hAnsi="Cambria"/>
          <w:szCs w:val="24"/>
          <w:lang w:val="ka-GE"/>
        </w:rPr>
        <w:t xml:space="preserve"> </w:t>
      </w:r>
      <w:r w:rsidRPr="00492ECA">
        <w:rPr>
          <w:rFonts w:ascii="Sylfaen" w:eastAsia="Sylfaen" w:hAnsi="Sylfaen" w:cs="Sylfaen"/>
          <w:szCs w:val="24"/>
          <w:lang w:val="ka-GE"/>
        </w:rPr>
        <w:t>კომპონენტი</w:t>
      </w:r>
      <w:r w:rsidRPr="00492ECA">
        <w:rPr>
          <w:rFonts w:ascii="Cambria" w:eastAsia="Sylfaen" w:hAnsi="Cambria"/>
          <w:szCs w:val="24"/>
          <w:lang w:val="ka-GE"/>
        </w:rPr>
        <w:t xml:space="preserve">. </w:t>
      </w:r>
    </w:p>
    <w:p w14:paraId="63CDFE5D"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p>
    <w:p w14:paraId="70A42B32"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Sylfaen" w:eastAsia="Sylfaen" w:hAnsi="Sylfaen" w:cs="Sylfaen"/>
          <w:szCs w:val="24"/>
          <w:lang w:val="ka-GE"/>
        </w:rPr>
        <w:t>ღონისძიებები</w:t>
      </w:r>
      <w:r w:rsidRPr="00492ECA">
        <w:rPr>
          <w:rFonts w:ascii="Cambria" w:eastAsia="Sylfaen" w:hAnsi="Cambria"/>
          <w:szCs w:val="24"/>
          <w:lang w:val="ka-GE"/>
        </w:rPr>
        <w:t xml:space="preserve"> </w:t>
      </w:r>
      <w:r w:rsidRPr="00492ECA">
        <w:rPr>
          <w:rFonts w:ascii="Sylfaen" w:eastAsia="Sylfaen" w:hAnsi="Sylfaen" w:cs="Sylfaen"/>
          <w:szCs w:val="24"/>
          <w:lang w:val="ka-GE"/>
        </w:rPr>
        <w:t>ხანდაზმულთა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შშმ</w:t>
      </w:r>
      <w:r w:rsidRPr="00492ECA">
        <w:rPr>
          <w:rFonts w:ascii="Cambria" w:eastAsia="Sylfaen" w:hAnsi="Cambria"/>
          <w:szCs w:val="24"/>
          <w:lang w:val="ka-GE"/>
        </w:rPr>
        <w:t xml:space="preserve"> </w:t>
      </w:r>
      <w:r w:rsidRPr="00492ECA">
        <w:rPr>
          <w:rFonts w:ascii="Sylfaen" w:eastAsia="Sylfaen" w:hAnsi="Sylfaen" w:cs="Sylfaen"/>
          <w:szCs w:val="24"/>
          <w:lang w:val="ka-GE"/>
        </w:rPr>
        <w:t>პირთა</w:t>
      </w:r>
      <w:r w:rsidRPr="00492ECA">
        <w:rPr>
          <w:rFonts w:ascii="Cambria" w:eastAsia="Sylfaen" w:hAnsi="Cambria"/>
          <w:szCs w:val="24"/>
          <w:lang w:val="ka-GE"/>
        </w:rPr>
        <w:t xml:space="preserve"> </w:t>
      </w:r>
      <w:r w:rsidRPr="00492ECA">
        <w:rPr>
          <w:rFonts w:ascii="Sylfaen" w:eastAsia="Sylfaen" w:hAnsi="Sylfaen" w:cs="Sylfaen"/>
          <w:szCs w:val="24"/>
          <w:lang w:val="ka-GE"/>
        </w:rPr>
        <w:t>სათემო</w:t>
      </w:r>
      <w:r w:rsidRPr="00492ECA">
        <w:rPr>
          <w:rFonts w:ascii="Cambria" w:eastAsia="Sylfaen" w:hAnsi="Cambria"/>
          <w:szCs w:val="24"/>
          <w:lang w:val="ka-GE"/>
        </w:rPr>
        <w:t xml:space="preserve"> </w:t>
      </w:r>
      <w:r w:rsidRPr="00492ECA">
        <w:rPr>
          <w:rFonts w:ascii="Sylfaen" w:eastAsia="Sylfaen" w:hAnsi="Sylfaen" w:cs="Sylfaen"/>
          <w:szCs w:val="24"/>
          <w:lang w:val="ka-GE"/>
        </w:rPr>
        <w:t>მომსახურებით</w:t>
      </w:r>
      <w:r w:rsidRPr="00492ECA">
        <w:rPr>
          <w:rFonts w:ascii="Cambria" w:eastAsia="Sylfaen" w:hAnsi="Cambria"/>
          <w:szCs w:val="24"/>
          <w:lang w:val="ka-GE"/>
        </w:rPr>
        <w:t xml:space="preserve"> </w:t>
      </w:r>
      <w:r w:rsidRPr="00492ECA">
        <w:rPr>
          <w:rFonts w:ascii="Sylfaen" w:eastAsia="Sylfaen" w:hAnsi="Sylfaen" w:cs="Sylfaen"/>
          <w:szCs w:val="24"/>
          <w:lang w:val="ka-GE"/>
        </w:rPr>
        <w:t>უზრუნველყოფის</w:t>
      </w:r>
      <w:r w:rsidRPr="00492ECA">
        <w:rPr>
          <w:rFonts w:ascii="Cambria" w:eastAsia="Sylfaen" w:hAnsi="Cambria"/>
          <w:szCs w:val="24"/>
          <w:lang w:val="ka-GE"/>
        </w:rPr>
        <w:t xml:space="preserve"> </w:t>
      </w:r>
      <w:r w:rsidRPr="00492ECA">
        <w:rPr>
          <w:rFonts w:ascii="Sylfaen" w:eastAsia="Sylfaen" w:hAnsi="Sylfaen" w:cs="Sylfaen"/>
          <w:szCs w:val="24"/>
          <w:lang w:val="ka-GE"/>
        </w:rPr>
        <w:t>კომპონენტის</w:t>
      </w:r>
      <w:r w:rsidRPr="00492ECA">
        <w:rPr>
          <w:rFonts w:ascii="Cambria" w:eastAsia="Sylfaen" w:hAnsi="Cambria"/>
          <w:szCs w:val="24"/>
          <w:lang w:val="ka-GE"/>
        </w:rPr>
        <w:t xml:space="preserve"> </w:t>
      </w:r>
      <w:r w:rsidRPr="00492ECA">
        <w:rPr>
          <w:rFonts w:ascii="Sylfaen" w:eastAsia="Sylfaen" w:hAnsi="Sylfaen" w:cs="Sylfaen"/>
          <w:szCs w:val="24"/>
          <w:lang w:val="ka-GE"/>
        </w:rPr>
        <w:t>შემთხვევაში</w:t>
      </w:r>
      <w:r w:rsidRPr="00492ECA">
        <w:rPr>
          <w:rFonts w:ascii="Cambria" w:eastAsia="Sylfaen" w:hAnsi="Cambria"/>
          <w:szCs w:val="24"/>
          <w:lang w:val="ka-GE"/>
        </w:rPr>
        <w:t xml:space="preserve"> </w:t>
      </w:r>
      <w:r w:rsidRPr="00492ECA">
        <w:rPr>
          <w:rFonts w:ascii="Sylfaen" w:eastAsia="Sylfaen" w:hAnsi="Sylfaen" w:cs="Sylfaen"/>
          <w:szCs w:val="24"/>
          <w:lang w:val="ka-GE"/>
        </w:rPr>
        <w:t>მოიცავს</w:t>
      </w:r>
      <w:r w:rsidRPr="00492ECA">
        <w:rPr>
          <w:rFonts w:ascii="Cambria" w:eastAsia="Sylfaen" w:hAnsi="Cambria"/>
          <w:szCs w:val="24"/>
          <w:lang w:val="ka-GE"/>
        </w:rPr>
        <w:t xml:space="preserve">: </w:t>
      </w:r>
    </w:p>
    <w:p w14:paraId="651A0F34"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Cambria" w:eastAsia="Sylfaen" w:hAnsi="Cambria"/>
          <w:szCs w:val="24"/>
          <w:lang w:val="ka-GE"/>
        </w:rPr>
      </w:pPr>
      <w:r w:rsidRPr="00492ECA">
        <w:rPr>
          <w:rFonts w:ascii="Sylfaen" w:eastAsia="Sylfaen" w:hAnsi="Sylfaen" w:cs="Sylfaen"/>
          <w:szCs w:val="24"/>
          <w:lang w:val="ka-GE"/>
        </w:rPr>
        <w:t>ა</w:t>
      </w:r>
      <w:r w:rsidRPr="00492ECA">
        <w:rPr>
          <w:rFonts w:ascii="Cambria" w:eastAsia="Sylfaen" w:hAnsi="Cambria"/>
          <w:szCs w:val="24"/>
          <w:lang w:val="ka-GE"/>
        </w:rPr>
        <w:t xml:space="preserve">) </w:t>
      </w:r>
      <w:r w:rsidRPr="00492ECA">
        <w:rPr>
          <w:rFonts w:ascii="Sylfaen" w:eastAsia="Sylfaen" w:hAnsi="Sylfaen" w:cs="Sylfaen"/>
          <w:szCs w:val="24"/>
          <w:lang w:val="ka-GE"/>
        </w:rPr>
        <w:t>საცხოვრებლით</w:t>
      </w:r>
      <w:r w:rsidRPr="00492ECA">
        <w:rPr>
          <w:rFonts w:ascii="Cambria" w:eastAsia="Sylfaen" w:hAnsi="Cambria"/>
          <w:szCs w:val="24"/>
          <w:lang w:val="ka-GE"/>
        </w:rPr>
        <w:t xml:space="preserve">, </w:t>
      </w:r>
      <w:r w:rsidRPr="00492ECA">
        <w:rPr>
          <w:rFonts w:ascii="Sylfaen" w:eastAsia="Sylfaen" w:hAnsi="Sylfaen" w:cs="Sylfaen"/>
          <w:szCs w:val="24"/>
          <w:lang w:val="ka-GE"/>
        </w:rPr>
        <w:t>ყოველდღიური</w:t>
      </w:r>
      <w:r w:rsidRPr="00492ECA">
        <w:rPr>
          <w:rFonts w:ascii="Cambria" w:eastAsia="Sylfaen" w:hAnsi="Cambria"/>
          <w:szCs w:val="24"/>
          <w:lang w:val="ka-GE"/>
        </w:rPr>
        <w:t xml:space="preserve"> </w:t>
      </w:r>
      <w:r w:rsidRPr="00492ECA">
        <w:rPr>
          <w:rFonts w:ascii="Sylfaen" w:eastAsia="Sylfaen" w:hAnsi="Sylfaen" w:cs="Sylfaen"/>
          <w:szCs w:val="24"/>
          <w:lang w:val="ka-GE"/>
        </w:rPr>
        <w:t>მომსახურებითა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სამჯერადი</w:t>
      </w:r>
      <w:r w:rsidRPr="00492ECA">
        <w:rPr>
          <w:rFonts w:ascii="Cambria" w:eastAsia="Sylfaen" w:hAnsi="Cambria"/>
          <w:szCs w:val="24"/>
          <w:lang w:val="ka-GE"/>
        </w:rPr>
        <w:t xml:space="preserve"> </w:t>
      </w:r>
      <w:r w:rsidRPr="00492ECA">
        <w:rPr>
          <w:rFonts w:ascii="Sylfaen" w:eastAsia="Sylfaen" w:hAnsi="Sylfaen" w:cs="Sylfaen"/>
          <w:szCs w:val="24"/>
          <w:lang w:val="ka-GE"/>
        </w:rPr>
        <w:t>კვებით</w:t>
      </w:r>
      <w:r w:rsidRPr="00492ECA">
        <w:rPr>
          <w:rFonts w:ascii="Cambria" w:eastAsia="Sylfaen" w:hAnsi="Cambria"/>
          <w:szCs w:val="24"/>
          <w:lang w:val="ka-GE"/>
        </w:rPr>
        <w:t xml:space="preserve"> </w:t>
      </w:r>
      <w:r w:rsidRPr="00492ECA">
        <w:rPr>
          <w:rFonts w:ascii="Sylfaen" w:eastAsia="Sylfaen" w:hAnsi="Sylfaen" w:cs="Sylfaen"/>
          <w:szCs w:val="24"/>
          <w:lang w:val="ka-GE"/>
        </w:rPr>
        <w:t>უზრუნველყოფას</w:t>
      </w:r>
      <w:r w:rsidRPr="00492ECA">
        <w:rPr>
          <w:rFonts w:ascii="Cambria" w:eastAsia="Sylfaen" w:hAnsi="Cambria"/>
          <w:szCs w:val="24"/>
          <w:lang w:val="ka-GE"/>
        </w:rPr>
        <w:t xml:space="preserve">, </w:t>
      </w:r>
      <w:r w:rsidRPr="00492ECA">
        <w:rPr>
          <w:rFonts w:ascii="Sylfaen" w:eastAsia="Sylfaen" w:hAnsi="Sylfaen" w:cs="Sylfaen"/>
          <w:szCs w:val="24"/>
          <w:lang w:val="ka-GE"/>
        </w:rPr>
        <w:t>რომელთაგან</w:t>
      </w:r>
      <w:r w:rsidRPr="00492ECA">
        <w:rPr>
          <w:rFonts w:ascii="Cambria" w:eastAsia="Sylfaen" w:hAnsi="Cambria"/>
          <w:szCs w:val="24"/>
          <w:lang w:val="ka-GE"/>
        </w:rPr>
        <w:t xml:space="preserve"> </w:t>
      </w:r>
      <w:r w:rsidRPr="00492ECA">
        <w:rPr>
          <w:rFonts w:ascii="Sylfaen" w:eastAsia="Sylfaen" w:hAnsi="Sylfaen" w:cs="Sylfaen"/>
          <w:szCs w:val="24"/>
          <w:lang w:val="ka-GE"/>
        </w:rPr>
        <w:t>ერთ</w:t>
      </w:r>
      <w:r w:rsidRPr="00492ECA">
        <w:rPr>
          <w:rFonts w:ascii="Cambria" w:eastAsia="Sylfaen" w:hAnsi="Cambria"/>
          <w:szCs w:val="24"/>
          <w:lang w:val="ka-GE"/>
        </w:rPr>
        <w:t>-</w:t>
      </w:r>
      <w:r w:rsidRPr="00492ECA">
        <w:rPr>
          <w:rFonts w:ascii="Sylfaen" w:eastAsia="Sylfaen" w:hAnsi="Sylfaen" w:cs="Sylfaen"/>
          <w:szCs w:val="24"/>
          <w:lang w:val="ka-GE"/>
        </w:rPr>
        <w:t>ერთი</w:t>
      </w:r>
      <w:r w:rsidRPr="00492ECA">
        <w:rPr>
          <w:rFonts w:ascii="Cambria" w:eastAsia="Sylfaen" w:hAnsi="Cambria"/>
          <w:szCs w:val="24"/>
          <w:lang w:val="ka-GE"/>
        </w:rPr>
        <w:t xml:space="preserve"> </w:t>
      </w:r>
      <w:r w:rsidRPr="00492ECA">
        <w:rPr>
          <w:rFonts w:ascii="Sylfaen" w:eastAsia="Sylfaen" w:hAnsi="Sylfaen" w:cs="Sylfaen"/>
          <w:szCs w:val="24"/>
          <w:lang w:val="ka-GE"/>
        </w:rPr>
        <w:t>უნდა</w:t>
      </w:r>
      <w:r w:rsidRPr="00492ECA">
        <w:rPr>
          <w:rFonts w:ascii="Cambria" w:eastAsia="Sylfaen" w:hAnsi="Cambria"/>
          <w:szCs w:val="24"/>
          <w:lang w:val="ka-GE"/>
        </w:rPr>
        <w:t xml:space="preserve"> </w:t>
      </w:r>
      <w:r w:rsidRPr="00492ECA">
        <w:rPr>
          <w:rFonts w:ascii="Sylfaen" w:eastAsia="Sylfaen" w:hAnsi="Sylfaen" w:cs="Sylfaen"/>
          <w:szCs w:val="24"/>
          <w:lang w:val="ka-GE"/>
        </w:rPr>
        <w:t>იყოს</w:t>
      </w:r>
      <w:r w:rsidRPr="00492ECA">
        <w:rPr>
          <w:rFonts w:ascii="Cambria" w:eastAsia="Sylfaen" w:hAnsi="Cambria"/>
          <w:szCs w:val="24"/>
          <w:lang w:val="ka-GE"/>
        </w:rPr>
        <w:t xml:space="preserve"> </w:t>
      </w:r>
      <w:r w:rsidRPr="00492ECA">
        <w:rPr>
          <w:rFonts w:ascii="Sylfaen" w:eastAsia="Sylfaen" w:hAnsi="Sylfaen" w:cs="Sylfaen"/>
          <w:szCs w:val="24"/>
          <w:lang w:val="ka-GE"/>
        </w:rPr>
        <w:t>სამკომპონენტიანი</w:t>
      </w:r>
      <w:r w:rsidRPr="00492ECA">
        <w:rPr>
          <w:rFonts w:ascii="Cambria" w:eastAsia="Sylfaen" w:hAnsi="Cambria"/>
          <w:szCs w:val="24"/>
          <w:lang w:val="ka-GE"/>
        </w:rPr>
        <w:t xml:space="preserve"> </w:t>
      </w:r>
      <w:r w:rsidRPr="00492ECA">
        <w:rPr>
          <w:rFonts w:ascii="Sylfaen" w:eastAsia="Sylfaen" w:hAnsi="Sylfaen" w:cs="Sylfaen"/>
          <w:szCs w:val="24"/>
          <w:lang w:val="ka-GE"/>
        </w:rPr>
        <w:t>სადილი</w:t>
      </w:r>
      <w:r w:rsidRPr="00492ECA">
        <w:rPr>
          <w:rFonts w:ascii="Cambria" w:eastAsia="Sylfaen" w:hAnsi="Cambria"/>
          <w:szCs w:val="24"/>
          <w:lang w:val="ka-GE"/>
        </w:rPr>
        <w:t xml:space="preserve">; </w:t>
      </w:r>
    </w:p>
    <w:p w14:paraId="33C6296A"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Cambria" w:eastAsia="Sylfaen" w:hAnsi="Cambria"/>
          <w:szCs w:val="24"/>
          <w:lang w:val="ka-GE"/>
        </w:rPr>
      </w:pPr>
      <w:r w:rsidRPr="00492ECA">
        <w:rPr>
          <w:rFonts w:ascii="Sylfaen" w:eastAsia="Sylfaen" w:hAnsi="Sylfaen" w:cs="Sylfaen"/>
          <w:szCs w:val="24"/>
          <w:lang w:val="ka-GE"/>
        </w:rPr>
        <w:t>ბ</w:t>
      </w:r>
      <w:r w:rsidRPr="00492ECA">
        <w:rPr>
          <w:rFonts w:ascii="Cambria" w:eastAsia="Sylfaen" w:hAnsi="Cambria"/>
          <w:szCs w:val="24"/>
          <w:lang w:val="ka-GE"/>
        </w:rPr>
        <w:t xml:space="preserve">) </w:t>
      </w:r>
      <w:r w:rsidRPr="00492ECA">
        <w:rPr>
          <w:rFonts w:ascii="Sylfaen" w:eastAsia="Sylfaen" w:hAnsi="Sylfaen" w:cs="Sylfaen"/>
          <w:szCs w:val="24"/>
          <w:lang w:val="ka-GE"/>
        </w:rPr>
        <w:t>საჭიროებისამებრ</w:t>
      </w:r>
      <w:r w:rsidRPr="00492ECA">
        <w:rPr>
          <w:rFonts w:ascii="Cambria" w:eastAsia="Sylfaen" w:hAnsi="Cambria"/>
          <w:szCs w:val="24"/>
          <w:lang w:val="ka-GE"/>
        </w:rPr>
        <w:t xml:space="preserve">, </w:t>
      </w:r>
      <w:r w:rsidRPr="00492ECA">
        <w:rPr>
          <w:rFonts w:ascii="Sylfaen" w:eastAsia="Sylfaen" w:hAnsi="Sylfaen" w:cs="Sylfaen"/>
          <w:szCs w:val="24"/>
          <w:lang w:val="ka-GE"/>
        </w:rPr>
        <w:t>პირველადი</w:t>
      </w:r>
      <w:r w:rsidRPr="00492ECA">
        <w:rPr>
          <w:rFonts w:ascii="Cambria" w:eastAsia="Sylfaen" w:hAnsi="Cambria"/>
          <w:szCs w:val="24"/>
          <w:lang w:val="ka-GE"/>
        </w:rPr>
        <w:t xml:space="preserve"> </w:t>
      </w:r>
      <w:r w:rsidRPr="00492ECA">
        <w:rPr>
          <w:rFonts w:ascii="Sylfaen" w:eastAsia="Sylfaen" w:hAnsi="Sylfaen" w:cs="Sylfaen"/>
          <w:szCs w:val="24"/>
          <w:lang w:val="ka-GE"/>
        </w:rPr>
        <w:t>სამედიცინო</w:t>
      </w:r>
      <w:r w:rsidRPr="00492ECA">
        <w:rPr>
          <w:rFonts w:ascii="Cambria" w:eastAsia="Sylfaen" w:hAnsi="Cambria"/>
          <w:szCs w:val="24"/>
          <w:lang w:val="ka-GE"/>
        </w:rPr>
        <w:t xml:space="preserve"> </w:t>
      </w:r>
      <w:r w:rsidRPr="00492ECA">
        <w:rPr>
          <w:rFonts w:ascii="Sylfaen" w:eastAsia="Sylfaen" w:hAnsi="Sylfaen" w:cs="Sylfaen"/>
          <w:szCs w:val="24"/>
          <w:lang w:val="ka-GE"/>
        </w:rPr>
        <w:t>დახმარების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გაწევას</w:t>
      </w:r>
      <w:r w:rsidRPr="00492ECA">
        <w:rPr>
          <w:rFonts w:ascii="Cambria" w:eastAsia="Sylfaen" w:hAnsi="Cambria"/>
          <w:szCs w:val="24"/>
          <w:lang w:val="ka-GE"/>
        </w:rPr>
        <w:t xml:space="preserve">, </w:t>
      </w:r>
      <w:r w:rsidRPr="00492ECA">
        <w:rPr>
          <w:rFonts w:ascii="Sylfaen" w:eastAsia="Sylfaen" w:hAnsi="Sylfaen" w:cs="Sylfaen"/>
          <w:szCs w:val="24"/>
          <w:lang w:val="ka-GE"/>
        </w:rPr>
        <w:t>ამბულატორიული</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სტაციონარული</w:t>
      </w:r>
      <w:r w:rsidRPr="00492ECA">
        <w:rPr>
          <w:rFonts w:ascii="Cambria" w:eastAsia="Sylfaen" w:hAnsi="Cambria"/>
          <w:szCs w:val="24"/>
          <w:lang w:val="ka-GE"/>
        </w:rPr>
        <w:t xml:space="preserve"> </w:t>
      </w:r>
      <w:r w:rsidRPr="00492ECA">
        <w:rPr>
          <w:rFonts w:ascii="Sylfaen" w:eastAsia="Sylfaen" w:hAnsi="Sylfaen" w:cs="Sylfaen"/>
          <w:szCs w:val="24"/>
          <w:lang w:val="ka-GE"/>
        </w:rPr>
        <w:t>სამედიცინო</w:t>
      </w:r>
      <w:r w:rsidRPr="00492ECA">
        <w:rPr>
          <w:rFonts w:ascii="Cambria" w:eastAsia="Sylfaen" w:hAnsi="Cambria"/>
          <w:szCs w:val="24"/>
          <w:lang w:val="ka-GE"/>
        </w:rPr>
        <w:t xml:space="preserve"> </w:t>
      </w:r>
      <w:r w:rsidRPr="00492ECA">
        <w:rPr>
          <w:rFonts w:ascii="Sylfaen" w:eastAsia="Sylfaen" w:hAnsi="Sylfaen" w:cs="Sylfaen"/>
          <w:szCs w:val="24"/>
          <w:lang w:val="ka-GE"/>
        </w:rPr>
        <w:t>მომსახურების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მიღების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ორგანიზებას</w:t>
      </w:r>
      <w:r w:rsidRPr="00492ECA">
        <w:rPr>
          <w:rFonts w:ascii="Cambria" w:eastAsia="Sylfaen" w:hAnsi="Cambria"/>
          <w:szCs w:val="24"/>
          <w:lang w:val="ka-GE"/>
        </w:rPr>
        <w:t xml:space="preserve">; </w:t>
      </w:r>
    </w:p>
    <w:p w14:paraId="542F9415"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Cambria" w:eastAsia="Sylfaen" w:hAnsi="Cambria"/>
          <w:szCs w:val="24"/>
          <w:lang w:val="ka-GE"/>
        </w:rPr>
      </w:pPr>
      <w:r w:rsidRPr="00492ECA">
        <w:rPr>
          <w:rFonts w:ascii="Sylfaen" w:eastAsia="Sylfaen" w:hAnsi="Sylfaen" w:cs="Sylfaen"/>
          <w:szCs w:val="24"/>
          <w:lang w:val="ka-GE"/>
        </w:rPr>
        <w:t>გ</w:t>
      </w:r>
      <w:r w:rsidRPr="00492ECA">
        <w:rPr>
          <w:rFonts w:ascii="Cambria" w:eastAsia="Sylfaen" w:hAnsi="Cambria"/>
          <w:szCs w:val="24"/>
          <w:lang w:val="ka-GE"/>
        </w:rPr>
        <w:t xml:space="preserve">) </w:t>
      </w:r>
      <w:r w:rsidRPr="00492ECA">
        <w:rPr>
          <w:rFonts w:ascii="Sylfaen" w:eastAsia="Sylfaen" w:hAnsi="Sylfaen" w:cs="Sylfaen"/>
          <w:szCs w:val="24"/>
          <w:lang w:val="ka-GE"/>
        </w:rPr>
        <w:t>დამოუკიდებლობის</w:t>
      </w:r>
      <w:r w:rsidRPr="00492ECA">
        <w:rPr>
          <w:rFonts w:ascii="Cambria" w:eastAsia="Sylfaen" w:hAnsi="Cambria"/>
          <w:szCs w:val="24"/>
          <w:lang w:val="ka-GE"/>
        </w:rPr>
        <w:t xml:space="preserve"> </w:t>
      </w:r>
      <w:r w:rsidRPr="00492ECA">
        <w:rPr>
          <w:rFonts w:ascii="Sylfaen" w:eastAsia="Sylfaen" w:hAnsi="Sylfaen" w:cs="Sylfaen"/>
          <w:szCs w:val="24"/>
          <w:lang w:val="ka-GE"/>
        </w:rPr>
        <w:t>ხარისხის</w:t>
      </w:r>
      <w:r w:rsidRPr="00492ECA">
        <w:rPr>
          <w:rFonts w:ascii="Cambria" w:eastAsia="Sylfaen" w:hAnsi="Cambria"/>
          <w:szCs w:val="24"/>
          <w:lang w:val="ka-GE"/>
        </w:rPr>
        <w:t xml:space="preserve"> </w:t>
      </w:r>
      <w:r w:rsidRPr="00492ECA">
        <w:rPr>
          <w:rFonts w:ascii="Sylfaen" w:eastAsia="Sylfaen" w:hAnsi="Sylfaen" w:cs="Sylfaen"/>
          <w:szCs w:val="24"/>
          <w:lang w:val="ka-GE"/>
        </w:rPr>
        <w:t>ამაღლების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მიზნით</w:t>
      </w:r>
      <w:r w:rsidRPr="00492ECA">
        <w:rPr>
          <w:rFonts w:ascii="Cambria" w:eastAsia="Sylfaen" w:hAnsi="Cambria"/>
          <w:szCs w:val="24"/>
          <w:lang w:val="ka-GE"/>
        </w:rPr>
        <w:t xml:space="preserve">, </w:t>
      </w:r>
      <w:r w:rsidRPr="00492ECA">
        <w:rPr>
          <w:rFonts w:ascii="Sylfaen" w:eastAsia="Sylfaen" w:hAnsi="Sylfaen" w:cs="Sylfaen"/>
          <w:szCs w:val="24"/>
          <w:lang w:val="ka-GE"/>
        </w:rPr>
        <w:t>ბენეფიციარებისათვის</w:t>
      </w:r>
      <w:r w:rsidRPr="00492ECA">
        <w:rPr>
          <w:rFonts w:ascii="Cambria" w:eastAsia="Sylfaen" w:hAnsi="Cambria"/>
          <w:szCs w:val="24"/>
          <w:lang w:val="ka-GE"/>
        </w:rPr>
        <w:t xml:space="preserve"> </w:t>
      </w:r>
      <w:r w:rsidRPr="00492ECA">
        <w:rPr>
          <w:rFonts w:ascii="Sylfaen" w:eastAsia="Sylfaen" w:hAnsi="Sylfaen" w:cs="Sylfaen"/>
          <w:szCs w:val="24"/>
          <w:lang w:val="ka-GE"/>
        </w:rPr>
        <w:t>ინდივიდუალური</w:t>
      </w:r>
      <w:r w:rsidRPr="00492ECA">
        <w:rPr>
          <w:rFonts w:ascii="Cambria" w:eastAsia="Sylfaen" w:hAnsi="Cambria"/>
          <w:szCs w:val="24"/>
          <w:lang w:val="ka-GE"/>
        </w:rPr>
        <w:t xml:space="preserve"> </w:t>
      </w:r>
      <w:r w:rsidRPr="00492ECA">
        <w:rPr>
          <w:rFonts w:ascii="Sylfaen" w:eastAsia="Sylfaen" w:hAnsi="Sylfaen" w:cs="Sylfaen"/>
          <w:szCs w:val="24"/>
          <w:lang w:val="ka-GE"/>
        </w:rPr>
        <w:t>მომსახურების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პროგრამის</w:t>
      </w:r>
      <w:r w:rsidRPr="00492ECA">
        <w:rPr>
          <w:rFonts w:ascii="Cambria" w:eastAsia="Sylfaen" w:hAnsi="Cambria"/>
          <w:szCs w:val="24"/>
          <w:lang w:val="ka-GE"/>
        </w:rPr>
        <w:t xml:space="preserve"> </w:t>
      </w:r>
      <w:r w:rsidRPr="00492ECA">
        <w:rPr>
          <w:rFonts w:ascii="Sylfaen" w:eastAsia="Sylfaen" w:hAnsi="Sylfaen" w:cs="Sylfaen"/>
          <w:szCs w:val="24"/>
          <w:lang w:val="ka-GE"/>
        </w:rPr>
        <w:t>შედგენას</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განხორციელებას</w:t>
      </w:r>
      <w:r w:rsidRPr="00492ECA">
        <w:rPr>
          <w:rFonts w:ascii="Cambria" w:eastAsia="Sylfaen" w:hAnsi="Cambria"/>
          <w:szCs w:val="24"/>
          <w:lang w:val="ka-GE"/>
        </w:rPr>
        <w:t xml:space="preserve">; </w:t>
      </w:r>
    </w:p>
    <w:p w14:paraId="4050DBE5"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Cambria" w:eastAsia="Sylfaen" w:hAnsi="Cambria"/>
          <w:szCs w:val="24"/>
          <w:lang w:val="ka-GE"/>
        </w:rPr>
      </w:pPr>
      <w:r w:rsidRPr="00492ECA">
        <w:rPr>
          <w:rFonts w:ascii="Sylfaen" w:eastAsia="Sylfaen" w:hAnsi="Sylfaen" w:cs="Sylfaen"/>
          <w:szCs w:val="24"/>
          <w:lang w:val="ka-GE"/>
        </w:rPr>
        <w:t>დ</w:t>
      </w:r>
      <w:r w:rsidRPr="00492ECA">
        <w:rPr>
          <w:rFonts w:ascii="Cambria" w:eastAsia="Sylfaen" w:hAnsi="Cambria"/>
          <w:szCs w:val="24"/>
          <w:lang w:val="ka-GE"/>
        </w:rPr>
        <w:t xml:space="preserve">) </w:t>
      </w:r>
      <w:r w:rsidRPr="00492ECA">
        <w:rPr>
          <w:rFonts w:ascii="Sylfaen" w:eastAsia="Sylfaen" w:hAnsi="Sylfaen" w:cs="Sylfaen"/>
          <w:szCs w:val="24"/>
          <w:lang w:val="ka-GE"/>
        </w:rPr>
        <w:t>პროფესიული</w:t>
      </w:r>
      <w:r w:rsidRPr="00492ECA">
        <w:rPr>
          <w:rFonts w:ascii="Cambria" w:eastAsia="Sylfaen" w:hAnsi="Cambria"/>
          <w:szCs w:val="24"/>
          <w:lang w:val="ka-GE"/>
        </w:rPr>
        <w:t xml:space="preserve"> </w:t>
      </w:r>
      <w:r w:rsidRPr="00492ECA">
        <w:rPr>
          <w:rFonts w:ascii="Sylfaen" w:eastAsia="Sylfaen" w:hAnsi="Sylfaen" w:cs="Sylfaen"/>
          <w:szCs w:val="24"/>
          <w:lang w:val="ka-GE"/>
        </w:rPr>
        <w:t>უნარ</w:t>
      </w:r>
      <w:r w:rsidRPr="00492ECA">
        <w:rPr>
          <w:rFonts w:ascii="Cambria" w:eastAsia="Sylfaen" w:hAnsi="Cambria"/>
          <w:szCs w:val="24"/>
          <w:lang w:val="ka-GE"/>
        </w:rPr>
        <w:t>-</w:t>
      </w:r>
      <w:r w:rsidRPr="00492ECA">
        <w:rPr>
          <w:rFonts w:ascii="Sylfaen" w:eastAsia="Sylfaen" w:hAnsi="Sylfaen" w:cs="Sylfaen"/>
          <w:szCs w:val="24"/>
          <w:lang w:val="ka-GE"/>
        </w:rPr>
        <w:t>ჩვევების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განვითარებას</w:t>
      </w:r>
      <w:r w:rsidRPr="00492ECA">
        <w:rPr>
          <w:rFonts w:ascii="Cambria" w:eastAsia="Sylfaen" w:hAnsi="Cambria"/>
          <w:szCs w:val="24"/>
          <w:lang w:val="ka-GE"/>
        </w:rPr>
        <w:t xml:space="preserve"> (</w:t>
      </w:r>
      <w:r w:rsidRPr="00492ECA">
        <w:rPr>
          <w:rFonts w:ascii="Sylfaen" w:eastAsia="Sylfaen" w:hAnsi="Sylfaen" w:cs="Sylfaen"/>
          <w:szCs w:val="24"/>
          <w:lang w:val="ka-GE"/>
        </w:rPr>
        <w:t>ბენეფიციარების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ინდივიდუალური</w:t>
      </w:r>
      <w:r w:rsidRPr="00492ECA">
        <w:rPr>
          <w:rFonts w:ascii="Cambria" w:eastAsia="Sylfaen" w:hAnsi="Cambria"/>
          <w:szCs w:val="24"/>
          <w:lang w:val="ka-GE"/>
        </w:rPr>
        <w:t xml:space="preserve"> </w:t>
      </w:r>
      <w:r w:rsidRPr="00492ECA">
        <w:rPr>
          <w:rFonts w:ascii="Sylfaen" w:eastAsia="Sylfaen" w:hAnsi="Sylfaen" w:cs="Sylfaen"/>
          <w:szCs w:val="24"/>
          <w:lang w:val="ka-GE"/>
        </w:rPr>
        <w:t>შესაძლებლობებისა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სურვილის</w:t>
      </w:r>
      <w:r w:rsidRPr="00492ECA">
        <w:rPr>
          <w:rFonts w:ascii="Cambria" w:eastAsia="Sylfaen" w:hAnsi="Cambria"/>
          <w:szCs w:val="24"/>
          <w:lang w:val="ka-GE"/>
        </w:rPr>
        <w:t xml:space="preserve"> </w:t>
      </w:r>
      <w:r w:rsidRPr="00492ECA">
        <w:rPr>
          <w:rFonts w:ascii="Sylfaen" w:eastAsia="Sylfaen" w:hAnsi="Sylfaen" w:cs="Sylfaen"/>
          <w:szCs w:val="24"/>
          <w:lang w:val="ka-GE"/>
        </w:rPr>
        <w:t>გათვალისწინებით</w:t>
      </w:r>
      <w:r w:rsidRPr="00492ECA">
        <w:rPr>
          <w:rFonts w:ascii="Cambria" w:eastAsia="Sylfaen" w:hAnsi="Cambria"/>
          <w:szCs w:val="24"/>
          <w:lang w:val="ka-GE"/>
        </w:rPr>
        <w:t xml:space="preserve"> – </w:t>
      </w:r>
      <w:r w:rsidRPr="00492ECA">
        <w:rPr>
          <w:rFonts w:ascii="Sylfaen" w:eastAsia="Sylfaen" w:hAnsi="Sylfaen" w:cs="Sylfaen"/>
          <w:szCs w:val="24"/>
          <w:lang w:val="ka-GE"/>
        </w:rPr>
        <w:t>ხელობის</w:t>
      </w:r>
      <w:r w:rsidRPr="00492ECA">
        <w:rPr>
          <w:rFonts w:ascii="Cambria" w:eastAsia="Sylfaen" w:hAnsi="Cambria"/>
          <w:szCs w:val="24"/>
          <w:lang w:val="ka-GE"/>
        </w:rPr>
        <w:t xml:space="preserve"> </w:t>
      </w:r>
      <w:r w:rsidRPr="00492ECA">
        <w:rPr>
          <w:rFonts w:ascii="Sylfaen" w:eastAsia="Sylfaen" w:hAnsi="Sylfaen" w:cs="Sylfaen"/>
          <w:szCs w:val="24"/>
          <w:lang w:val="ka-GE"/>
        </w:rPr>
        <w:t>შერჩევას</w:t>
      </w:r>
      <w:r w:rsidRPr="00492ECA">
        <w:rPr>
          <w:rFonts w:ascii="Cambria" w:eastAsia="Sylfaen" w:hAnsi="Cambria"/>
          <w:szCs w:val="24"/>
          <w:lang w:val="ka-GE"/>
        </w:rPr>
        <w:t xml:space="preserve">, </w:t>
      </w:r>
      <w:r w:rsidRPr="00492ECA">
        <w:rPr>
          <w:rFonts w:ascii="Sylfaen" w:eastAsia="Sylfaen" w:hAnsi="Sylfaen" w:cs="Sylfaen"/>
          <w:szCs w:val="24"/>
          <w:lang w:val="ka-GE"/>
        </w:rPr>
        <w:t>სწავლებას</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პრაქტიკული</w:t>
      </w:r>
      <w:r w:rsidRPr="00492ECA">
        <w:rPr>
          <w:rFonts w:ascii="Cambria" w:eastAsia="Sylfaen" w:hAnsi="Cambria"/>
          <w:szCs w:val="24"/>
          <w:lang w:val="ka-GE"/>
        </w:rPr>
        <w:t xml:space="preserve"> </w:t>
      </w:r>
      <w:r w:rsidRPr="00492ECA">
        <w:rPr>
          <w:rFonts w:ascii="Sylfaen" w:eastAsia="Sylfaen" w:hAnsi="Sylfaen" w:cs="Sylfaen"/>
          <w:szCs w:val="24"/>
          <w:lang w:val="ka-GE"/>
        </w:rPr>
        <w:t>გამოყენების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ხელშეწყობას</w:t>
      </w:r>
      <w:r w:rsidRPr="00492ECA">
        <w:rPr>
          <w:rFonts w:ascii="Cambria" w:eastAsia="Sylfaen" w:hAnsi="Cambria"/>
          <w:szCs w:val="24"/>
          <w:lang w:val="ka-GE"/>
        </w:rPr>
        <w:t xml:space="preserve">); </w:t>
      </w:r>
    </w:p>
    <w:p w14:paraId="7910BA1A"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Cambria" w:eastAsia="Sylfaen" w:hAnsi="Cambria"/>
          <w:szCs w:val="24"/>
          <w:lang w:val="ka-GE"/>
        </w:rPr>
      </w:pPr>
      <w:r w:rsidRPr="00492ECA">
        <w:rPr>
          <w:rFonts w:ascii="Sylfaen" w:eastAsia="Sylfaen" w:hAnsi="Sylfaen" w:cs="Sylfaen"/>
          <w:szCs w:val="24"/>
          <w:lang w:val="ka-GE"/>
        </w:rPr>
        <w:t>ე</w:t>
      </w:r>
      <w:r w:rsidRPr="00492ECA">
        <w:rPr>
          <w:rFonts w:ascii="Cambria" w:eastAsia="Sylfaen" w:hAnsi="Cambria"/>
          <w:szCs w:val="24"/>
          <w:lang w:val="ka-GE"/>
        </w:rPr>
        <w:t xml:space="preserve">) </w:t>
      </w:r>
      <w:r w:rsidRPr="00492ECA">
        <w:rPr>
          <w:rFonts w:ascii="Sylfaen" w:eastAsia="Sylfaen" w:hAnsi="Sylfaen" w:cs="Sylfaen"/>
          <w:szCs w:val="24"/>
          <w:lang w:val="ka-GE"/>
        </w:rPr>
        <w:t>ასაკის</w:t>
      </w:r>
      <w:r w:rsidRPr="00492ECA">
        <w:rPr>
          <w:rFonts w:ascii="Cambria" w:eastAsia="Sylfaen" w:hAnsi="Cambria"/>
          <w:szCs w:val="24"/>
          <w:lang w:val="ka-GE"/>
        </w:rPr>
        <w:t xml:space="preserve">, </w:t>
      </w:r>
      <w:r w:rsidRPr="00492ECA">
        <w:rPr>
          <w:rFonts w:ascii="Sylfaen" w:eastAsia="Sylfaen" w:hAnsi="Sylfaen" w:cs="Sylfaen"/>
          <w:szCs w:val="24"/>
          <w:lang w:val="ka-GE"/>
        </w:rPr>
        <w:t>სქესისა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სეზონის</w:t>
      </w:r>
      <w:r w:rsidRPr="00492ECA">
        <w:rPr>
          <w:rFonts w:ascii="Cambria" w:eastAsia="Sylfaen" w:hAnsi="Cambria"/>
          <w:szCs w:val="24"/>
          <w:lang w:val="ka-GE"/>
        </w:rPr>
        <w:t xml:space="preserve"> </w:t>
      </w:r>
      <w:r w:rsidRPr="00492ECA">
        <w:rPr>
          <w:rFonts w:ascii="Sylfaen" w:eastAsia="Sylfaen" w:hAnsi="Sylfaen" w:cs="Sylfaen"/>
          <w:szCs w:val="24"/>
          <w:lang w:val="ka-GE"/>
        </w:rPr>
        <w:t>შესაბამისი</w:t>
      </w:r>
      <w:r w:rsidRPr="00492ECA">
        <w:rPr>
          <w:rFonts w:ascii="Cambria" w:eastAsia="Sylfaen" w:hAnsi="Cambria"/>
          <w:szCs w:val="24"/>
          <w:lang w:val="ka-GE"/>
        </w:rPr>
        <w:t xml:space="preserve"> </w:t>
      </w:r>
      <w:r w:rsidRPr="00492ECA">
        <w:rPr>
          <w:rFonts w:ascii="Sylfaen" w:eastAsia="Sylfaen" w:hAnsi="Sylfaen" w:cs="Sylfaen"/>
          <w:szCs w:val="24"/>
          <w:lang w:val="ka-GE"/>
        </w:rPr>
        <w:t>სამოსითა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პირადი</w:t>
      </w:r>
      <w:r w:rsidRPr="00492ECA">
        <w:rPr>
          <w:rFonts w:ascii="Cambria" w:eastAsia="Sylfaen" w:hAnsi="Cambria"/>
          <w:szCs w:val="24"/>
          <w:lang w:val="ka-GE"/>
        </w:rPr>
        <w:t xml:space="preserve"> </w:t>
      </w:r>
      <w:r w:rsidRPr="00492ECA">
        <w:rPr>
          <w:rFonts w:ascii="Sylfaen" w:eastAsia="Sylfaen" w:hAnsi="Sylfaen" w:cs="Sylfaen"/>
          <w:szCs w:val="24"/>
          <w:lang w:val="ka-GE"/>
        </w:rPr>
        <w:t>ჰიგიენისათვის</w:t>
      </w:r>
      <w:r w:rsidRPr="00492ECA">
        <w:rPr>
          <w:rFonts w:ascii="Cambria" w:eastAsia="Sylfaen" w:hAnsi="Cambria"/>
          <w:szCs w:val="24"/>
          <w:lang w:val="ka-GE"/>
        </w:rPr>
        <w:t xml:space="preserve"> </w:t>
      </w:r>
      <w:r w:rsidRPr="00492ECA">
        <w:rPr>
          <w:rFonts w:ascii="Sylfaen" w:eastAsia="Sylfaen" w:hAnsi="Sylfaen" w:cs="Sylfaen"/>
          <w:szCs w:val="24"/>
          <w:lang w:val="ka-GE"/>
        </w:rPr>
        <w:t>აუცილებელი</w:t>
      </w:r>
      <w:r w:rsidRPr="00492ECA">
        <w:rPr>
          <w:rFonts w:ascii="Cambria" w:eastAsia="Sylfaen" w:hAnsi="Cambria"/>
          <w:szCs w:val="24"/>
          <w:lang w:val="ka-GE"/>
        </w:rPr>
        <w:t xml:space="preserve"> </w:t>
      </w:r>
      <w:r w:rsidRPr="00492ECA">
        <w:rPr>
          <w:rFonts w:ascii="Sylfaen" w:eastAsia="Sylfaen" w:hAnsi="Sylfaen" w:cs="Sylfaen"/>
          <w:szCs w:val="24"/>
          <w:lang w:val="ka-GE"/>
        </w:rPr>
        <w:t>ნივთებით</w:t>
      </w:r>
      <w:r w:rsidRPr="00492ECA">
        <w:rPr>
          <w:rFonts w:ascii="Cambria" w:eastAsia="Sylfaen" w:hAnsi="Cambria"/>
          <w:szCs w:val="24"/>
          <w:lang w:val="ka-GE"/>
        </w:rPr>
        <w:t xml:space="preserve"> </w:t>
      </w:r>
      <w:r w:rsidRPr="00492ECA">
        <w:rPr>
          <w:rFonts w:ascii="Sylfaen" w:eastAsia="Sylfaen" w:hAnsi="Sylfaen" w:cs="Sylfaen"/>
          <w:szCs w:val="24"/>
          <w:lang w:val="ka-GE"/>
        </w:rPr>
        <w:t>უზრუნველყოფას</w:t>
      </w:r>
      <w:r w:rsidRPr="00492ECA">
        <w:rPr>
          <w:rFonts w:ascii="Cambria" w:eastAsia="Sylfaen" w:hAnsi="Cambria"/>
          <w:szCs w:val="24"/>
          <w:lang w:val="ka-GE"/>
        </w:rPr>
        <w:t xml:space="preserve">; </w:t>
      </w:r>
    </w:p>
    <w:p w14:paraId="11C07674"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Cambria" w:eastAsia="Sylfaen" w:hAnsi="Cambria"/>
          <w:szCs w:val="24"/>
          <w:lang w:val="ka-GE"/>
        </w:rPr>
      </w:pPr>
      <w:r w:rsidRPr="00492ECA">
        <w:rPr>
          <w:rFonts w:ascii="Sylfaen" w:eastAsia="Sylfaen" w:hAnsi="Sylfaen" w:cs="Sylfaen"/>
          <w:szCs w:val="24"/>
          <w:lang w:val="ka-GE"/>
        </w:rPr>
        <w:t>ვ</w:t>
      </w:r>
      <w:r w:rsidRPr="00492ECA">
        <w:rPr>
          <w:rFonts w:ascii="Cambria" w:eastAsia="Sylfaen" w:hAnsi="Cambria"/>
          <w:szCs w:val="24"/>
          <w:lang w:val="ka-GE"/>
        </w:rPr>
        <w:t xml:space="preserve">) </w:t>
      </w:r>
      <w:r w:rsidRPr="00492ECA">
        <w:rPr>
          <w:rFonts w:ascii="Sylfaen" w:eastAsia="Sylfaen" w:hAnsi="Sylfaen" w:cs="Sylfaen"/>
          <w:szCs w:val="24"/>
          <w:lang w:val="ka-GE"/>
        </w:rPr>
        <w:t>საზოგადოებაში</w:t>
      </w:r>
      <w:r w:rsidRPr="00492ECA">
        <w:rPr>
          <w:rFonts w:ascii="Cambria" w:eastAsia="Sylfaen" w:hAnsi="Cambria"/>
          <w:szCs w:val="24"/>
          <w:lang w:val="ka-GE"/>
        </w:rPr>
        <w:t xml:space="preserve"> </w:t>
      </w:r>
      <w:r w:rsidRPr="00492ECA">
        <w:rPr>
          <w:rFonts w:ascii="Sylfaen" w:eastAsia="Sylfaen" w:hAnsi="Sylfaen" w:cs="Sylfaen"/>
          <w:szCs w:val="24"/>
          <w:lang w:val="ka-GE"/>
        </w:rPr>
        <w:t>ინტეგრაციის</w:t>
      </w:r>
      <w:r w:rsidRPr="00492ECA">
        <w:rPr>
          <w:rFonts w:ascii="Cambria" w:eastAsia="Sylfaen" w:hAnsi="Cambria"/>
          <w:szCs w:val="24"/>
          <w:lang w:val="ka-GE"/>
        </w:rPr>
        <w:t xml:space="preserve"> </w:t>
      </w:r>
      <w:r w:rsidRPr="00492ECA">
        <w:rPr>
          <w:rFonts w:ascii="Sylfaen" w:eastAsia="Sylfaen" w:hAnsi="Sylfaen" w:cs="Sylfaen"/>
          <w:szCs w:val="24"/>
          <w:lang w:val="ka-GE"/>
        </w:rPr>
        <w:t>ხელშემწყობი</w:t>
      </w:r>
      <w:r w:rsidRPr="00492ECA">
        <w:rPr>
          <w:rFonts w:ascii="Cambria" w:eastAsia="Sylfaen" w:hAnsi="Cambria"/>
          <w:szCs w:val="24"/>
          <w:lang w:val="ka-GE"/>
        </w:rPr>
        <w:t xml:space="preserve"> </w:t>
      </w:r>
      <w:r w:rsidRPr="00492ECA">
        <w:rPr>
          <w:rFonts w:ascii="Sylfaen" w:eastAsia="Sylfaen" w:hAnsi="Sylfaen" w:cs="Sylfaen"/>
          <w:szCs w:val="24"/>
          <w:lang w:val="ka-GE"/>
        </w:rPr>
        <w:t>ღონისძიებების</w:t>
      </w:r>
      <w:r w:rsidRPr="00492ECA">
        <w:rPr>
          <w:rFonts w:ascii="Cambria" w:eastAsia="Sylfaen" w:hAnsi="Cambria"/>
          <w:szCs w:val="24"/>
          <w:lang w:val="ka-GE"/>
        </w:rPr>
        <w:t xml:space="preserve"> </w:t>
      </w:r>
      <w:r w:rsidRPr="00492ECA">
        <w:rPr>
          <w:rFonts w:ascii="Sylfaen" w:eastAsia="Sylfaen" w:hAnsi="Sylfaen" w:cs="Sylfaen"/>
          <w:szCs w:val="24"/>
          <w:lang w:val="ka-GE"/>
        </w:rPr>
        <w:t>განხორციელებას</w:t>
      </w:r>
      <w:r w:rsidRPr="00492ECA">
        <w:rPr>
          <w:rFonts w:ascii="Cambria" w:eastAsia="Sylfaen" w:hAnsi="Cambria"/>
          <w:szCs w:val="24"/>
          <w:lang w:val="ka-GE"/>
        </w:rPr>
        <w:t xml:space="preserve">. </w:t>
      </w:r>
    </w:p>
    <w:p w14:paraId="1F8CEF1F"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p>
    <w:p w14:paraId="7CBE4DD4"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Cambria" w:eastAsia="Sylfaen" w:hAnsi="Cambria"/>
          <w:szCs w:val="24"/>
          <w:lang w:val="ka-GE"/>
        </w:rPr>
      </w:pPr>
      <w:r w:rsidRPr="00492ECA">
        <w:rPr>
          <w:rFonts w:ascii="Sylfaen" w:eastAsia="Sylfaen" w:hAnsi="Sylfaen" w:cs="Sylfaen"/>
          <w:szCs w:val="24"/>
          <w:lang w:val="ka-GE"/>
        </w:rPr>
        <w:t>ხანდაზმულთა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შშმ</w:t>
      </w:r>
      <w:r w:rsidRPr="00492ECA">
        <w:rPr>
          <w:rFonts w:ascii="Cambria" w:eastAsia="Sylfaen" w:hAnsi="Cambria"/>
          <w:szCs w:val="24"/>
          <w:lang w:val="ka-GE"/>
        </w:rPr>
        <w:t xml:space="preserve"> </w:t>
      </w:r>
      <w:r w:rsidRPr="00492ECA">
        <w:rPr>
          <w:rFonts w:ascii="Sylfaen" w:eastAsia="Sylfaen" w:hAnsi="Sylfaen" w:cs="Sylfaen"/>
          <w:szCs w:val="24"/>
          <w:lang w:val="ka-GE"/>
        </w:rPr>
        <w:t>პირთა</w:t>
      </w:r>
      <w:r w:rsidRPr="00492ECA">
        <w:rPr>
          <w:rFonts w:ascii="Cambria" w:eastAsia="Sylfaen" w:hAnsi="Cambria"/>
          <w:szCs w:val="24"/>
          <w:lang w:val="ka-GE"/>
        </w:rPr>
        <w:t xml:space="preserve"> </w:t>
      </w:r>
      <w:r w:rsidRPr="00492ECA">
        <w:rPr>
          <w:rFonts w:ascii="Sylfaen" w:eastAsia="Sylfaen" w:hAnsi="Sylfaen" w:cs="Sylfaen"/>
          <w:szCs w:val="24"/>
          <w:lang w:val="ka-GE"/>
        </w:rPr>
        <w:t>სათემო</w:t>
      </w:r>
      <w:r w:rsidRPr="00492ECA">
        <w:rPr>
          <w:rFonts w:ascii="Cambria" w:eastAsia="Sylfaen" w:hAnsi="Cambria"/>
          <w:szCs w:val="24"/>
          <w:lang w:val="ka-GE"/>
        </w:rPr>
        <w:t xml:space="preserve"> </w:t>
      </w:r>
      <w:r w:rsidRPr="00492ECA">
        <w:rPr>
          <w:rFonts w:ascii="Sylfaen" w:eastAsia="Sylfaen" w:hAnsi="Sylfaen" w:cs="Sylfaen"/>
          <w:szCs w:val="24"/>
          <w:lang w:val="ka-GE"/>
        </w:rPr>
        <w:t>მომსახურებით</w:t>
      </w:r>
      <w:r w:rsidRPr="00492ECA">
        <w:rPr>
          <w:rFonts w:ascii="Cambria" w:eastAsia="Sylfaen" w:hAnsi="Cambria"/>
          <w:szCs w:val="24"/>
          <w:lang w:val="ka-GE"/>
        </w:rPr>
        <w:t xml:space="preserve"> </w:t>
      </w:r>
      <w:r w:rsidRPr="00492ECA">
        <w:rPr>
          <w:rFonts w:ascii="Sylfaen" w:eastAsia="Sylfaen" w:hAnsi="Sylfaen" w:cs="Sylfaen"/>
          <w:szCs w:val="24"/>
          <w:lang w:val="ka-GE"/>
        </w:rPr>
        <w:t>უზრუნველყოფის</w:t>
      </w:r>
      <w:r w:rsidRPr="00492ECA">
        <w:rPr>
          <w:rFonts w:ascii="Cambria" w:eastAsia="Sylfaen" w:hAnsi="Cambria"/>
          <w:szCs w:val="24"/>
          <w:lang w:val="ka-GE"/>
        </w:rPr>
        <w:t xml:space="preserve"> </w:t>
      </w:r>
      <w:r w:rsidRPr="00492ECA">
        <w:rPr>
          <w:rFonts w:ascii="Sylfaen" w:eastAsia="Sylfaen" w:hAnsi="Sylfaen" w:cs="Sylfaen"/>
          <w:szCs w:val="24"/>
          <w:lang w:val="ka-GE"/>
        </w:rPr>
        <w:t>კომპონენტის</w:t>
      </w:r>
      <w:r w:rsidRPr="00492ECA">
        <w:rPr>
          <w:rFonts w:ascii="Cambria" w:eastAsia="Sylfaen" w:hAnsi="Cambria"/>
          <w:szCs w:val="24"/>
          <w:lang w:val="ka-GE"/>
        </w:rPr>
        <w:t xml:space="preserve"> </w:t>
      </w:r>
      <w:r w:rsidRPr="00492ECA">
        <w:rPr>
          <w:rFonts w:ascii="Sylfaen" w:eastAsia="Sylfaen" w:hAnsi="Sylfaen" w:cs="Sylfaen"/>
          <w:szCs w:val="24"/>
          <w:lang w:val="ka-GE"/>
        </w:rPr>
        <w:t>სამიზნე</w:t>
      </w:r>
      <w:r w:rsidRPr="00492ECA">
        <w:rPr>
          <w:rFonts w:ascii="Cambria" w:eastAsia="Sylfaen" w:hAnsi="Cambria"/>
          <w:szCs w:val="24"/>
          <w:lang w:val="ka-GE"/>
        </w:rPr>
        <w:t xml:space="preserve"> </w:t>
      </w:r>
      <w:r w:rsidRPr="00492ECA">
        <w:rPr>
          <w:rFonts w:ascii="Sylfaen" w:eastAsia="Sylfaen" w:hAnsi="Sylfaen" w:cs="Sylfaen"/>
          <w:szCs w:val="24"/>
          <w:lang w:val="ka-GE"/>
        </w:rPr>
        <w:t>ჯგუფებია</w:t>
      </w:r>
      <w:r w:rsidRPr="00492ECA">
        <w:rPr>
          <w:rFonts w:ascii="Cambria" w:eastAsia="Sylfaen" w:hAnsi="Cambria"/>
          <w:szCs w:val="24"/>
          <w:lang w:val="ka-GE"/>
        </w:rPr>
        <w:t xml:space="preserve">: </w:t>
      </w:r>
    </w:p>
    <w:p w14:paraId="2BBCA87E" w14:textId="77777777" w:rsidR="00203CF3" w:rsidRPr="00492ECA" w:rsidRDefault="00203CF3" w:rsidP="00681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rPr>
          <w:rFonts w:ascii="Cambria" w:eastAsia="Sylfaen" w:hAnsi="Cambria"/>
          <w:szCs w:val="24"/>
          <w:lang w:val="ka-GE"/>
        </w:rPr>
      </w:pPr>
      <w:r w:rsidRPr="00492ECA">
        <w:rPr>
          <w:rFonts w:ascii="Sylfaen" w:eastAsia="Sylfaen" w:hAnsi="Sylfaen" w:cs="Sylfaen"/>
          <w:szCs w:val="24"/>
          <w:lang w:val="ka-GE"/>
        </w:rPr>
        <w:t>ა</w:t>
      </w:r>
      <w:r w:rsidRPr="00492ECA">
        <w:rPr>
          <w:rFonts w:ascii="Cambria" w:eastAsia="Sylfaen" w:hAnsi="Cambria"/>
          <w:szCs w:val="24"/>
          <w:lang w:val="ka-GE"/>
        </w:rPr>
        <w:t xml:space="preserve">) 18 </w:t>
      </w:r>
      <w:r w:rsidRPr="00492ECA">
        <w:rPr>
          <w:rFonts w:ascii="Sylfaen" w:eastAsia="Sylfaen" w:hAnsi="Sylfaen" w:cs="Sylfaen"/>
          <w:szCs w:val="24"/>
          <w:lang w:val="ka-GE"/>
        </w:rPr>
        <w:t>წლისა</w:t>
      </w:r>
      <w:r w:rsidRPr="00492ECA">
        <w:rPr>
          <w:rFonts w:ascii="Cambria" w:eastAsia="Sylfaen" w:hAnsi="Cambria"/>
          <w:szCs w:val="24"/>
          <w:lang w:val="ka-GE"/>
        </w:rPr>
        <w:t xml:space="preserve"> </w:t>
      </w:r>
      <w:r w:rsidRPr="00492ECA">
        <w:rPr>
          <w:rFonts w:ascii="Sylfaen" w:eastAsia="Sylfaen" w:hAnsi="Sylfaen" w:cs="Sylfaen"/>
          <w:szCs w:val="24"/>
          <w:lang w:val="ka-GE"/>
        </w:rPr>
        <w:t>და</w:t>
      </w:r>
      <w:r w:rsidRPr="00492ECA">
        <w:rPr>
          <w:rFonts w:ascii="Cambria" w:eastAsia="Sylfaen" w:hAnsi="Cambria"/>
          <w:szCs w:val="24"/>
          <w:lang w:val="ka-GE"/>
        </w:rPr>
        <w:t xml:space="preserve"> </w:t>
      </w:r>
      <w:r w:rsidRPr="00492ECA">
        <w:rPr>
          <w:rFonts w:ascii="Sylfaen" w:eastAsia="Sylfaen" w:hAnsi="Sylfaen" w:cs="Sylfaen"/>
          <w:szCs w:val="24"/>
          <w:lang w:val="ka-GE"/>
        </w:rPr>
        <w:t>უფროსი</w:t>
      </w:r>
      <w:r w:rsidRPr="00492ECA">
        <w:rPr>
          <w:rFonts w:ascii="Cambria" w:eastAsia="Sylfaen" w:hAnsi="Cambria"/>
          <w:szCs w:val="24"/>
          <w:lang w:val="ka-GE"/>
        </w:rPr>
        <w:t xml:space="preserve"> </w:t>
      </w:r>
      <w:r w:rsidRPr="00492ECA">
        <w:rPr>
          <w:rFonts w:ascii="Sylfaen" w:eastAsia="Sylfaen" w:hAnsi="Sylfaen" w:cs="Sylfaen"/>
          <w:szCs w:val="24"/>
          <w:lang w:val="ka-GE"/>
        </w:rPr>
        <w:t>ასაკის</w:t>
      </w:r>
      <w:r w:rsidRPr="00492ECA">
        <w:rPr>
          <w:rFonts w:ascii="Cambria" w:eastAsia="Sylfaen" w:hAnsi="Cambria"/>
          <w:szCs w:val="24"/>
          <w:lang w:val="ka-GE"/>
        </w:rPr>
        <w:t xml:space="preserve"> </w:t>
      </w:r>
      <w:r w:rsidRPr="00492ECA">
        <w:rPr>
          <w:rFonts w:ascii="Sylfaen" w:eastAsia="Sylfaen" w:hAnsi="Sylfaen" w:cs="Sylfaen"/>
          <w:szCs w:val="24"/>
          <w:lang w:val="ka-GE"/>
        </w:rPr>
        <w:t>შშმ</w:t>
      </w:r>
      <w:r w:rsidRPr="00492ECA">
        <w:rPr>
          <w:rFonts w:ascii="Cambria" w:eastAsia="Sylfaen" w:hAnsi="Cambria"/>
          <w:szCs w:val="24"/>
          <w:lang w:val="ka-GE"/>
        </w:rPr>
        <w:t xml:space="preserve"> </w:t>
      </w:r>
      <w:r w:rsidRPr="00492ECA">
        <w:rPr>
          <w:rFonts w:ascii="Sylfaen" w:eastAsia="Sylfaen" w:hAnsi="Sylfaen" w:cs="Sylfaen"/>
          <w:szCs w:val="24"/>
          <w:lang w:val="ka-GE"/>
        </w:rPr>
        <w:t>პირები</w:t>
      </w:r>
      <w:r w:rsidRPr="00492ECA">
        <w:rPr>
          <w:rFonts w:ascii="Cambria" w:eastAsia="Sylfaen" w:hAnsi="Cambria"/>
          <w:szCs w:val="24"/>
          <w:lang w:val="ka-GE"/>
        </w:rPr>
        <w:t xml:space="preserve">, </w:t>
      </w:r>
      <w:r w:rsidRPr="00492ECA">
        <w:rPr>
          <w:rFonts w:ascii="Sylfaen" w:eastAsia="Sylfaen" w:hAnsi="Sylfaen" w:cs="Sylfaen"/>
          <w:szCs w:val="24"/>
          <w:lang w:val="ka-GE"/>
        </w:rPr>
        <w:t>ასევე</w:t>
      </w:r>
      <w:r w:rsidRPr="00492ECA">
        <w:rPr>
          <w:rFonts w:ascii="Cambria" w:eastAsia="Sylfaen" w:hAnsi="Cambria"/>
          <w:szCs w:val="24"/>
          <w:lang w:val="ka-GE"/>
        </w:rPr>
        <w:t xml:space="preserve"> </w:t>
      </w:r>
      <w:r w:rsidRPr="00492ECA">
        <w:rPr>
          <w:rFonts w:ascii="Sylfaen" w:eastAsia="Sylfaen" w:hAnsi="Sylfaen" w:cs="Sylfaen"/>
          <w:szCs w:val="24"/>
          <w:lang w:val="ka-GE"/>
        </w:rPr>
        <w:t>აღნიშნული</w:t>
      </w:r>
      <w:r w:rsidRPr="00492ECA">
        <w:rPr>
          <w:rFonts w:ascii="Cambria" w:eastAsia="Sylfaen" w:hAnsi="Cambria"/>
          <w:szCs w:val="24"/>
          <w:lang w:val="ka-GE"/>
        </w:rPr>
        <w:t xml:space="preserve"> </w:t>
      </w:r>
      <w:r w:rsidRPr="00492ECA">
        <w:rPr>
          <w:rFonts w:ascii="Sylfaen" w:eastAsia="Sylfaen" w:hAnsi="Sylfaen" w:cs="Sylfaen"/>
          <w:szCs w:val="24"/>
          <w:lang w:val="ka-GE"/>
        </w:rPr>
        <w:t>კატეგორიის</w:t>
      </w:r>
      <w:r w:rsidRPr="00492ECA">
        <w:rPr>
          <w:rFonts w:ascii="Cambria" w:eastAsia="Sylfaen" w:hAnsi="Cambria"/>
          <w:szCs w:val="24"/>
          <w:lang w:val="ka-GE"/>
        </w:rPr>
        <w:t xml:space="preserve"> </w:t>
      </w:r>
      <w:r w:rsidRPr="00492ECA">
        <w:rPr>
          <w:rFonts w:ascii="Sylfaen" w:eastAsia="Sylfaen" w:hAnsi="Sylfaen" w:cs="Sylfaen"/>
          <w:szCs w:val="24"/>
          <w:lang w:val="ka-GE"/>
        </w:rPr>
        <w:t>ბენეფიციართა</w:t>
      </w:r>
      <w:r w:rsidRPr="00492ECA">
        <w:rPr>
          <w:rFonts w:ascii="Cambria" w:eastAsia="Sylfaen" w:hAnsi="Cambria"/>
          <w:szCs w:val="24"/>
          <w:lang w:val="ka-GE"/>
        </w:rPr>
        <w:t xml:space="preserve"> 18 </w:t>
      </w:r>
      <w:r w:rsidRPr="00492ECA">
        <w:rPr>
          <w:rFonts w:ascii="Sylfaen" w:eastAsia="Sylfaen" w:hAnsi="Sylfaen" w:cs="Sylfaen"/>
          <w:szCs w:val="24"/>
          <w:lang w:val="ka-GE"/>
        </w:rPr>
        <w:t>წლამდე</w:t>
      </w:r>
      <w:r w:rsidRPr="00492ECA">
        <w:rPr>
          <w:rFonts w:ascii="Cambria" w:eastAsia="Sylfaen" w:hAnsi="Cambria"/>
          <w:szCs w:val="24"/>
          <w:lang w:val="ka-GE"/>
        </w:rPr>
        <w:t xml:space="preserve"> </w:t>
      </w:r>
      <w:r w:rsidRPr="00492ECA">
        <w:rPr>
          <w:rFonts w:ascii="Sylfaen" w:eastAsia="Sylfaen" w:hAnsi="Sylfaen" w:cs="Sylfaen"/>
          <w:szCs w:val="24"/>
          <w:lang w:val="ka-GE"/>
        </w:rPr>
        <w:t>ასაკის</w:t>
      </w:r>
      <w:r w:rsidRPr="00492ECA">
        <w:rPr>
          <w:rFonts w:ascii="Cambria" w:eastAsia="Sylfaen" w:hAnsi="Cambria"/>
          <w:szCs w:val="24"/>
          <w:lang w:val="ka-GE"/>
        </w:rPr>
        <w:t xml:space="preserve"> </w:t>
      </w:r>
      <w:r w:rsidRPr="00492ECA">
        <w:rPr>
          <w:rFonts w:ascii="Sylfaen" w:eastAsia="Sylfaen" w:hAnsi="Sylfaen" w:cs="Sylfaen"/>
          <w:szCs w:val="24"/>
          <w:lang w:val="ka-GE"/>
        </w:rPr>
        <w:t>შვილები</w:t>
      </w:r>
      <w:r w:rsidRPr="00492ECA">
        <w:rPr>
          <w:rFonts w:ascii="Cambria" w:eastAsia="Sylfaen" w:hAnsi="Cambria"/>
          <w:szCs w:val="24"/>
          <w:lang w:val="ka-GE"/>
        </w:rPr>
        <w:t xml:space="preserve">, </w:t>
      </w:r>
      <w:r w:rsidRPr="00492ECA">
        <w:rPr>
          <w:rFonts w:ascii="Sylfaen" w:eastAsia="Sylfaen" w:hAnsi="Sylfaen" w:cs="Sylfaen"/>
          <w:szCs w:val="24"/>
          <w:lang w:val="ka-GE"/>
        </w:rPr>
        <w:t>თუკი</w:t>
      </w:r>
      <w:r w:rsidRPr="00492ECA">
        <w:rPr>
          <w:rFonts w:ascii="Cambria" w:eastAsia="Sylfaen" w:hAnsi="Cambria"/>
          <w:szCs w:val="24"/>
          <w:lang w:val="ka-GE"/>
        </w:rPr>
        <w:t xml:space="preserve"> </w:t>
      </w:r>
      <w:r w:rsidRPr="00492ECA">
        <w:rPr>
          <w:rFonts w:ascii="Sylfaen" w:eastAsia="Sylfaen" w:hAnsi="Sylfaen" w:cs="Sylfaen"/>
          <w:szCs w:val="24"/>
          <w:lang w:val="ka-GE"/>
        </w:rPr>
        <w:t>ეს</w:t>
      </w:r>
      <w:r w:rsidRPr="00492ECA">
        <w:rPr>
          <w:rFonts w:ascii="Cambria" w:eastAsia="Sylfaen" w:hAnsi="Cambria"/>
          <w:szCs w:val="24"/>
          <w:lang w:val="ka-GE"/>
        </w:rPr>
        <w:t xml:space="preserve"> </w:t>
      </w:r>
      <w:r w:rsidRPr="00492ECA">
        <w:rPr>
          <w:rFonts w:ascii="Sylfaen" w:eastAsia="Sylfaen" w:hAnsi="Sylfaen" w:cs="Sylfaen"/>
          <w:szCs w:val="24"/>
          <w:lang w:val="ka-GE"/>
        </w:rPr>
        <w:t>არ</w:t>
      </w:r>
      <w:r w:rsidRPr="00492ECA">
        <w:rPr>
          <w:rFonts w:ascii="Cambria" w:eastAsia="Sylfaen" w:hAnsi="Cambria"/>
          <w:szCs w:val="24"/>
          <w:lang w:val="ka-GE"/>
        </w:rPr>
        <w:t xml:space="preserve"> </w:t>
      </w:r>
      <w:r w:rsidRPr="00492ECA">
        <w:rPr>
          <w:rFonts w:ascii="Sylfaen" w:eastAsia="Sylfaen" w:hAnsi="Sylfaen" w:cs="Sylfaen"/>
          <w:szCs w:val="24"/>
          <w:lang w:val="ka-GE"/>
        </w:rPr>
        <w:t>ეწინააღმდეგება</w:t>
      </w:r>
      <w:r w:rsidRPr="00492ECA">
        <w:rPr>
          <w:rFonts w:ascii="Cambria" w:eastAsia="Sylfaen" w:hAnsi="Cambria"/>
          <w:szCs w:val="24"/>
          <w:lang w:val="ka-GE"/>
        </w:rPr>
        <w:t xml:space="preserve"> </w:t>
      </w:r>
      <w:r w:rsidRPr="00492ECA">
        <w:rPr>
          <w:rFonts w:ascii="Sylfaen" w:eastAsia="Sylfaen" w:hAnsi="Sylfaen" w:cs="Sylfaen"/>
          <w:szCs w:val="24"/>
          <w:lang w:val="ka-GE"/>
        </w:rPr>
        <w:t>ბავშვის</w:t>
      </w:r>
      <w:r w:rsidRPr="00492ECA">
        <w:rPr>
          <w:rFonts w:ascii="Cambria" w:eastAsia="Sylfaen" w:hAnsi="Cambria"/>
          <w:szCs w:val="24"/>
          <w:lang w:val="ka-GE"/>
        </w:rPr>
        <w:t xml:space="preserve"> </w:t>
      </w:r>
      <w:r w:rsidRPr="00492ECA">
        <w:rPr>
          <w:rFonts w:ascii="Sylfaen" w:eastAsia="Sylfaen" w:hAnsi="Sylfaen" w:cs="Sylfaen"/>
          <w:szCs w:val="24"/>
          <w:lang w:val="ka-GE"/>
        </w:rPr>
        <w:t>ინტერესებს</w:t>
      </w:r>
      <w:r w:rsidRPr="00492ECA">
        <w:rPr>
          <w:rFonts w:ascii="Cambria" w:eastAsia="Sylfaen" w:hAnsi="Cambria"/>
          <w:szCs w:val="24"/>
          <w:lang w:val="ka-GE"/>
        </w:rPr>
        <w:t xml:space="preserve">; </w:t>
      </w:r>
    </w:p>
    <w:p w14:paraId="7F98A197" w14:textId="77777777" w:rsidR="00203CF3" w:rsidRPr="00492ECA" w:rsidRDefault="00203CF3" w:rsidP="0068132A">
      <w:pPr>
        <w:spacing w:after="0"/>
        <w:ind w:firstLine="720"/>
        <w:rPr>
          <w:rFonts w:ascii="Cambria" w:eastAsia="Sylfaen" w:hAnsi="Cambria"/>
          <w:szCs w:val="24"/>
          <w:lang w:val="ka-GE"/>
        </w:rPr>
      </w:pPr>
      <w:r w:rsidRPr="00492ECA">
        <w:rPr>
          <w:rFonts w:ascii="Sylfaen" w:eastAsia="Sylfaen" w:hAnsi="Sylfaen" w:cs="Sylfaen"/>
          <w:szCs w:val="24"/>
          <w:lang w:val="ka-GE"/>
        </w:rPr>
        <w:t>ბ</w:t>
      </w:r>
      <w:r w:rsidRPr="00492ECA">
        <w:rPr>
          <w:rFonts w:ascii="Cambria" w:eastAsia="Sylfaen" w:hAnsi="Cambria"/>
          <w:szCs w:val="24"/>
          <w:lang w:val="ka-GE"/>
        </w:rPr>
        <w:t xml:space="preserve">) </w:t>
      </w:r>
      <w:r w:rsidRPr="00492ECA">
        <w:rPr>
          <w:rFonts w:ascii="Sylfaen" w:eastAsia="Sylfaen" w:hAnsi="Sylfaen" w:cs="Sylfaen"/>
          <w:szCs w:val="24"/>
          <w:lang w:val="ka-GE"/>
        </w:rPr>
        <w:t>ხანდაზმულები</w:t>
      </w:r>
      <w:r w:rsidRPr="00492ECA">
        <w:rPr>
          <w:rFonts w:ascii="Cambria" w:eastAsia="Sylfaen" w:hAnsi="Cambria"/>
          <w:szCs w:val="24"/>
          <w:lang w:val="ka-GE"/>
        </w:rPr>
        <w:t xml:space="preserve"> (</w:t>
      </w:r>
      <w:r w:rsidRPr="00492ECA">
        <w:rPr>
          <w:rFonts w:ascii="Sylfaen" w:eastAsia="Sylfaen" w:hAnsi="Sylfaen" w:cs="Sylfaen"/>
          <w:szCs w:val="24"/>
          <w:lang w:val="ka-GE"/>
        </w:rPr>
        <w:t>ქალები</w:t>
      </w:r>
      <w:r w:rsidRPr="00492ECA">
        <w:rPr>
          <w:rFonts w:ascii="Cambria" w:eastAsia="Sylfaen" w:hAnsi="Cambria"/>
          <w:szCs w:val="24"/>
          <w:lang w:val="ka-GE"/>
        </w:rPr>
        <w:t xml:space="preserve"> – 60 </w:t>
      </w:r>
      <w:r w:rsidRPr="00492ECA">
        <w:rPr>
          <w:rFonts w:ascii="Sylfaen" w:eastAsia="Sylfaen" w:hAnsi="Sylfaen" w:cs="Sylfaen"/>
          <w:szCs w:val="24"/>
          <w:lang w:val="ka-GE"/>
        </w:rPr>
        <w:t>წლიდან</w:t>
      </w:r>
      <w:r w:rsidRPr="00492ECA">
        <w:rPr>
          <w:rFonts w:ascii="Cambria" w:eastAsia="Sylfaen" w:hAnsi="Cambria"/>
          <w:szCs w:val="24"/>
          <w:lang w:val="ka-GE"/>
        </w:rPr>
        <w:t xml:space="preserve">, </w:t>
      </w:r>
      <w:r w:rsidRPr="00492ECA">
        <w:rPr>
          <w:rFonts w:ascii="Sylfaen" w:eastAsia="Sylfaen" w:hAnsi="Sylfaen" w:cs="Sylfaen"/>
          <w:szCs w:val="24"/>
          <w:lang w:val="ka-GE"/>
        </w:rPr>
        <w:t>მამაკაცები</w:t>
      </w:r>
      <w:r w:rsidRPr="00492ECA">
        <w:rPr>
          <w:rFonts w:ascii="Cambria" w:eastAsia="Sylfaen" w:hAnsi="Cambria"/>
          <w:szCs w:val="24"/>
          <w:lang w:val="ka-GE"/>
        </w:rPr>
        <w:t xml:space="preserve"> – 65 </w:t>
      </w:r>
      <w:r w:rsidRPr="00492ECA">
        <w:rPr>
          <w:rFonts w:ascii="Sylfaen" w:eastAsia="Sylfaen" w:hAnsi="Sylfaen" w:cs="Sylfaen"/>
          <w:szCs w:val="24"/>
          <w:lang w:val="ka-GE"/>
        </w:rPr>
        <w:t>წლიდან</w:t>
      </w:r>
      <w:r w:rsidRPr="00492ECA">
        <w:rPr>
          <w:rFonts w:ascii="Cambria" w:eastAsia="Sylfaen" w:hAnsi="Cambria"/>
          <w:szCs w:val="24"/>
          <w:lang w:val="ka-GE"/>
        </w:rPr>
        <w:t>).</w:t>
      </w:r>
    </w:p>
    <w:p w14:paraId="1D7C2A6C" w14:textId="77777777" w:rsidR="00203CF3" w:rsidRPr="00492ECA" w:rsidRDefault="00203CF3" w:rsidP="0068132A">
      <w:pPr>
        <w:spacing w:after="0"/>
        <w:ind w:firstLine="720"/>
        <w:rPr>
          <w:rFonts w:ascii="Cambria" w:hAnsi="Cambria"/>
          <w:szCs w:val="24"/>
          <w:lang w:val="ka-GE"/>
        </w:rPr>
      </w:pPr>
    </w:p>
    <w:p w14:paraId="3F7441C8" w14:textId="40E8C7F1" w:rsidR="00203CF3" w:rsidRPr="00492ECA" w:rsidRDefault="00203CF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ხანდაზმულთათვის</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სერვისები</w:t>
      </w:r>
      <w:r w:rsidRPr="00492ECA">
        <w:rPr>
          <w:rFonts w:ascii="Cambria" w:hAnsi="Cambria" w:cs="Sylfaen"/>
          <w:lang w:val="ka-GE"/>
        </w:rPr>
        <w:t xml:space="preserve"> </w:t>
      </w:r>
      <w:r w:rsidRPr="00492ECA">
        <w:rPr>
          <w:rFonts w:ascii="Sylfaen" w:hAnsi="Sylfaen" w:cs="Sylfaen"/>
          <w:lang w:val="ka-GE"/>
        </w:rPr>
        <w:t>ხელმისაწვდომია</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მამაკაცებისათვის</w:t>
      </w:r>
      <w:r w:rsidRPr="00492ECA">
        <w:rPr>
          <w:rFonts w:ascii="Cambria" w:hAnsi="Cambria" w:cs="Sylfaen"/>
          <w:lang w:val="ka-GE"/>
        </w:rPr>
        <w:t xml:space="preserve">, </w:t>
      </w:r>
      <w:r w:rsidRPr="00492ECA">
        <w:rPr>
          <w:rFonts w:ascii="Sylfaen" w:hAnsi="Sylfaen" w:cs="Sylfaen"/>
          <w:lang w:val="ka-GE"/>
        </w:rPr>
        <w:t>ისე</w:t>
      </w:r>
      <w:r w:rsidRPr="00492ECA">
        <w:rPr>
          <w:rFonts w:ascii="Cambria" w:hAnsi="Cambria" w:cs="Sylfaen"/>
          <w:lang w:val="ka-GE"/>
        </w:rPr>
        <w:t xml:space="preserve"> </w:t>
      </w:r>
      <w:r w:rsidRPr="00492ECA">
        <w:rPr>
          <w:rFonts w:ascii="Sylfaen" w:hAnsi="Sylfaen" w:cs="Sylfaen"/>
          <w:lang w:val="ka-GE"/>
        </w:rPr>
        <w:t>ქალებისათვის</w:t>
      </w:r>
      <w:r w:rsidRPr="00492ECA">
        <w:rPr>
          <w:rFonts w:ascii="Cambria" w:hAnsi="Cambria" w:cs="Sylfaen"/>
          <w:lang w:val="ka-GE"/>
        </w:rPr>
        <w:t xml:space="preserve">. </w:t>
      </w:r>
      <w:r w:rsidRPr="00492ECA">
        <w:rPr>
          <w:rFonts w:ascii="Sylfaen" w:hAnsi="Sylfaen" w:cs="Sylfaen"/>
          <w:lang w:val="ka-GE"/>
        </w:rPr>
        <w:t>ამჟამად</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ფუნქციონირებს</w:t>
      </w:r>
      <w:r w:rsidRPr="00492ECA">
        <w:rPr>
          <w:rFonts w:ascii="Cambria" w:hAnsi="Cambria" w:cs="Sylfaen"/>
          <w:lang w:val="ka-GE"/>
        </w:rPr>
        <w:t xml:space="preserve"> 1</w:t>
      </w:r>
      <w:ins w:id="730" w:author="Nino Jinjolava" w:date="2018-09-13T16:50:00Z">
        <w:r w:rsidR="005A1BBD">
          <w:rPr>
            <w:rFonts w:ascii="Sylfaen" w:hAnsi="Sylfaen" w:cs="Sylfaen"/>
            <w:lang w:val="ka-GE"/>
          </w:rPr>
          <w:t>2</w:t>
        </w:r>
      </w:ins>
      <w:del w:id="731" w:author="Nino Jinjolava" w:date="2018-09-13T16:50:00Z">
        <w:r w:rsidRPr="00492ECA" w:rsidDel="005A1BBD">
          <w:rPr>
            <w:rFonts w:ascii="Cambria" w:hAnsi="Cambria" w:cs="Sylfaen"/>
            <w:lang w:val="ka-GE"/>
          </w:rPr>
          <w:delText>3</w:delText>
        </w:r>
      </w:del>
      <w:r w:rsidRPr="00492ECA">
        <w:rPr>
          <w:rFonts w:ascii="Cambria" w:hAnsi="Cambria" w:cs="Sylfaen"/>
          <w:lang w:val="ka-GE"/>
        </w:rPr>
        <w:t xml:space="preserve"> </w:t>
      </w:r>
      <w:r w:rsidRPr="00492ECA">
        <w:rPr>
          <w:rFonts w:ascii="Sylfaen" w:hAnsi="Sylfaen" w:cs="Sylfaen"/>
          <w:lang w:val="ka-GE"/>
        </w:rPr>
        <w:t>სათემო</w:t>
      </w:r>
      <w:r w:rsidRPr="00492ECA">
        <w:rPr>
          <w:rFonts w:ascii="Cambria" w:hAnsi="Cambria" w:cs="Sylfaen"/>
          <w:lang w:val="ka-GE"/>
        </w:rPr>
        <w:t xml:space="preserve"> </w:t>
      </w:r>
      <w:r w:rsidRPr="00492ECA">
        <w:rPr>
          <w:rFonts w:ascii="Sylfaen" w:hAnsi="Sylfaen" w:cs="Sylfaen"/>
          <w:lang w:val="ka-GE"/>
        </w:rPr>
        <w:t>სერვისი</w:t>
      </w:r>
      <w:r w:rsidRPr="00492ECA">
        <w:rPr>
          <w:rFonts w:ascii="Cambria" w:hAnsi="Cambria" w:cs="Sylfaen"/>
          <w:lang w:val="ka-GE"/>
        </w:rPr>
        <w:t xml:space="preserve"> </w:t>
      </w:r>
      <w:r w:rsidRPr="00492ECA">
        <w:rPr>
          <w:rFonts w:ascii="Sylfaen" w:hAnsi="Sylfaen" w:cs="Sylfaen"/>
          <w:lang w:val="ka-GE"/>
        </w:rPr>
        <w:t>ხანდაზმულებისათვის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თბილისში</w:t>
      </w:r>
      <w:r w:rsidRPr="00492ECA">
        <w:rPr>
          <w:rFonts w:ascii="Cambria" w:hAnsi="Cambria" w:cs="Sylfaen"/>
          <w:lang w:val="ka-GE"/>
        </w:rPr>
        <w:t xml:space="preserve"> 4 </w:t>
      </w:r>
      <w:r w:rsidRPr="00492ECA">
        <w:rPr>
          <w:rFonts w:ascii="Sylfaen" w:hAnsi="Sylfaen" w:cs="Sylfaen"/>
          <w:lang w:val="ka-GE"/>
        </w:rPr>
        <w:t>სათემო</w:t>
      </w:r>
      <w:r w:rsidRPr="00492ECA">
        <w:rPr>
          <w:rFonts w:ascii="Cambria" w:hAnsi="Cambria" w:cs="Sylfaen"/>
          <w:lang w:val="ka-GE"/>
        </w:rPr>
        <w:t xml:space="preserve"> </w:t>
      </w:r>
      <w:r w:rsidRPr="00492ECA">
        <w:rPr>
          <w:rFonts w:ascii="Sylfaen" w:hAnsi="Sylfaen" w:cs="Sylfaen"/>
          <w:lang w:val="ka-GE"/>
        </w:rPr>
        <w:t>მომსახურება</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თითო</w:t>
      </w:r>
      <w:r w:rsidRPr="00492ECA">
        <w:rPr>
          <w:rFonts w:ascii="Cambria" w:hAnsi="Cambria" w:cs="Sylfaen"/>
          <w:lang w:val="ka-GE"/>
        </w:rPr>
        <w:t xml:space="preserve"> </w:t>
      </w:r>
      <w:r w:rsidRPr="00492ECA">
        <w:rPr>
          <w:rFonts w:ascii="Sylfaen" w:hAnsi="Sylfaen" w:cs="Sylfaen"/>
          <w:lang w:val="ka-GE"/>
        </w:rPr>
        <w:t>სათემო</w:t>
      </w:r>
      <w:r w:rsidRPr="00492ECA">
        <w:rPr>
          <w:rFonts w:ascii="Cambria" w:hAnsi="Cambria" w:cs="Sylfaen"/>
          <w:lang w:val="ka-GE"/>
        </w:rPr>
        <w:t xml:space="preserve"> </w:t>
      </w:r>
      <w:r w:rsidRPr="00492ECA">
        <w:rPr>
          <w:rFonts w:ascii="Sylfaen" w:hAnsi="Sylfaen" w:cs="Sylfaen"/>
          <w:lang w:val="ka-GE"/>
        </w:rPr>
        <w:t>ორგანიზაცია</w:t>
      </w:r>
      <w:r w:rsidRPr="00492ECA">
        <w:rPr>
          <w:rFonts w:ascii="Cambria" w:hAnsi="Cambria" w:cs="Sylfaen"/>
          <w:lang w:val="ka-GE"/>
        </w:rPr>
        <w:t xml:space="preserve">: </w:t>
      </w:r>
      <w:r w:rsidRPr="00492ECA">
        <w:rPr>
          <w:rFonts w:ascii="Sylfaen" w:hAnsi="Sylfaen" w:cs="Sylfaen"/>
          <w:lang w:val="ka-GE"/>
        </w:rPr>
        <w:t>ოზურგეთში</w:t>
      </w:r>
      <w:r w:rsidRPr="00492ECA">
        <w:rPr>
          <w:rFonts w:ascii="Cambria" w:hAnsi="Cambria" w:cs="Sylfaen"/>
          <w:lang w:val="ka-GE"/>
        </w:rPr>
        <w:t xml:space="preserve">, </w:t>
      </w:r>
      <w:r w:rsidRPr="00492ECA">
        <w:rPr>
          <w:rFonts w:ascii="Sylfaen" w:hAnsi="Sylfaen" w:cs="Sylfaen"/>
          <w:lang w:val="ka-GE"/>
        </w:rPr>
        <w:t>სიღნაღში</w:t>
      </w:r>
      <w:r w:rsidRPr="00492ECA">
        <w:rPr>
          <w:rFonts w:ascii="Cambria" w:hAnsi="Cambria" w:cs="Sylfaen"/>
          <w:lang w:val="ka-GE"/>
        </w:rPr>
        <w:t xml:space="preserve">, </w:t>
      </w:r>
      <w:r w:rsidRPr="00492ECA">
        <w:rPr>
          <w:rFonts w:ascii="Sylfaen" w:hAnsi="Sylfaen" w:cs="Sylfaen"/>
          <w:lang w:val="ka-GE"/>
        </w:rPr>
        <w:t>წნორში</w:t>
      </w:r>
      <w:r w:rsidRPr="00492ECA">
        <w:rPr>
          <w:rFonts w:ascii="Cambria" w:hAnsi="Cambria" w:cs="Sylfaen"/>
          <w:lang w:val="ka-GE"/>
        </w:rPr>
        <w:t xml:space="preserve">, </w:t>
      </w:r>
      <w:r w:rsidRPr="00492ECA">
        <w:rPr>
          <w:rFonts w:ascii="Sylfaen" w:hAnsi="Sylfaen" w:cs="Sylfaen"/>
          <w:lang w:val="ka-GE"/>
        </w:rPr>
        <w:t>ქარელში</w:t>
      </w:r>
      <w:r w:rsidRPr="00492ECA">
        <w:rPr>
          <w:rFonts w:ascii="Cambria" w:hAnsi="Cambria" w:cs="Sylfaen"/>
          <w:lang w:val="ka-GE"/>
        </w:rPr>
        <w:t xml:space="preserve">, </w:t>
      </w:r>
      <w:r w:rsidRPr="00492ECA">
        <w:rPr>
          <w:rFonts w:ascii="Sylfaen" w:hAnsi="Sylfaen" w:cs="Sylfaen"/>
          <w:lang w:val="ka-GE"/>
        </w:rPr>
        <w:t>ლაგოდეხში</w:t>
      </w:r>
      <w:r w:rsidRPr="00492ECA">
        <w:rPr>
          <w:rFonts w:ascii="Cambria" w:hAnsi="Cambria" w:cs="Sylfaen"/>
          <w:lang w:val="ka-GE"/>
        </w:rPr>
        <w:t xml:space="preserve">, </w:t>
      </w:r>
      <w:r w:rsidRPr="00492ECA">
        <w:rPr>
          <w:rFonts w:ascii="Sylfaen" w:hAnsi="Sylfaen" w:cs="Sylfaen"/>
          <w:lang w:val="ka-GE"/>
        </w:rPr>
        <w:t>რუსთავში</w:t>
      </w:r>
      <w:r w:rsidRPr="00492ECA">
        <w:rPr>
          <w:rFonts w:ascii="Cambria" w:hAnsi="Cambria" w:cs="Sylfaen"/>
          <w:lang w:val="ka-GE"/>
        </w:rPr>
        <w:t xml:space="preserve">, </w:t>
      </w:r>
      <w:r w:rsidRPr="00492ECA">
        <w:rPr>
          <w:rFonts w:ascii="Sylfaen" w:hAnsi="Sylfaen" w:cs="Sylfaen"/>
          <w:lang w:val="ka-GE"/>
        </w:rPr>
        <w:t>გორ</w:t>
      </w:r>
      <w:ins w:id="732" w:author="Nino Jinjolava" w:date="2018-09-14T10:28:00Z">
        <w:r w:rsidR="00712233">
          <w:rPr>
            <w:rFonts w:ascii="Sylfaen" w:hAnsi="Sylfaen" w:cs="Sylfaen"/>
            <w:lang w:val="ka-GE"/>
          </w:rPr>
          <w:t>სა</w:t>
        </w:r>
      </w:ins>
      <w:del w:id="733" w:author="Nino Jinjolava" w:date="2018-09-14T10:28:00Z">
        <w:r w:rsidRPr="00492ECA" w:rsidDel="00712233">
          <w:rPr>
            <w:rFonts w:ascii="Sylfaen" w:hAnsi="Sylfaen" w:cs="Sylfaen"/>
            <w:lang w:val="ka-GE"/>
          </w:rPr>
          <w:delText>ში</w:delText>
        </w:r>
      </w:del>
      <w:ins w:id="734" w:author="Nino Jinjolava" w:date="2018-09-14T10:28:00Z">
        <w:r w:rsidR="00712233">
          <w:rPr>
            <w:rFonts w:ascii="Sylfaen" w:hAnsi="Sylfaen" w:cs="Sylfaen"/>
            <w:lang w:val="ka-GE"/>
          </w:rPr>
          <w:t xml:space="preserve"> და</w:t>
        </w:r>
      </w:ins>
      <w:r w:rsidRPr="00492ECA">
        <w:rPr>
          <w:rFonts w:ascii="Cambria" w:hAnsi="Cambria" w:cs="Sylfaen"/>
          <w:lang w:val="ka-GE"/>
        </w:rPr>
        <w:t xml:space="preserve">, </w:t>
      </w:r>
      <w:r w:rsidRPr="00492ECA">
        <w:rPr>
          <w:rFonts w:ascii="Sylfaen" w:hAnsi="Sylfaen" w:cs="Sylfaen"/>
          <w:lang w:val="ka-GE"/>
        </w:rPr>
        <w:t>თელავ</w:t>
      </w:r>
      <w:ins w:id="735" w:author="Nino Jinjolava" w:date="2018-09-14T10:29:00Z">
        <w:r w:rsidR="00712233">
          <w:rPr>
            <w:rFonts w:ascii="Sylfaen" w:hAnsi="Sylfaen" w:cs="Sylfaen"/>
            <w:lang w:val="ka-GE"/>
          </w:rPr>
          <w:t>ში.</w:t>
        </w:r>
      </w:ins>
      <w:del w:id="736" w:author="Nino Jinjolava" w:date="2018-09-14T10:29:00Z">
        <w:r w:rsidRPr="00492ECA" w:rsidDel="00712233">
          <w:rPr>
            <w:rFonts w:ascii="Sylfaen" w:hAnsi="Sylfaen" w:cs="Sylfaen"/>
            <w:lang w:val="ka-GE"/>
          </w:rPr>
          <w:delText>სა</w:delText>
        </w:r>
        <w:r w:rsidRPr="00492ECA" w:rsidDel="00712233">
          <w:rPr>
            <w:rFonts w:ascii="Cambria" w:hAnsi="Cambria" w:cs="Sylfaen"/>
            <w:lang w:val="ka-GE"/>
          </w:rPr>
          <w:delText xml:space="preserve"> </w:delText>
        </w:r>
        <w:r w:rsidRPr="00492ECA" w:rsidDel="00712233">
          <w:rPr>
            <w:rFonts w:ascii="Sylfaen" w:hAnsi="Sylfaen" w:cs="Sylfaen"/>
            <w:lang w:val="ka-GE"/>
          </w:rPr>
          <w:delText>დ</w:delText>
        </w:r>
      </w:del>
      <w:r w:rsidRPr="00492ECA">
        <w:rPr>
          <w:rFonts w:ascii="Sylfaen" w:hAnsi="Sylfaen" w:cs="Sylfaen"/>
          <w:lang w:val="ka-GE"/>
        </w:rPr>
        <w:t>ა</w:t>
      </w:r>
      <w:r w:rsidRPr="00492ECA">
        <w:rPr>
          <w:rFonts w:ascii="Cambria" w:hAnsi="Cambria" w:cs="Sylfaen"/>
          <w:lang w:val="ka-GE"/>
        </w:rPr>
        <w:t xml:space="preserve"> </w:t>
      </w:r>
      <w:commentRangeStart w:id="737"/>
      <w:del w:id="738" w:author="Nino Jinjolava" w:date="2018-09-13T16:49:00Z">
        <w:r w:rsidRPr="00492ECA" w:rsidDel="005A1BBD">
          <w:rPr>
            <w:rFonts w:ascii="Sylfaen" w:hAnsi="Sylfaen" w:cs="Sylfaen"/>
            <w:lang w:val="ka-GE"/>
          </w:rPr>
          <w:delText>ზესტაფონში</w:delText>
        </w:r>
        <w:commentRangeEnd w:id="737"/>
        <w:r w:rsidR="005A1BBD" w:rsidDel="005A1BBD">
          <w:rPr>
            <w:rStyle w:val="CommentReference"/>
            <w:rFonts w:ascii="Calibri" w:eastAsia="Calibri" w:hAnsi="Calibri" w:cs="Times New Roman"/>
          </w:rPr>
          <w:commentReference w:id="737"/>
        </w:r>
        <w:r w:rsidRPr="00492ECA" w:rsidDel="005A1BBD">
          <w:rPr>
            <w:rFonts w:ascii="Cambria" w:hAnsi="Cambria" w:cs="Sylfaen"/>
            <w:lang w:val="ka-GE"/>
          </w:rPr>
          <w:delText>.</w:delText>
        </w:r>
      </w:del>
    </w:p>
    <w:p w14:paraId="6A0C799C" w14:textId="77777777" w:rsidR="00203CF3" w:rsidRPr="005A1BBD" w:rsidRDefault="00203CF3" w:rsidP="0068132A">
      <w:pPr>
        <w:pStyle w:val="ListParagraph"/>
        <w:numPr>
          <w:ilvl w:val="0"/>
          <w:numId w:val="1"/>
        </w:numPr>
        <w:spacing w:after="240"/>
        <w:ind w:left="0" w:firstLine="0"/>
        <w:contextualSpacing w:val="0"/>
        <w:rPr>
          <w:ins w:id="739" w:author="Nino Jinjolava" w:date="2018-09-13T16:51:00Z"/>
          <w:rFonts w:ascii="Cambria" w:hAnsi="Cambria" w:cs="Sylfaen"/>
          <w:lang w:val="ka-GE"/>
          <w:rPrChange w:id="740" w:author="Nino Jinjolava" w:date="2018-09-13T16:51:00Z">
            <w:rPr>
              <w:ins w:id="741" w:author="Nino Jinjolava" w:date="2018-09-13T16:51:00Z"/>
              <w:rFonts w:ascii="Sylfaen" w:hAnsi="Sylfaen" w:cs="Sylfaen"/>
              <w:lang w:val="ka-GE"/>
            </w:rPr>
          </w:rPrChange>
        </w:rPr>
      </w:pPr>
      <w:r w:rsidRPr="00492ECA">
        <w:rPr>
          <w:rFonts w:ascii="Sylfaen" w:hAnsi="Sylfaen" w:cs="Sylfaen"/>
          <w:lang w:val="ka-GE"/>
        </w:rPr>
        <w:t>უნდა</w:t>
      </w:r>
      <w:r w:rsidRPr="00492ECA">
        <w:rPr>
          <w:rFonts w:ascii="Cambria" w:hAnsi="Cambria" w:cs="Sylfaen"/>
          <w:lang w:val="ka-GE"/>
        </w:rPr>
        <w:t xml:space="preserve"> </w:t>
      </w:r>
      <w:r w:rsidRPr="00492ECA">
        <w:rPr>
          <w:rFonts w:ascii="Sylfaen" w:hAnsi="Sylfaen" w:cs="Sylfaen"/>
          <w:lang w:val="ka-GE"/>
        </w:rPr>
        <w:t>აღინიშნოს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2013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მოყოლებული</w:t>
      </w:r>
      <w:r w:rsidRPr="00492ECA">
        <w:rPr>
          <w:rFonts w:ascii="Cambria" w:hAnsi="Cambria" w:cs="Sylfaen"/>
          <w:lang w:val="ka-GE"/>
        </w:rPr>
        <w:t xml:space="preserve"> </w:t>
      </w:r>
      <w:r w:rsidRPr="00492ECA">
        <w:rPr>
          <w:rFonts w:ascii="Sylfaen" w:hAnsi="Sylfaen" w:cs="Sylfaen"/>
          <w:lang w:val="ka-GE"/>
        </w:rPr>
        <w:t>ყოველწლიურად</w:t>
      </w:r>
      <w:r w:rsidRPr="00492ECA">
        <w:rPr>
          <w:rFonts w:ascii="Cambria" w:hAnsi="Cambria" w:cs="Sylfaen"/>
          <w:lang w:val="ka-GE"/>
        </w:rPr>
        <w:t xml:space="preserve"> </w:t>
      </w:r>
      <w:r w:rsidRPr="00492ECA">
        <w:rPr>
          <w:rFonts w:ascii="Sylfaen" w:hAnsi="Sylfaen" w:cs="Sylfaen"/>
          <w:lang w:val="ka-GE"/>
        </w:rPr>
        <w:t>იზრდება</w:t>
      </w:r>
      <w:r w:rsidRPr="00492ECA">
        <w:rPr>
          <w:rFonts w:ascii="Cambria" w:hAnsi="Cambria" w:cs="Sylfaen"/>
          <w:lang w:val="ka-GE"/>
        </w:rPr>
        <w:t xml:space="preserve"> </w:t>
      </w:r>
      <w:r w:rsidRPr="00492ECA">
        <w:rPr>
          <w:rFonts w:ascii="Sylfaen" w:hAnsi="Sylfaen" w:cs="Sylfaen"/>
          <w:lang w:val="ka-GE"/>
        </w:rPr>
        <w:t>სათემო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რაოდენობა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ფართოვდება</w:t>
      </w:r>
      <w:r w:rsidRPr="00492ECA">
        <w:rPr>
          <w:rFonts w:ascii="Cambria" w:hAnsi="Cambria" w:cs="Sylfaen"/>
          <w:lang w:val="ka-GE"/>
        </w:rPr>
        <w:t xml:space="preserve"> </w:t>
      </w:r>
      <w:r w:rsidRPr="00492ECA">
        <w:rPr>
          <w:rFonts w:ascii="Sylfaen" w:hAnsi="Sylfaen" w:cs="Sylfaen"/>
          <w:lang w:val="ka-GE"/>
        </w:rPr>
        <w:t>გეოგრაფიული</w:t>
      </w:r>
      <w:r w:rsidRPr="00492ECA">
        <w:rPr>
          <w:rFonts w:ascii="Cambria" w:hAnsi="Cambria" w:cs="Sylfaen"/>
          <w:lang w:val="ka-GE"/>
        </w:rPr>
        <w:t xml:space="preserve"> </w:t>
      </w:r>
      <w:r w:rsidRPr="00492ECA">
        <w:rPr>
          <w:rFonts w:ascii="Sylfaen" w:hAnsi="Sylfaen" w:cs="Sylfaen"/>
          <w:lang w:val="ka-GE"/>
        </w:rPr>
        <w:t>არეალი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უფრო</w:t>
      </w:r>
      <w:r w:rsidRPr="00492ECA">
        <w:rPr>
          <w:rFonts w:ascii="Cambria" w:hAnsi="Cambria" w:cs="Sylfaen"/>
          <w:lang w:val="ka-GE"/>
        </w:rPr>
        <w:t xml:space="preserve"> </w:t>
      </w:r>
      <w:r w:rsidRPr="00492ECA">
        <w:rPr>
          <w:rFonts w:ascii="Sylfaen" w:hAnsi="Sylfaen" w:cs="Sylfaen"/>
          <w:lang w:val="ka-GE"/>
        </w:rPr>
        <w:t>მეტ</w:t>
      </w:r>
      <w:r w:rsidRPr="00492ECA">
        <w:rPr>
          <w:rFonts w:ascii="Cambria" w:hAnsi="Cambria" w:cs="Sylfaen"/>
          <w:lang w:val="ka-GE"/>
        </w:rPr>
        <w:t xml:space="preserve"> </w:t>
      </w:r>
      <w:r w:rsidRPr="00492ECA">
        <w:rPr>
          <w:rFonts w:ascii="Sylfaen" w:hAnsi="Sylfaen" w:cs="Sylfaen"/>
          <w:lang w:val="ka-GE"/>
        </w:rPr>
        <w:t>რეგიონს</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w:t>
      </w:r>
    </w:p>
    <w:p w14:paraId="0D54E0B6" w14:textId="77777777" w:rsidR="005A1BBD" w:rsidRDefault="005A1BBD" w:rsidP="005A1BBD">
      <w:pPr>
        <w:pStyle w:val="NoSpacing"/>
        <w:numPr>
          <w:ilvl w:val="0"/>
          <w:numId w:val="1"/>
        </w:numPr>
        <w:jc w:val="both"/>
        <w:rPr>
          <w:ins w:id="742" w:author="Nino Jinjolava" w:date="2018-09-13T16:52:00Z"/>
          <w:rFonts w:ascii="Sylfaen" w:hAnsi="Sylfaen" w:cs="Sylfaen"/>
          <w:lang w:val="ka-GE"/>
        </w:rPr>
      </w:pPr>
      <w:ins w:id="743" w:author="Nino Jinjolava" w:date="2018-09-13T16:52:00Z">
        <w:r w:rsidRPr="005B7EED">
          <w:rPr>
            <w:rFonts w:ascii="Sylfaen" w:hAnsi="Sylfaen" w:cs="Sylfaen"/>
            <w:b/>
            <w:lang w:val="ka-GE"/>
          </w:rPr>
          <w:t>ომის მონაწილეთა რეაბილიტაციის ხელშეწყობის ქვეპროგრამა</w:t>
        </w:r>
        <w:r>
          <w:rPr>
            <w:rFonts w:ascii="Sylfaen" w:hAnsi="Sylfaen" w:cs="Sylfaen"/>
            <w:lang w:val="ka-GE"/>
          </w:rPr>
          <w:t xml:space="preserve">, რომლის ფარგლებშიც ომის ხანდაზმული მონაწილეები ქვეყნის ბალნეოლოგიურ კურორტებზე იღებენ მომსახურებას და უზრუნველყოფილნი არიან ინდივიდუალური სამკურნალო-პროფილაქტიკური და სარეაბილიტაციო  - ბალნეოლოგიური, სამკურნალო ფიზკულტურისა და მანუალური თერაპიის პროცედურებით.  </w:t>
        </w:r>
      </w:ins>
    </w:p>
    <w:p w14:paraId="0C3D6848" w14:textId="549C8087" w:rsidR="005A1BBD" w:rsidRDefault="005A1BBD" w:rsidP="005A1BBD">
      <w:pPr>
        <w:pStyle w:val="NoSpacing"/>
        <w:numPr>
          <w:ilvl w:val="0"/>
          <w:numId w:val="1"/>
        </w:numPr>
        <w:jc w:val="both"/>
        <w:rPr>
          <w:ins w:id="744" w:author="Nino Jinjolava" w:date="2018-09-13T16:52:00Z"/>
          <w:rFonts w:ascii="Sylfaen" w:hAnsi="Sylfaen" w:cs="Sylfaen"/>
          <w:lang w:val="ka-GE"/>
        </w:rPr>
      </w:pPr>
      <w:ins w:id="745" w:author="Nino Jinjolava" w:date="2018-09-13T16:52:00Z">
        <w:r w:rsidRPr="00550E58">
          <w:rPr>
            <w:rFonts w:ascii="Sylfaen" w:hAnsi="Sylfaen" w:cs="Sylfaen"/>
            <w:b/>
            <w:lang w:val="ka-GE"/>
          </w:rPr>
          <w:t>დამხმარე საშუალებების უზრუნველყოფის ქვეპროგრამის</w:t>
        </w:r>
        <w:r>
          <w:rPr>
            <w:rFonts w:ascii="Sylfaen" w:hAnsi="Sylfaen" w:cs="Sylfaen"/>
            <w:lang w:val="ka-GE"/>
          </w:rPr>
          <w:t xml:space="preserve"> ფარგლებში </w:t>
        </w:r>
      </w:ins>
      <w:ins w:id="746" w:author="Nino Jinjolava" w:date="2018-09-14T10:28:00Z">
        <w:r w:rsidR="00712233">
          <w:rPr>
            <w:rFonts w:ascii="Sylfaen" w:hAnsi="Sylfaen" w:cs="Sylfaen"/>
            <w:lang w:val="ka-GE"/>
          </w:rPr>
          <w:t xml:space="preserve">შშმ  </w:t>
        </w:r>
      </w:ins>
      <w:ins w:id="747" w:author="Nino Jinjolava" w:date="2018-09-13T16:52:00Z">
        <w:r>
          <w:rPr>
            <w:rFonts w:ascii="Sylfaen" w:hAnsi="Sylfaen" w:cs="Sylfaen"/>
            <w:lang w:val="ka-GE"/>
          </w:rPr>
          <w:t>ხანდაზმულებისთვის განკუთვნილია სავაძელ-ეტლები (როგორც მექანიკური, ასევე, ელექტრონული), სასმენი აპარატები, პროთეზები და სხვა სახის დამხმარე საშუალებები საჭიროების შესაბამისად.</w:t>
        </w:r>
      </w:ins>
    </w:p>
    <w:p w14:paraId="6A656303" w14:textId="77777777" w:rsidR="005A1BBD" w:rsidRPr="00492ECA" w:rsidRDefault="005A1BBD" w:rsidP="0068132A">
      <w:pPr>
        <w:pStyle w:val="ListParagraph"/>
        <w:numPr>
          <w:ilvl w:val="0"/>
          <w:numId w:val="1"/>
        </w:numPr>
        <w:spacing w:after="240"/>
        <w:ind w:left="0" w:firstLine="0"/>
        <w:contextualSpacing w:val="0"/>
        <w:rPr>
          <w:rFonts w:ascii="Cambria" w:hAnsi="Cambria" w:cs="Sylfaen"/>
          <w:lang w:val="ka-GE"/>
        </w:rPr>
      </w:pPr>
    </w:p>
    <w:p w14:paraId="7BA23B59" w14:textId="77777777" w:rsidR="00203CF3" w:rsidRPr="00492ECA" w:rsidRDefault="00203CF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ჯანმრთელობისა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2014 </w:t>
      </w:r>
      <w:r w:rsidRPr="00492ECA">
        <w:rPr>
          <w:rFonts w:ascii="Sylfaen" w:hAnsi="Sylfaen" w:cs="Sylfaen"/>
          <w:lang w:val="ka-GE"/>
        </w:rPr>
        <w:t>წლის</w:t>
      </w:r>
      <w:r w:rsidRPr="00492ECA">
        <w:rPr>
          <w:rFonts w:ascii="Cambria" w:hAnsi="Cambria" w:cs="Sylfaen"/>
          <w:lang w:val="ka-GE"/>
        </w:rPr>
        <w:t xml:space="preserve"> 23 </w:t>
      </w:r>
      <w:r w:rsidRPr="00492ECA">
        <w:rPr>
          <w:rFonts w:ascii="Sylfaen" w:hAnsi="Sylfaen" w:cs="Sylfaen"/>
          <w:lang w:val="ka-GE"/>
        </w:rPr>
        <w:t>ივლისის</w:t>
      </w:r>
      <w:r w:rsidRPr="00492ECA">
        <w:rPr>
          <w:rFonts w:ascii="Cambria" w:hAnsi="Cambria" w:cs="Sylfaen"/>
          <w:lang w:val="ka-GE"/>
        </w:rPr>
        <w:t xml:space="preserve"> N01-54/</w:t>
      </w:r>
      <w:r w:rsidRPr="00492ECA">
        <w:rPr>
          <w:rFonts w:ascii="Sylfaen" w:hAnsi="Sylfaen" w:cs="Sylfaen"/>
          <w:lang w:val="ka-GE"/>
        </w:rPr>
        <w:t>ნ</w:t>
      </w:r>
      <w:r w:rsidRPr="00492ECA">
        <w:rPr>
          <w:rFonts w:ascii="Cambria" w:hAnsi="Cambria" w:cs="Sylfaen"/>
          <w:lang w:val="ka-GE"/>
        </w:rPr>
        <w:t xml:space="preserve"> </w:t>
      </w:r>
      <w:r w:rsidRPr="00492ECA">
        <w:rPr>
          <w:rFonts w:ascii="Sylfaen" w:hAnsi="Sylfaen" w:cs="Sylfaen"/>
          <w:lang w:val="ka-GE"/>
        </w:rPr>
        <w:t>ბრძანებით</w:t>
      </w:r>
      <w:r w:rsidRPr="00492ECA">
        <w:rPr>
          <w:rFonts w:ascii="Cambria" w:hAnsi="Cambria" w:cs="Sylfaen"/>
          <w:lang w:val="ka-GE"/>
        </w:rPr>
        <w:t xml:space="preserve"> </w:t>
      </w:r>
      <w:r w:rsidRPr="00492ECA">
        <w:rPr>
          <w:rFonts w:ascii="Sylfaen" w:hAnsi="Sylfaen" w:cs="Sylfaen"/>
          <w:lang w:val="ka-GE"/>
        </w:rPr>
        <w:t>დამტკიცებულია</w:t>
      </w:r>
      <w:r w:rsidRPr="00492ECA">
        <w:rPr>
          <w:rFonts w:ascii="Cambria" w:hAnsi="Cambria" w:cs="Sylfaen"/>
          <w:lang w:val="ka-GE"/>
        </w:rPr>
        <w:t xml:space="preserve"> “</w:t>
      </w:r>
      <w:r w:rsidRPr="00492ECA">
        <w:rPr>
          <w:rFonts w:ascii="Sylfaen" w:hAnsi="Sylfaen" w:cs="Sylfaen"/>
          <w:lang w:val="ka-GE"/>
        </w:rPr>
        <w:t>სადღეღამისო</w:t>
      </w:r>
      <w:r w:rsidRPr="00492ECA">
        <w:rPr>
          <w:rFonts w:ascii="Cambria" w:hAnsi="Cambria" w:cs="Sylfaen"/>
          <w:lang w:val="ka-GE"/>
        </w:rPr>
        <w:t xml:space="preserve"> </w:t>
      </w:r>
      <w:r w:rsidRPr="00492ECA">
        <w:rPr>
          <w:rFonts w:ascii="Sylfaen" w:hAnsi="Sylfaen" w:cs="Sylfaen"/>
          <w:lang w:val="ka-GE"/>
        </w:rPr>
        <w:t>სპეციალიზებულ</w:t>
      </w:r>
      <w:r w:rsidRPr="00492ECA">
        <w:rPr>
          <w:rFonts w:ascii="Cambria" w:hAnsi="Cambria" w:cs="Sylfaen"/>
          <w:lang w:val="ka-GE"/>
        </w:rPr>
        <w:t xml:space="preserve"> </w:t>
      </w:r>
      <w:r w:rsidRPr="00492ECA">
        <w:rPr>
          <w:rFonts w:ascii="Sylfaen" w:hAnsi="Sylfaen" w:cs="Sylfaen"/>
          <w:lang w:val="ka-GE"/>
        </w:rPr>
        <w:t>დაწესებულებებში</w:t>
      </w:r>
      <w:r w:rsidRPr="00492ECA">
        <w:rPr>
          <w:rFonts w:ascii="Cambria" w:hAnsi="Cambria" w:cs="Sylfaen"/>
          <w:lang w:val="ka-GE"/>
        </w:rPr>
        <w:t xml:space="preserve"> </w:t>
      </w:r>
      <w:r w:rsidRPr="00492ECA">
        <w:rPr>
          <w:rFonts w:ascii="Sylfaen" w:hAnsi="Sylfaen" w:cs="Sylfaen"/>
          <w:lang w:val="ka-GE"/>
        </w:rPr>
        <w:t>შეზღუდული</w:t>
      </w:r>
      <w:r w:rsidRPr="00492ECA">
        <w:rPr>
          <w:rFonts w:ascii="Cambria" w:hAnsi="Cambria" w:cs="Sylfaen"/>
          <w:lang w:val="ka-GE"/>
        </w:rPr>
        <w:t xml:space="preserve"> </w:t>
      </w:r>
      <w:r w:rsidRPr="00492ECA">
        <w:rPr>
          <w:rFonts w:ascii="Sylfaen" w:hAnsi="Sylfaen" w:cs="Sylfaen"/>
          <w:lang w:val="ka-GE"/>
        </w:rPr>
        <w:t>შესაძლებლობის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ხანდაზმულთა</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მინიმალური</w:t>
      </w:r>
      <w:r w:rsidRPr="00492ECA">
        <w:rPr>
          <w:rFonts w:ascii="Cambria" w:hAnsi="Cambria" w:cs="Sylfaen"/>
          <w:lang w:val="ka-GE"/>
        </w:rPr>
        <w:t xml:space="preserve"> </w:t>
      </w:r>
      <w:r w:rsidRPr="00492ECA">
        <w:rPr>
          <w:rFonts w:ascii="Sylfaen" w:hAnsi="Sylfaen" w:cs="Sylfaen"/>
          <w:lang w:val="ka-GE"/>
        </w:rPr>
        <w:t>სტანდარტები</w:t>
      </w:r>
      <w:r w:rsidRPr="00492ECA">
        <w:rPr>
          <w:rFonts w:ascii="Cambria" w:hAnsi="Cambria" w:cs="Sylfaen"/>
          <w:lang w:val="ka-GE"/>
        </w:rPr>
        <w:t xml:space="preserve">”, </w:t>
      </w:r>
      <w:r w:rsidRPr="00492ECA">
        <w:rPr>
          <w:rFonts w:ascii="Sylfaen" w:hAnsi="Sylfaen" w:cs="Sylfaen"/>
          <w:lang w:val="ka-GE"/>
        </w:rPr>
        <w:t>რომელთა</w:t>
      </w:r>
      <w:r w:rsidRPr="00492ECA">
        <w:rPr>
          <w:rFonts w:ascii="Cambria" w:hAnsi="Cambria" w:cs="Sylfaen"/>
          <w:lang w:val="ka-GE"/>
        </w:rPr>
        <w:t xml:space="preserve"> </w:t>
      </w:r>
      <w:r w:rsidRPr="00492ECA">
        <w:rPr>
          <w:rFonts w:ascii="Sylfaen" w:hAnsi="Sylfaen" w:cs="Sylfaen"/>
          <w:lang w:val="ka-GE"/>
        </w:rPr>
        <w:t>დაცვა</w:t>
      </w:r>
      <w:r w:rsidRPr="00492ECA">
        <w:rPr>
          <w:rFonts w:ascii="Cambria" w:hAnsi="Cambria" w:cs="Sylfaen"/>
          <w:lang w:val="ka-GE"/>
        </w:rPr>
        <w:t xml:space="preserve"> </w:t>
      </w:r>
      <w:r w:rsidRPr="00492ECA">
        <w:rPr>
          <w:rFonts w:ascii="Sylfaen" w:hAnsi="Sylfaen" w:cs="Sylfaen"/>
          <w:lang w:val="ka-GE"/>
        </w:rPr>
        <w:t>სავალდებულოა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რეგისტრირებული</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მიმწოდებლისთვის</w:t>
      </w:r>
      <w:r w:rsidRPr="00492ECA">
        <w:rPr>
          <w:rFonts w:ascii="Cambria" w:hAnsi="Cambria" w:cs="Sylfaen"/>
          <w:lang w:val="ka-GE"/>
        </w:rPr>
        <w:t xml:space="preserve">, </w:t>
      </w:r>
      <w:r w:rsidRPr="00492ECA">
        <w:rPr>
          <w:rFonts w:ascii="Sylfaen" w:hAnsi="Sylfaen" w:cs="Sylfaen"/>
          <w:lang w:val="ka-GE"/>
        </w:rPr>
        <w:t>მიუხედავად</w:t>
      </w:r>
      <w:r w:rsidRPr="00492ECA">
        <w:rPr>
          <w:rFonts w:ascii="Cambria" w:hAnsi="Cambria" w:cs="Sylfaen"/>
          <w:lang w:val="ka-GE"/>
        </w:rPr>
        <w:t xml:space="preserve"> </w:t>
      </w:r>
      <w:r w:rsidRPr="00492ECA">
        <w:rPr>
          <w:rFonts w:ascii="Sylfaen" w:hAnsi="Sylfaen" w:cs="Sylfaen"/>
          <w:lang w:val="ka-GE"/>
        </w:rPr>
        <w:t>ორგანიზაციულ</w:t>
      </w:r>
      <w:r w:rsidRPr="00492ECA">
        <w:rPr>
          <w:rFonts w:ascii="Cambria" w:hAnsi="Cambria" w:cs="Sylfaen"/>
          <w:lang w:val="ka-GE"/>
        </w:rPr>
        <w:t>-</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საკუთრების</w:t>
      </w:r>
      <w:r w:rsidRPr="00492ECA">
        <w:rPr>
          <w:rFonts w:ascii="Cambria" w:hAnsi="Cambria" w:cs="Sylfaen"/>
          <w:lang w:val="ka-GE"/>
        </w:rPr>
        <w:t xml:space="preserve"> </w:t>
      </w:r>
      <w:r w:rsidRPr="00492ECA">
        <w:rPr>
          <w:rFonts w:ascii="Sylfaen" w:hAnsi="Sylfaen" w:cs="Sylfaen"/>
          <w:lang w:val="ka-GE"/>
        </w:rPr>
        <w:t>ფორმისა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ახორციელებს</w:t>
      </w:r>
      <w:r w:rsidRPr="00492ECA">
        <w:rPr>
          <w:rFonts w:ascii="Cambria" w:hAnsi="Cambria" w:cs="Sylfaen"/>
          <w:lang w:val="ka-GE"/>
        </w:rPr>
        <w:t xml:space="preserve"> </w:t>
      </w:r>
      <w:r w:rsidRPr="00492ECA">
        <w:rPr>
          <w:rFonts w:ascii="Sylfaen" w:hAnsi="Sylfaen" w:cs="Sylfaen"/>
          <w:lang w:val="ka-GE"/>
        </w:rPr>
        <w:t>ხანდაზმულთა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შეზღუდული</w:t>
      </w:r>
      <w:r w:rsidRPr="00492ECA">
        <w:rPr>
          <w:rFonts w:ascii="Cambria" w:hAnsi="Cambria" w:cs="Sylfaen"/>
          <w:lang w:val="ka-GE"/>
        </w:rPr>
        <w:t xml:space="preserve"> </w:t>
      </w:r>
      <w:r w:rsidRPr="00492ECA">
        <w:rPr>
          <w:rFonts w:ascii="Sylfaen" w:hAnsi="Sylfaen" w:cs="Sylfaen"/>
          <w:lang w:val="ka-GE"/>
        </w:rPr>
        <w:t>შესაძლებლობის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24-</w:t>
      </w:r>
      <w:r w:rsidRPr="00492ECA">
        <w:rPr>
          <w:rFonts w:ascii="Sylfaen" w:hAnsi="Sylfaen" w:cs="Sylfaen"/>
          <w:lang w:val="ka-GE"/>
        </w:rPr>
        <w:t>საათიან</w:t>
      </w:r>
      <w:r w:rsidRPr="00492ECA">
        <w:rPr>
          <w:rFonts w:ascii="Cambria" w:hAnsi="Cambria" w:cs="Sylfaen"/>
          <w:lang w:val="ka-GE"/>
        </w:rPr>
        <w:t xml:space="preserve"> </w:t>
      </w:r>
      <w:r w:rsidRPr="00492ECA">
        <w:rPr>
          <w:rFonts w:ascii="Sylfaen" w:hAnsi="Sylfaen" w:cs="Sylfaen"/>
          <w:lang w:val="ka-GE"/>
        </w:rPr>
        <w:t>მომსახურებას</w:t>
      </w:r>
      <w:r w:rsidRPr="00492ECA">
        <w:rPr>
          <w:rFonts w:ascii="Cambria" w:hAnsi="Cambria" w:cs="Sylfaen"/>
          <w:lang w:val="ka-GE"/>
        </w:rPr>
        <w:t xml:space="preserve">. </w:t>
      </w:r>
    </w:p>
    <w:p w14:paraId="19CBB1D5" w14:textId="77777777" w:rsidR="00203CF3" w:rsidRPr="00492ECA" w:rsidRDefault="00203CF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მომსახურებების</w:t>
      </w:r>
      <w:r w:rsidRPr="00492ECA">
        <w:rPr>
          <w:rFonts w:ascii="Cambria" w:hAnsi="Cambria" w:cs="Sylfaen"/>
          <w:lang w:val="ka-GE"/>
        </w:rPr>
        <w:t xml:space="preserve"> </w:t>
      </w:r>
      <w:r w:rsidRPr="00492ECA">
        <w:rPr>
          <w:rFonts w:ascii="Sylfaen" w:hAnsi="Sylfaen" w:cs="Sylfaen"/>
          <w:lang w:val="ka-GE"/>
        </w:rPr>
        <w:t>სტანდარტებთან</w:t>
      </w:r>
      <w:r w:rsidRPr="00492ECA">
        <w:rPr>
          <w:rFonts w:ascii="Cambria" w:hAnsi="Cambria" w:cs="Sylfaen"/>
          <w:lang w:val="ka-GE"/>
        </w:rPr>
        <w:t xml:space="preserve"> </w:t>
      </w:r>
      <w:r w:rsidRPr="00492ECA">
        <w:rPr>
          <w:rFonts w:ascii="Sylfaen" w:hAnsi="Sylfaen" w:cs="Sylfaen"/>
          <w:lang w:val="ka-GE"/>
        </w:rPr>
        <w:t>შესაბამისობის</w:t>
      </w:r>
      <w:r w:rsidRPr="00492ECA">
        <w:rPr>
          <w:rFonts w:ascii="Cambria" w:hAnsi="Cambria" w:cs="Sylfaen"/>
          <w:lang w:val="ka-GE"/>
        </w:rPr>
        <w:t xml:space="preserve"> </w:t>
      </w:r>
      <w:r w:rsidRPr="00492ECA">
        <w:rPr>
          <w:rFonts w:ascii="Sylfaen" w:hAnsi="Sylfaen" w:cs="Sylfaen"/>
          <w:lang w:val="ka-GE"/>
        </w:rPr>
        <w:t>დადგენის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ჯანმრთელობისა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დეპარტამენტის</w:t>
      </w:r>
      <w:r w:rsidRPr="00492ECA">
        <w:rPr>
          <w:rFonts w:ascii="Cambria" w:hAnsi="Cambria" w:cs="Sylfaen"/>
          <w:lang w:val="ka-GE"/>
        </w:rPr>
        <w:t xml:space="preserve"> </w:t>
      </w:r>
      <w:r w:rsidRPr="00492ECA">
        <w:rPr>
          <w:rFonts w:ascii="Sylfaen" w:hAnsi="Sylfaen" w:cs="Sylfaen"/>
          <w:lang w:val="ka-GE"/>
        </w:rPr>
        <w:t>პროგრამების</w:t>
      </w:r>
      <w:r w:rsidRPr="00492ECA">
        <w:rPr>
          <w:rFonts w:ascii="Cambria" w:hAnsi="Cambria" w:cs="Sylfaen"/>
          <w:lang w:val="ka-GE"/>
        </w:rPr>
        <w:t xml:space="preserve"> </w:t>
      </w:r>
      <w:r w:rsidRPr="00492ECA">
        <w:rPr>
          <w:rFonts w:ascii="Sylfaen" w:hAnsi="Sylfaen" w:cs="Sylfaen"/>
          <w:lang w:val="ka-GE"/>
        </w:rPr>
        <w:t>მონიტორინგის</w:t>
      </w:r>
      <w:r w:rsidRPr="00492ECA">
        <w:rPr>
          <w:rFonts w:ascii="Cambria" w:hAnsi="Cambria" w:cs="Sylfaen"/>
          <w:lang w:val="ka-GE"/>
        </w:rPr>
        <w:t xml:space="preserve"> </w:t>
      </w:r>
      <w:r w:rsidRPr="00492ECA">
        <w:rPr>
          <w:rFonts w:ascii="Sylfaen" w:hAnsi="Sylfaen" w:cs="Sylfaen"/>
          <w:lang w:val="ka-GE"/>
        </w:rPr>
        <w:t>სამმართველო</w:t>
      </w:r>
      <w:r w:rsidRPr="00492ECA">
        <w:rPr>
          <w:rFonts w:ascii="Cambria" w:hAnsi="Cambria" w:cs="Sylfaen"/>
          <w:lang w:val="ka-GE"/>
        </w:rPr>
        <w:t xml:space="preserve"> </w:t>
      </w:r>
      <w:r w:rsidRPr="00492ECA">
        <w:rPr>
          <w:rFonts w:ascii="Sylfaen" w:hAnsi="Sylfaen" w:cs="Sylfaen"/>
          <w:lang w:val="ka-GE"/>
        </w:rPr>
        <w:t>ახორციელებს</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მიმწოდებელთა</w:t>
      </w:r>
      <w:r w:rsidRPr="00492ECA">
        <w:rPr>
          <w:rFonts w:ascii="Cambria" w:hAnsi="Cambria" w:cs="Sylfaen"/>
          <w:lang w:val="ka-GE"/>
        </w:rPr>
        <w:t xml:space="preserve"> </w:t>
      </w:r>
      <w:r w:rsidRPr="00492ECA">
        <w:rPr>
          <w:rFonts w:ascii="Sylfaen" w:hAnsi="Sylfaen" w:cs="Sylfaen"/>
          <w:lang w:val="ka-GE"/>
        </w:rPr>
        <w:t>პერიოდულ</w:t>
      </w:r>
      <w:r w:rsidRPr="00492ECA">
        <w:rPr>
          <w:rFonts w:ascii="Cambria" w:hAnsi="Cambria" w:cs="Sylfaen"/>
          <w:lang w:val="ka-GE"/>
        </w:rPr>
        <w:t xml:space="preserve"> </w:t>
      </w:r>
      <w:r w:rsidRPr="00492ECA">
        <w:rPr>
          <w:rFonts w:ascii="Sylfaen" w:hAnsi="Sylfaen" w:cs="Sylfaen"/>
          <w:lang w:val="ka-GE"/>
        </w:rPr>
        <w:t>მონიტორინგს</w:t>
      </w:r>
      <w:r w:rsidRPr="00492ECA">
        <w:rPr>
          <w:rFonts w:ascii="Cambria" w:hAnsi="Cambria" w:cs="Sylfaen"/>
          <w:lang w:val="ka-GE"/>
        </w:rPr>
        <w:t xml:space="preserve">. </w:t>
      </w:r>
    </w:p>
    <w:p w14:paraId="3671EC74" w14:textId="77777777" w:rsidR="00041118" w:rsidRPr="00492ECA" w:rsidRDefault="00041118"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გასული</w:t>
      </w:r>
      <w:r w:rsidRPr="00492ECA">
        <w:rPr>
          <w:rFonts w:ascii="Cambria" w:hAnsi="Cambria" w:cs="Sylfaen"/>
          <w:lang w:val="ka-GE"/>
        </w:rPr>
        <w:t xml:space="preserve">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მსგავსად</w:t>
      </w:r>
      <w:r w:rsidRPr="00492ECA">
        <w:rPr>
          <w:rFonts w:ascii="Cambria" w:hAnsi="Cambria" w:cs="Sylfaen"/>
          <w:lang w:val="ka-GE"/>
        </w:rPr>
        <w:t xml:space="preserve">, </w:t>
      </w:r>
      <w:r w:rsidRPr="00492ECA">
        <w:rPr>
          <w:rFonts w:ascii="Sylfaen" w:hAnsi="Sylfaen" w:cs="Sylfaen"/>
          <w:lang w:val="ka-GE"/>
        </w:rPr>
        <w:t>პროკურატურისთვის</w:t>
      </w:r>
      <w:r w:rsidRPr="00492ECA">
        <w:rPr>
          <w:rFonts w:ascii="Cambria" w:hAnsi="Cambria" w:cs="Sylfaen"/>
          <w:lang w:val="ka-GE"/>
        </w:rPr>
        <w:t xml:space="preserve"> </w:t>
      </w:r>
      <w:r w:rsidRPr="00492ECA">
        <w:rPr>
          <w:rFonts w:ascii="Sylfaen" w:hAnsi="Sylfaen" w:cs="Sylfaen"/>
          <w:lang w:val="ka-GE"/>
        </w:rPr>
        <w:t>კვლავ</w:t>
      </w:r>
      <w:r w:rsidRPr="00492ECA">
        <w:rPr>
          <w:rFonts w:ascii="Cambria" w:hAnsi="Cambria" w:cs="Sylfaen"/>
          <w:lang w:val="ka-GE"/>
        </w:rPr>
        <w:t xml:space="preserve"> </w:t>
      </w:r>
      <w:r w:rsidRPr="00492ECA">
        <w:rPr>
          <w:rFonts w:ascii="Sylfaen" w:hAnsi="Sylfaen" w:cs="Sylfaen"/>
          <w:lang w:val="ka-GE"/>
        </w:rPr>
        <w:t>პრიორიტეტული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სიძულვილით</w:t>
      </w:r>
      <w:r w:rsidRPr="00492ECA">
        <w:rPr>
          <w:rFonts w:ascii="Cambria" w:hAnsi="Cambria" w:cs="Sylfaen"/>
          <w:lang w:val="ka-GE"/>
        </w:rPr>
        <w:t xml:space="preserve"> </w:t>
      </w:r>
      <w:r w:rsidRPr="00492ECA">
        <w:rPr>
          <w:rFonts w:ascii="Sylfaen" w:hAnsi="Sylfaen" w:cs="Sylfaen"/>
          <w:lang w:val="ka-GE"/>
        </w:rPr>
        <w:t>მოტივირებული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ბრძოლა</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სიძულვილით</w:t>
      </w:r>
      <w:r w:rsidRPr="00492ECA">
        <w:rPr>
          <w:rFonts w:ascii="Cambria" w:hAnsi="Cambria" w:cs="Sylfaen"/>
          <w:lang w:val="ka-GE"/>
        </w:rPr>
        <w:t xml:space="preserve"> </w:t>
      </w:r>
      <w:r w:rsidRPr="00492ECA">
        <w:rPr>
          <w:rFonts w:ascii="Sylfaen" w:hAnsi="Sylfaen" w:cs="Sylfaen"/>
          <w:lang w:val="ka-GE"/>
        </w:rPr>
        <w:t>მოტივირებული</w:t>
      </w:r>
      <w:r w:rsidRPr="00492ECA">
        <w:rPr>
          <w:rFonts w:ascii="Cambria" w:hAnsi="Cambria" w:cs="Sylfaen"/>
          <w:lang w:val="ka-GE"/>
        </w:rPr>
        <w:t xml:space="preserve"> </w:t>
      </w:r>
      <w:r w:rsidRPr="00492ECA">
        <w:rPr>
          <w:rFonts w:ascii="Sylfaen" w:hAnsi="Sylfaen" w:cs="Sylfaen"/>
          <w:lang w:val="ka-GE"/>
        </w:rPr>
        <w:t>დანაშაულების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პროკურორებისთვის</w:t>
      </w:r>
      <w:r w:rsidRPr="00492ECA">
        <w:rPr>
          <w:rFonts w:ascii="Cambria" w:hAnsi="Cambria" w:cs="Sylfaen"/>
          <w:lang w:val="ka-GE"/>
        </w:rPr>
        <w:t xml:space="preserve"> </w:t>
      </w:r>
      <w:r w:rsidRPr="00492ECA">
        <w:rPr>
          <w:rFonts w:ascii="Sylfaen" w:hAnsi="Sylfaen" w:cs="Sylfaen"/>
          <w:lang w:val="ka-GE"/>
        </w:rPr>
        <w:t>შემუშავებული</w:t>
      </w:r>
      <w:r w:rsidRPr="00492ECA">
        <w:rPr>
          <w:rFonts w:ascii="Cambria" w:hAnsi="Cambria" w:cs="Sylfaen"/>
          <w:lang w:val="ka-GE"/>
        </w:rPr>
        <w:t xml:space="preserve"> </w:t>
      </w:r>
      <w:r w:rsidRPr="00492ECA">
        <w:rPr>
          <w:rFonts w:ascii="Sylfaen" w:hAnsi="Sylfaen" w:cs="Sylfaen"/>
          <w:lang w:val="ka-GE"/>
        </w:rPr>
        <w:t>რეკომენდაციის</w:t>
      </w:r>
      <w:r w:rsidRPr="00492ECA">
        <w:rPr>
          <w:rFonts w:ascii="Cambria" w:hAnsi="Cambria" w:cs="Sylfaen"/>
          <w:lang w:val="ka-GE"/>
        </w:rPr>
        <w:t xml:space="preserve"> </w:t>
      </w:r>
      <w:r w:rsidRPr="00492ECA">
        <w:rPr>
          <w:rFonts w:ascii="Sylfaen" w:hAnsi="Sylfaen" w:cs="Sylfaen"/>
          <w:lang w:val="ka-GE"/>
        </w:rPr>
        <w:t>პრაქტიკაში</w:t>
      </w:r>
      <w:r w:rsidRPr="00492ECA">
        <w:rPr>
          <w:rFonts w:ascii="Cambria" w:hAnsi="Cambria" w:cs="Sylfaen"/>
          <w:lang w:val="ka-GE"/>
        </w:rPr>
        <w:t xml:space="preserve"> </w:t>
      </w:r>
      <w:r w:rsidRPr="00492ECA">
        <w:rPr>
          <w:rFonts w:ascii="Sylfaen" w:hAnsi="Sylfaen" w:cs="Sylfaen"/>
          <w:lang w:val="ka-GE"/>
        </w:rPr>
        <w:t>ეფექტიანად</w:t>
      </w:r>
      <w:r w:rsidRPr="00492ECA">
        <w:rPr>
          <w:rFonts w:ascii="Cambria" w:hAnsi="Cambria" w:cs="Sylfaen"/>
          <w:lang w:val="ka-GE"/>
        </w:rPr>
        <w:t xml:space="preserve"> </w:t>
      </w:r>
      <w:r w:rsidRPr="00492ECA">
        <w:rPr>
          <w:rFonts w:ascii="Sylfaen" w:hAnsi="Sylfaen" w:cs="Sylfaen"/>
          <w:lang w:val="ka-GE"/>
        </w:rPr>
        <w:t>გამოყენების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შეიქმნა</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კითხვარი</w:t>
      </w:r>
      <w:r w:rsidRPr="00492ECA">
        <w:rPr>
          <w:rFonts w:ascii="Cambria" w:hAnsi="Cambria" w:cs="Sylfaen"/>
          <w:lang w:val="ka-GE"/>
        </w:rPr>
        <w:t xml:space="preserve">, </w:t>
      </w:r>
      <w:r w:rsidRPr="00492ECA">
        <w:rPr>
          <w:rFonts w:ascii="Sylfaen" w:hAnsi="Sylfaen" w:cs="Sylfaen"/>
          <w:lang w:val="ka-GE"/>
        </w:rPr>
        <w:t>რომელშიც</w:t>
      </w:r>
      <w:r w:rsidRPr="00492ECA">
        <w:rPr>
          <w:rFonts w:ascii="Cambria" w:hAnsi="Cambria" w:cs="Sylfaen"/>
          <w:lang w:val="ka-GE"/>
        </w:rPr>
        <w:t xml:space="preserve"> </w:t>
      </w:r>
      <w:r w:rsidRPr="00492ECA">
        <w:rPr>
          <w:rFonts w:ascii="Sylfaen" w:hAnsi="Sylfaen" w:cs="Sylfaen"/>
          <w:lang w:val="ka-GE"/>
        </w:rPr>
        <w:t>გაიწერა</w:t>
      </w:r>
      <w:r w:rsidRPr="00492ECA">
        <w:rPr>
          <w:rFonts w:ascii="Cambria" w:hAnsi="Cambria" w:cs="Sylfaen"/>
          <w:lang w:val="ka-GE"/>
        </w:rPr>
        <w:t xml:space="preserve"> </w:t>
      </w:r>
      <w:r w:rsidRPr="00492ECA">
        <w:rPr>
          <w:rFonts w:ascii="Sylfaen" w:hAnsi="Sylfaen" w:cs="Sylfaen"/>
          <w:lang w:val="ka-GE"/>
        </w:rPr>
        <w:t>სიძულვილით</w:t>
      </w:r>
      <w:r w:rsidRPr="00492ECA">
        <w:rPr>
          <w:rFonts w:ascii="Cambria" w:hAnsi="Cambria" w:cs="Sylfaen"/>
          <w:lang w:val="ka-GE"/>
        </w:rPr>
        <w:t xml:space="preserve"> </w:t>
      </w:r>
      <w:r w:rsidRPr="00492ECA">
        <w:rPr>
          <w:rFonts w:ascii="Sylfaen" w:hAnsi="Sylfaen" w:cs="Sylfaen"/>
          <w:lang w:val="ka-GE"/>
        </w:rPr>
        <w:t>მოტივირებული</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შესაძლო</w:t>
      </w:r>
      <w:r w:rsidRPr="00492ECA">
        <w:rPr>
          <w:rFonts w:ascii="Cambria" w:hAnsi="Cambria" w:cs="Sylfaen"/>
          <w:lang w:val="ka-GE"/>
        </w:rPr>
        <w:t xml:space="preserve"> </w:t>
      </w:r>
      <w:r w:rsidRPr="00492ECA">
        <w:rPr>
          <w:rFonts w:ascii="Sylfaen" w:hAnsi="Sylfaen" w:cs="Sylfaen"/>
          <w:lang w:val="ka-GE"/>
        </w:rPr>
        <w:t>დაზარალებულის</w:t>
      </w:r>
      <w:r w:rsidRPr="00492ECA">
        <w:rPr>
          <w:rFonts w:ascii="Cambria" w:hAnsi="Cambria" w:cs="Sylfaen"/>
          <w:lang w:val="ka-GE"/>
        </w:rPr>
        <w:t xml:space="preserve">, </w:t>
      </w:r>
      <w:r w:rsidRPr="00492ECA">
        <w:rPr>
          <w:rFonts w:ascii="Sylfaen" w:hAnsi="Sylfaen" w:cs="Sylfaen"/>
          <w:lang w:val="ka-GE"/>
        </w:rPr>
        <w:t>ბრალდებულისა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მოწმის</w:t>
      </w:r>
      <w:r w:rsidRPr="00492ECA">
        <w:rPr>
          <w:rFonts w:ascii="Cambria" w:hAnsi="Cambria" w:cs="Sylfaen"/>
          <w:lang w:val="ka-GE"/>
        </w:rPr>
        <w:t xml:space="preserve"> </w:t>
      </w:r>
      <w:r w:rsidRPr="00492ECA">
        <w:rPr>
          <w:rFonts w:ascii="Sylfaen" w:hAnsi="Sylfaen" w:cs="Sylfaen"/>
          <w:lang w:val="ka-GE"/>
        </w:rPr>
        <w:t>გამოკითხვის</w:t>
      </w:r>
      <w:r w:rsidRPr="00492ECA">
        <w:rPr>
          <w:rFonts w:ascii="Cambria" w:hAnsi="Cambria" w:cs="Sylfaen"/>
          <w:lang w:val="ka-GE"/>
        </w:rPr>
        <w:t>/</w:t>
      </w:r>
      <w:r w:rsidRPr="00492ECA">
        <w:rPr>
          <w:rFonts w:ascii="Sylfaen" w:hAnsi="Sylfaen" w:cs="Sylfaen"/>
          <w:lang w:val="ka-GE"/>
        </w:rPr>
        <w:t>დაკითხვის</w:t>
      </w:r>
      <w:r w:rsidRPr="00492ECA">
        <w:rPr>
          <w:rFonts w:ascii="Cambria" w:hAnsi="Cambria" w:cs="Sylfaen"/>
          <w:lang w:val="ka-GE"/>
        </w:rPr>
        <w:t xml:space="preserve"> </w:t>
      </w:r>
      <w:r w:rsidRPr="00492ECA">
        <w:rPr>
          <w:rFonts w:ascii="Sylfaen" w:hAnsi="Sylfaen" w:cs="Sylfaen"/>
          <w:lang w:val="ka-GE"/>
        </w:rPr>
        <w:t>ინსტრუქცია</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კითხვარი</w:t>
      </w:r>
      <w:r w:rsidRPr="00492ECA">
        <w:rPr>
          <w:rFonts w:ascii="Cambria" w:hAnsi="Cambria" w:cs="Sylfaen"/>
          <w:lang w:val="ka-GE"/>
        </w:rPr>
        <w:t xml:space="preserve"> </w:t>
      </w:r>
      <w:r w:rsidRPr="00492ECA">
        <w:rPr>
          <w:rFonts w:ascii="Sylfaen" w:hAnsi="Sylfaen" w:cs="Sylfaen"/>
          <w:lang w:val="ka-GE"/>
        </w:rPr>
        <w:t>დაეგზავნა</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თანამშრომლებს</w:t>
      </w:r>
      <w:r w:rsidRPr="00492ECA">
        <w:rPr>
          <w:rFonts w:ascii="Cambria" w:hAnsi="Cambria" w:cs="Sylfaen"/>
          <w:lang w:val="ka-GE"/>
        </w:rPr>
        <w:t xml:space="preserve">, </w:t>
      </w:r>
      <w:r w:rsidRPr="00492ECA">
        <w:rPr>
          <w:rFonts w:ascii="Sylfaen" w:hAnsi="Sylfaen" w:cs="Sylfaen"/>
          <w:lang w:val="ka-GE"/>
        </w:rPr>
        <w:t>რის</w:t>
      </w:r>
      <w:r w:rsidRPr="00492ECA">
        <w:rPr>
          <w:rFonts w:ascii="Cambria" w:hAnsi="Cambria" w:cs="Sylfaen"/>
          <w:lang w:val="ka-GE"/>
        </w:rPr>
        <w:t xml:space="preserve"> </w:t>
      </w:r>
      <w:r w:rsidRPr="00492ECA">
        <w:rPr>
          <w:rFonts w:ascii="Sylfaen" w:hAnsi="Sylfaen" w:cs="Sylfaen"/>
          <w:lang w:val="ka-GE"/>
        </w:rPr>
        <w:t>შედეგადაც</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საქმეებში</w:t>
      </w:r>
      <w:r w:rsidRPr="00492ECA">
        <w:rPr>
          <w:rFonts w:ascii="Cambria" w:hAnsi="Cambria" w:cs="Sylfaen"/>
          <w:lang w:val="ka-GE"/>
        </w:rPr>
        <w:t xml:space="preserve"> </w:t>
      </w:r>
      <w:r w:rsidRPr="00492ECA">
        <w:rPr>
          <w:rFonts w:ascii="Sylfaen" w:hAnsi="Sylfaen" w:cs="Sylfaen"/>
          <w:lang w:val="ka-GE"/>
        </w:rPr>
        <w:t>გაიზარდა</w:t>
      </w:r>
      <w:r w:rsidRPr="00492ECA">
        <w:rPr>
          <w:rFonts w:ascii="Cambria" w:hAnsi="Cambria" w:cs="Sylfaen"/>
          <w:lang w:val="ka-GE"/>
        </w:rPr>
        <w:t xml:space="preserve"> </w:t>
      </w:r>
      <w:r w:rsidRPr="00492ECA">
        <w:rPr>
          <w:rFonts w:ascii="Sylfaen" w:hAnsi="Sylfaen" w:cs="Sylfaen"/>
          <w:lang w:val="ka-GE"/>
        </w:rPr>
        <w:t>სიძულვილის</w:t>
      </w:r>
      <w:r w:rsidRPr="00492ECA">
        <w:rPr>
          <w:rFonts w:ascii="Cambria" w:hAnsi="Cambria" w:cs="Sylfaen"/>
          <w:lang w:val="ka-GE"/>
        </w:rPr>
        <w:t xml:space="preserve"> </w:t>
      </w:r>
      <w:r w:rsidRPr="00492ECA">
        <w:rPr>
          <w:rFonts w:ascii="Sylfaen" w:hAnsi="Sylfaen" w:cs="Sylfaen"/>
          <w:lang w:val="ka-GE"/>
        </w:rPr>
        <w:t>მოტივის</w:t>
      </w:r>
      <w:r w:rsidRPr="00492ECA">
        <w:rPr>
          <w:rFonts w:ascii="Cambria" w:hAnsi="Cambria" w:cs="Sylfaen"/>
          <w:lang w:val="ka-GE"/>
        </w:rPr>
        <w:t xml:space="preserve"> </w:t>
      </w:r>
      <w:r w:rsidRPr="00492ECA">
        <w:rPr>
          <w:rFonts w:ascii="Sylfaen" w:hAnsi="Sylfaen" w:cs="Sylfaen"/>
          <w:lang w:val="ka-GE"/>
        </w:rPr>
        <w:t>გამოკვეთის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განხორციელებულ</w:t>
      </w:r>
      <w:r w:rsidRPr="00492ECA">
        <w:rPr>
          <w:rFonts w:ascii="Cambria" w:hAnsi="Cambria" w:cs="Sylfaen"/>
          <w:lang w:val="ka-GE"/>
        </w:rPr>
        <w:t xml:space="preserve"> </w:t>
      </w:r>
      <w:r w:rsidRPr="00492ECA">
        <w:rPr>
          <w:rFonts w:ascii="Sylfaen" w:hAnsi="Sylfaen" w:cs="Sylfaen"/>
          <w:lang w:val="ka-GE"/>
        </w:rPr>
        <w:t>ღონისძიებათა</w:t>
      </w:r>
      <w:r w:rsidRPr="00492ECA">
        <w:rPr>
          <w:rFonts w:ascii="Cambria" w:hAnsi="Cambria" w:cs="Sylfaen"/>
          <w:lang w:val="ka-GE"/>
        </w:rPr>
        <w:t xml:space="preserve"> </w:t>
      </w:r>
      <w:r w:rsidRPr="00492ECA">
        <w:rPr>
          <w:rFonts w:ascii="Sylfaen" w:hAnsi="Sylfaen" w:cs="Sylfaen"/>
          <w:lang w:val="ka-GE"/>
        </w:rPr>
        <w:t>ხარისხი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ეფექტიანობა</w:t>
      </w:r>
      <w:r w:rsidRPr="00492ECA">
        <w:rPr>
          <w:rFonts w:ascii="Cambria" w:hAnsi="Cambria" w:cs="Sylfaen"/>
          <w:lang w:val="ka-GE"/>
        </w:rPr>
        <w:t>.</w:t>
      </w:r>
    </w:p>
    <w:p w14:paraId="4B890132" w14:textId="67959C45" w:rsidR="00041118" w:rsidRPr="00492ECA" w:rsidRDefault="00041118"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lastRenderedPageBreak/>
        <w:t xml:space="preserve">2016-2017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ჰომო</w:t>
      </w:r>
      <w:r w:rsidRPr="00492ECA">
        <w:rPr>
          <w:rFonts w:ascii="Cambria" w:hAnsi="Cambria" w:cs="Sylfaen"/>
          <w:lang w:val="ka-GE"/>
        </w:rPr>
        <w:t>/</w:t>
      </w:r>
      <w:r w:rsidRPr="00492ECA">
        <w:rPr>
          <w:rFonts w:ascii="Sylfaen" w:hAnsi="Sylfaen" w:cs="Sylfaen"/>
          <w:lang w:val="ka-GE"/>
        </w:rPr>
        <w:t>ბი</w:t>
      </w:r>
      <w:r w:rsidRPr="00492ECA">
        <w:rPr>
          <w:rFonts w:ascii="Cambria" w:hAnsi="Cambria" w:cs="Sylfaen"/>
          <w:lang w:val="ka-GE"/>
        </w:rPr>
        <w:t>/</w:t>
      </w:r>
      <w:r w:rsidRPr="00492ECA">
        <w:rPr>
          <w:rFonts w:ascii="Sylfaen" w:hAnsi="Sylfaen" w:cs="Sylfaen"/>
          <w:lang w:val="ka-GE"/>
        </w:rPr>
        <w:t>ტრანსფობიური</w:t>
      </w:r>
      <w:r w:rsidRPr="00492ECA">
        <w:rPr>
          <w:rFonts w:ascii="Cambria" w:hAnsi="Cambria" w:cs="Sylfaen"/>
          <w:lang w:val="ka-GE"/>
        </w:rPr>
        <w:t xml:space="preserve"> </w:t>
      </w:r>
      <w:r w:rsidRPr="00492ECA">
        <w:rPr>
          <w:rFonts w:ascii="Sylfaen" w:hAnsi="Sylfaen" w:cs="Sylfaen"/>
          <w:lang w:val="ka-GE"/>
        </w:rPr>
        <w:t>ნიშანის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შეუწყნარებლობა</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ჩადენის</w:t>
      </w:r>
      <w:r w:rsidRPr="00492ECA">
        <w:rPr>
          <w:rFonts w:ascii="Cambria" w:hAnsi="Cambria" w:cs="Sylfaen"/>
          <w:lang w:val="ka-GE"/>
        </w:rPr>
        <w:t xml:space="preserve"> </w:t>
      </w:r>
      <w:r w:rsidRPr="00492ECA">
        <w:rPr>
          <w:rFonts w:ascii="Sylfaen" w:hAnsi="Sylfaen" w:cs="Sylfaen"/>
          <w:lang w:val="ka-GE"/>
        </w:rPr>
        <w:t>მოტივი</w:t>
      </w:r>
      <w:ins w:id="748" w:author="mac icloud" w:date="2018-09-10T20:32:00Z">
        <w:r w:rsidR="00721BF4">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შესწავლილ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73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საქმეში</w:t>
      </w:r>
      <w:r w:rsidRPr="00492ECA">
        <w:rPr>
          <w:rFonts w:ascii="Cambria" w:hAnsi="Cambria" w:cs="Sylfaen"/>
          <w:lang w:val="ka-GE"/>
        </w:rPr>
        <w:t xml:space="preserve">. </w:t>
      </w:r>
      <w:r w:rsidRPr="00492ECA">
        <w:rPr>
          <w:rFonts w:ascii="Sylfaen" w:hAnsi="Sylfaen" w:cs="Sylfaen"/>
          <w:lang w:val="ka-GE"/>
        </w:rPr>
        <w:t>აღნიშნულიდან</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ორიენტაცია</w:t>
      </w:r>
      <w:r w:rsidRPr="00492ECA">
        <w:rPr>
          <w:rFonts w:ascii="Cambria" w:hAnsi="Cambria" w:cs="Sylfaen"/>
          <w:lang w:val="ka-GE"/>
        </w:rPr>
        <w:t xml:space="preserve"> - 16 </w:t>
      </w:r>
      <w:r w:rsidRPr="00492ECA">
        <w:rPr>
          <w:rFonts w:ascii="Sylfaen" w:hAnsi="Sylfaen" w:cs="Sylfaen"/>
          <w:lang w:val="ka-GE"/>
        </w:rPr>
        <w:t>საქმეში</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იდენტობა</w:t>
      </w:r>
      <w:r w:rsidRPr="00492ECA">
        <w:rPr>
          <w:rFonts w:ascii="Cambria" w:hAnsi="Cambria" w:cs="Sylfaen"/>
          <w:lang w:val="ka-GE"/>
        </w:rPr>
        <w:t xml:space="preserve"> - 57 </w:t>
      </w:r>
      <w:r w:rsidRPr="00492ECA">
        <w:rPr>
          <w:rFonts w:ascii="Sylfaen" w:hAnsi="Sylfaen" w:cs="Sylfaen"/>
          <w:lang w:val="ka-GE"/>
        </w:rPr>
        <w:t>საქმეში</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დევნა</w:t>
      </w:r>
      <w:r w:rsidRPr="00492ECA">
        <w:rPr>
          <w:rFonts w:ascii="Cambria" w:hAnsi="Cambria" w:cs="Sylfaen"/>
          <w:lang w:val="ka-GE"/>
        </w:rPr>
        <w:t xml:space="preserve"> </w:t>
      </w:r>
      <w:r w:rsidRPr="00492ECA">
        <w:rPr>
          <w:rFonts w:ascii="Sylfaen" w:hAnsi="Sylfaen" w:cs="Sylfaen"/>
          <w:lang w:val="ka-GE"/>
        </w:rPr>
        <w:t>დაიწყო</w:t>
      </w:r>
      <w:r w:rsidRPr="00492ECA">
        <w:rPr>
          <w:rFonts w:ascii="Cambria" w:hAnsi="Cambria" w:cs="Sylfaen"/>
          <w:lang w:val="ka-GE"/>
        </w:rPr>
        <w:t xml:space="preserve"> 12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გამოტანილ</w:t>
      </w:r>
      <w:r w:rsidRPr="00492ECA">
        <w:rPr>
          <w:rFonts w:ascii="Cambria" w:hAnsi="Cambria" w:cs="Sylfaen"/>
          <w:lang w:val="ka-GE"/>
        </w:rPr>
        <w:t xml:space="preserve"> </w:t>
      </w:r>
      <w:r w:rsidRPr="00492ECA">
        <w:rPr>
          <w:rFonts w:ascii="Sylfaen" w:hAnsi="Sylfaen" w:cs="Sylfaen"/>
          <w:lang w:val="ka-GE"/>
        </w:rPr>
        <w:t>ბრალდების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დადგენილებებში</w:t>
      </w:r>
      <w:r w:rsidRPr="00492ECA">
        <w:rPr>
          <w:rFonts w:ascii="Cambria" w:hAnsi="Cambria" w:cs="Sylfaen"/>
          <w:lang w:val="ka-GE"/>
        </w:rPr>
        <w:t xml:space="preserve"> </w:t>
      </w:r>
      <w:r w:rsidRPr="00492ECA">
        <w:rPr>
          <w:rFonts w:ascii="Sylfaen" w:hAnsi="Sylfaen" w:cs="Sylfaen"/>
          <w:lang w:val="ka-GE"/>
        </w:rPr>
        <w:t>მიეთითა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ორიენტაციის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იდენტობის</w:t>
      </w:r>
      <w:r w:rsidRPr="00492ECA">
        <w:rPr>
          <w:rFonts w:ascii="Cambria" w:hAnsi="Cambria" w:cs="Sylfaen"/>
          <w:lang w:val="ka-GE"/>
        </w:rPr>
        <w:t xml:space="preserve"> </w:t>
      </w:r>
      <w:r w:rsidRPr="00492ECA">
        <w:rPr>
          <w:rFonts w:ascii="Sylfaen" w:hAnsi="Sylfaen" w:cs="Sylfaen"/>
          <w:lang w:val="ka-GE"/>
        </w:rPr>
        <w:t>ნიშნით</w:t>
      </w:r>
      <w:r w:rsidRPr="00492ECA">
        <w:rPr>
          <w:rFonts w:ascii="Cambria" w:hAnsi="Cambria" w:cs="Sylfaen"/>
          <w:lang w:val="ka-GE"/>
        </w:rPr>
        <w:t xml:space="preserve"> </w:t>
      </w:r>
      <w:r w:rsidRPr="00492ECA">
        <w:rPr>
          <w:rFonts w:ascii="Sylfaen" w:hAnsi="Sylfaen" w:cs="Sylfaen"/>
          <w:lang w:val="ka-GE"/>
        </w:rPr>
        <w:t>შეუწყნარებლობა</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ჩადენის</w:t>
      </w:r>
      <w:r w:rsidRPr="00492ECA">
        <w:rPr>
          <w:rFonts w:ascii="Cambria" w:hAnsi="Cambria" w:cs="Sylfaen"/>
          <w:lang w:val="ka-GE"/>
        </w:rPr>
        <w:t xml:space="preserve"> </w:t>
      </w:r>
      <w:r w:rsidRPr="00492ECA">
        <w:rPr>
          <w:rFonts w:ascii="Sylfaen" w:hAnsi="Sylfaen" w:cs="Sylfaen"/>
          <w:lang w:val="ka-GE"/>
        </w:rPr>
        <w:t>მოტივი</w:t>
      </w:r>
      <w:r w:rsidRPr="00492ECA">
        <w:rPr>
          <w:rFonts w:ascii="Cambria" w:hAnsi="Cambria" w:cs="Sylfaen"/>
          <w:lang w:val="ka-GE"/>
        </w:rPr>
        <w:t xml:space="preserve">. </w:t>
      </w:r>
      <w:r w:rsidRPr="00492ECA">
        <w:rPr>
          <w:rFonts w:ascii="Sylfaen" w:hAnsi="Sylfaen" w:cs="Sylfaen"/>
          <w:lang w:val="ka-GE"/>
        </w:rPr>
        <w:t>ზემოაღნიშნულ</w:t>
      </w:r>
      <w:r w:rsidRPr="00492ECA">
        <w:rPr>
          <w:rFonts w:ascii="Cambria" w:hAnsi="Cambria" w:cs="Sylfaen"/>
          <w:lang w:val="ka-GE"/>
        </w:rPr>
        <w:t xml:space="preserve"> </w:t>
      </w:r>
      <w:r w:rsidRPr="00492ECA">
        <w:rPr>
          <w:rFonts w:ascii="Sylfaen" w:hAnsi="Sylfaen" w:cs="Sylfaen"/>
          <w:lang w:val="ka-GE"/>
        </w:rPr>
        <w:t>საქმეებზე</w:t>
      </w:r>
      <w:r w:rsidRPr="00492ECA">
        <w:rPr>
          <w:rFonts w:ascii="Cambria" w:hAnsi="Cambria" w:cs="Sylfaen"/>
          <w:lang w:val="ka-GE"/>
        </w:rPr>
        <w:t xml:space="preserve"> </w:t>
      </w:r>
      <w:r w:rsidRPr="00492ECA">
        <w:rPr>
          <w:rFonts w:ascii="Sylfaen" w:hAnsi="Sylfaen" w:cs="Sylfaen"/>
          <w:lang w:val="ka-GE"/>
        </w:rPr>
        <w:t>დაზარალებულად</w:t>
      </w:r>
      <w:r w:rsidRPr="00492ECA">
        <w:rPr>
          <w:rFonts w:ascii="Cambria" w:hAnsi="Cambria" w:cs="Sylfaen"/>
          <w:lang w:val="ka-GE"/>
        </w:rPr>
        <w:t xml:space="preserve"> </w:t>
      </w:r>
      <w:r w:rsidRPr="00492ECA">
        <w:rPr>
          <w:rFonts w:ascii="Sylfaen" w:hAnsi="Sylfaen" w:cs="Sylfaen"/>
          <w:lang w:val="ka-GE"/>
        </w:rPr>
        <w:t>ცნობილ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11 </w:t>
      </w:r>
      <w:r w:rsidRPr="00492ECA">
        <w:rPr>
          <w:rFonts w:ascii="Sylfaen" w:hAnsi="Sylfaen" w:cs="Sylfaen"/>
          <w:lang w:val="ka-GE"/>
        </w:rPr>
        <w:t>გეი</w:t>
      </w:r>
      <w:r w:rsidRPr="00492ECA">
        <w:rPr>
          <w:rFonts w:ascii="Cambria" w:hAnsi="Cambria" w:cs="Sylfaen"/>
          <w:lang w:val="ka-GE"/>
        </w:rPr>
        <w:t xml:space="preserve"> </w:t>
      </w:r>
      <w:r w:rsidRPr="00492ECA">
        <w:rPr>
          <w:rFonts w:ascii="Sylfaen" w:hAnsi="Sylfaen" w:cs="Sylfaen"/>
          <w:lang w:val="ka-GE"/>
        </w:rPr>
        <w:t>მამაკაცი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19 </w:t>
      </w:r>
      <w:r w:rsidRPr="00492ECA">
        <w:rPr>
          <w:rFonts w:ascii="Sylfaen" w:hAnsi="Sylfaen" w:cs="Sylfaen"/>
          <w:lang w:val="ka-GE"/>
        </w:rPr>
        <w:t>ტრანსგენდერი</w:t>
      </w:r>
      <w:r w:rsidRPr="00492ECA">
        <w:rPr>
          <w:rFonts w:ascii="Cambria" w:hAnsi="Cambria" w:cs="Sylfaen"/>
          <w:lang w:val="ka-GE"/>
        </w:rPr>
        <w:t xml:space="preserve"> </w:t>
      </w:r>
      <w:r w:rsidRPr="00492ECA">
        <w:rPr>
          <w:rFonts w:ascii="Sylfaen" w:hAnsi="Sylfaen" w:cs="Sylfaen"/>
          <w:lang w:val="ka-GE"/>
        </w:rPr>
        <w:t>ქალი</w:t>
      </w:r>
      <w:r w:rsidRPr="00492ECA">
        <w:rPr>
          <w:rFonts w:ascii="Cambria" w:hAnsi="Cambria" w:cs="Sylfaen"/>
          <w:lang w:val="ka-GE"/>
        </w:rPr>
        <w:t>.</w:t>
      </w:r>
    </w:p>
    <w:p w14:paraId="61FFB9F2" w14:textId="77777777" w:rsidR="00971E4B" w:rsidRPr="00492ECA" w:rsidRDefault="00971E4B" w:rsidP="0068132A">
      <w:pPr>
        <w:pStyle w:val="Heading2"/>
      </w:pPr>
      <w:bookmarkStart w:id="749" w:name="_Toc523828251"/>
      <w:r w:rsidRPr="00492ECA">
        <w:rPr>
          <w:rFonts w:ascii="Sylfaen" w:hAnsi="Sylfaen" w:cs="Sylfaen"/>
        </w:rPr>
        <w:t>პასუხი</w:t>
      </w:r>
      <w:r w:rsidRPr="00492ECA">
        <w:t xml:space="preserve"> 37-</w:t>
      </w:r>
      <w:r w:rsidRPr="00492ECA">
        <w:rPr>
          <w:rFonts w:ascii="Sylfaen" w:hAnsi="Sylfaen" w:cs="Sylfaen"/>
        </w:rPr>
        <w:t>ე</w:t>
      </w:r>
      <w:r w:rsidRPr="00492ECA">
        <w:t xml:space="preserve"> </w:t>
      </w:r>
      <w:r w:rsidRPr="00492ECA">
        <w:rPr>
          <w:rFonts w:ascii="Sylfaen" w:hAnsi="Sylfaen" w:cs="Sylfaen"/>
        </w:rPr>
        <w:t>რეკომენდაციაზე</w:t>
      </w:r>
      <w:r w:rsidR="007204E6" w:rsidRPr="00492ECA">
        <w:t xml:space="preserve"> - </w:t>
      </w:r>
      <w:r w:rsidR="00E40757" w:rsidRPr="00492ECA">
        <w:rPr>
          <w:rFonts w:ascii="Sylfaen" w:hAnsi="Sylfaen" w:cs="Sylfaen"/>
          <w:lang w:val="ka-GE"/>
        </w:rPr>
        <w:t>ადრეული</w:t>
      </w:r>
      <w:r w:rsidR="00E40757" w:rsidRPr="00492ECA">
        <w:rPr>
          <w:rFonts w:cs="Sylfaen"/>
          <w:lang w:val="ka-GE"/>
        </w:rPr>
        <w:t xml:space="preserve"> </w:t>
      </w:r>
      <w:r w:rsidR="007204E6" w:rsidRPr="00492ECA">
        <w:t xml:space="preserve"> </w:t>
      </w:r>
      <w:r w:rsidR="007204E6" w:rsidRPr="00492ECA">
        <w:rPr>
          <w:rFonts w:ascii="Sylfaen" w:hAnsi="Sylfaen" w:cs="Sylfaen"/>
        </w:rPr>
        <w:t>ქორწინება</w:t>
      </w:r>
      <w:bookmarkEnd w:id="749"/>
    </w:p>
    <w:p w14:paraId="2A8D7080"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1106-</w:t>
      </w:r>
      <w:r w:rsidRPr="00492ECA">
        <w:rPr>
          <w:rFonts w:ascii="Sylfaen" w:hAnsi="Sylfaen" w:cs="Sylfaen"/>
          <w:lang w:val="ka-GE"/>
        </w:rPr>
        <w:t>ე</w:t>
      </w:r>
      <w:r w:rsidRPr="00492ECA">
        <w:rPr>
          <w:rFonts w:ascii="Cambria" w:hAnsi="Cambria" w:cs="Sylfaen"/>
          <w:lang w:val="ka-GE"/>
        </w:rPr>
        <w:t xml:space="preserve"> </w:t>
      </w:r>
      <w:r w:rsidRPr="00492ECA">
        <w:rPr>
          <w:rFonts w:ascii="Sylfaen" w:hAnsi="Sylfaen" w:cs="Sylfaen"/>
          <w:lang w:val="ka-GE"/>
        </w:rPr>
        <w:t>მუხლის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ქორწინება</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ოჯახის</w:t>
      </w:r>
      <w:r w:rsidRPr="00492ECA">
        <w:rPr>
          <w:rFonts w:ascii="Cambria" w:hAnsi="Cambria" w:cs="Sylfaen"/>
          <w:lang w:val="ka-GE"/>
        </w:rPr>
        <w:t xml:space="preserve"> </w:t>
      </w:r>
      <w:r w:rsidRPr="00492ECA">
        <w:rPr>
          <w:rFonts w:ascii="Sylfaen" w:hAnsi="Sylfaen" w:cs="Sylfaen"/>
          <w:lang w:val="ka-GE"/>
        </w:rPr>
        <w:t>შექმნის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ქალისა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მამაკაცის</w:t>
      </w:r>
      <w:r w:rsidRPr="00492ECA">
        <w:rPr>
          <w:rFonts w:ascii="Cambria" w:hAnsi="Cambria" w:cs="Sylfaen"/>
          <w:lang w:val="ka-GE"/>
        </w:rPr>
        <w:t xml:space="preserve"> </w:t>
      </w:r>
      <w:r w:rsidRPr="00492ECA">
        <w:rPr>
          <w:rFonts w:ascii="Sylfaen" w:hAnsi="Sylfaen" w:cs="Sylfaen"/>
          <w:lang w:val="ka-GE"/>
        </w:rPr>
        <w:t>ნებაყოფლობითი</w:t>
      </w:r>
      <w:r w:rsidRPr="00492ECA">
        <w:rPr>
          <w:rFonts w:ascii="Cambria" w:hAnsi="Cambria" w:cs="Sylfaen"/>
          <w:lang w:val="ka-GE"/>
        </w:rPr>
        <w:t xml:space="preserve"> </w:t>
      </w:r>
      <w:r w:rsidRPr="00492ECA">
        <w:rPr>
          <w:rFonts w:ascii="Sylfaen" w:hAnsi="Sylfaen" w:cs="Sylfaen"/>
          <w:lang w:val="ka-GE"/>
        </w:rPr>
        <w:t>კავშირი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რეგისტრირებულია</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მმართველობის</w:t>
      </w:r>
      <w:r w:rsidRPr="00492ECA">
        <w:rPr>
          <w:rFonts w:ascii="Cambria" w:hAnsi="Cambria" w:cs="Sylfaen"/>
          <w:lang w:val="ka-GE"/>
        </w:rPr>
        <w:t xml:space="preserve"> </w:t>
      </w:r>
      <w:r w:rsidRPr="00492ECA">
        <w:rPr>
          <w:rFonts w:ascii="Sylfaen" w:hAnsi="Sylfaen" w:cs="Sylfaen"/>
          <w:lang w:val="ka-GE"/>
        </w:rPr>
        <w:t>სფეროში</w:t>
      </w:r>
      <w:r w:rsidRPr="00492ECA">
        <w:rPr>
          <w:rFonts w:ascii="Cambria" w:hAnsi="Cambria" w:cs="Sylfaen"/>
          <w:lang w:val="ka-GE"/>
        </w:rPr>
        <w:t xml:space="preserve"> </w:t>
      </w:r>
      <w:r w:rsidRPr="00492ECA">
        <w:rPr>
          <w:rFonts w:ascii="Sylfaen" w:hAnsi="Sylfaen" w:cs="Sylfaen"/>
          <w:lang w:val="ka-GE"/>
        </w:rPr>
        <w:t>მოქმედი</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w:t>
      </w:r>
      <w:r w:rsidRPr="00492ECA">
        <w:rPr>
          <w:rFonts w:ascii="Sylfaen" w:hAnsi="Sylfaen" w:cs="Sylfaen"/>
          <w:lang w:val="ka-GE"/>
        </w:rPr>
        <w:t>ტერიტორიულ</w:t>
      </w:r>
      <w:r w:rsidRPr="00492ECA">
        <w:rPr>
          <w:rFonts w:ascii="Cambria" w:hAnsi="Cambria" w:cs="Sylfaen"/>
          <w:lang w:val="ka-GE"/>
        </w:rPr>
        <w:t xml:space="preserve"> </w:t>
      </w:r>
      <w:r w:rsidRPr="00492ECA">
        <w:rPr>
          <w:rFonts w:ascii="Sylfaen" w:hAnsi="Sylfaen" w:cs="Sylfaen"/>
          <w:lang w:val="ka-GE"/>
        </w:rPr>
        <w:t>სამსახურში</w:t>
      </w:r>
      <w:r w:rsidRPr="00492ECA">
        <w:rPr>
          <w:rFonts w:ascii="Cambria" w:hAnsi="Cambria" w:cs="Sylfaen"/>
          <w:lang w:val="ka-GE"/>
        </w:rPr>
        <w:t xml:space="preserve">. </w:t>
      </w:r>
      <w:r w:rsidRPr="00492ECA">
        <w:rPr>
          <w:rFonts w:ascii="Sylfaen" w:hAnsi="Sylfaen" w:cs="Sylfaen"/>
          <w:lang w:val="ka-GE"/>
        </w:rPr>
        <w:t>ამავე</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დაქორწინებისათვის</w:t>
      </w:r>
      <w:r w:rsidRPr="00492ECA">
        <w:rPr>
          <w:rFonts w:ascii="Cambria" w:hAnsi="Cambria" w:cs="Sylfaen"/>
          <w:lang w:val="ka-GE"/>
        </w:rPr>
        <w:t xml:space="preserve"> </w:t>
      </w:r>
      <w:r w:rsidRPr="00492ECA">
        <w:rPr>
          <w:rFonts w:ascii="Sylfaen" w:hAnsi="Sylfaen" w:cs="Sylfaen"/>
          <w:lang w:val="ka-GE"/>
        </w:rPr>
        <w:t>აუცილებელია</w:t>
      </w:r>
      <w:r w:rsidRPr="00492ECA">
        <w:rPr>
          <w:rFonts w:ascii="Cambria" w:hAnsi="Cambria" w:cs="Sylfaen"/>
          <w:lang w:val="ka-GE"/>
        </w:rPr>
        <w:t xml:space="preserve"> </w:t>
      </w:r>
      <w:r w:rsidRPr="00492ECA">
        <w:rPr>
          <w:rFonts w:ascii="Sylfaen" w:hAnsi="Sylfaen" w:cs="Sylfaen"/>
          <w:lang w:val="ka-GE"/>
        </w:rPr>
        <w:t>საქორწინო</w:t>
      </w:r>
      <w:r w:rsidRPr="00492ECA">
        <w:rPr>
          <w:rFonts w:ascii="Cambria" w:hAnsi="Cambria" w:cs="Sylfaen"/>
          <w:lang w:val="ka-GE"/>
        </w:rPr>
        <w:t xml:space="preserve"> </w:t>
      </w:r>
      <w:r w:rsidRPr="00492ECA">
        <w:rPr>
          <w:rFonts w:ascii="Sylfaen" w:hAnsi="Sylfaen" w:cs="Sylfaen"/>
          <w:lang w:val="ka-GE"/>
        </w:rPr>
        <w:t>ასაკი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დასაქორწინებელ</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თანხმობა</w:t>
      </w:r>
      <w:r w:rsidRPr="00492ECA">
        <w:rPr>
          <w:rFonts w:ascii="Cambria" w:hAnsi="Cambria" w:cs="Sylfaen"/>
          <w:lang w:val="ka-GE"/>
        </w:rPr>
        <w:t xml:space="preserve">. </w:t>
      </w:r>
    </w:p>
    <w:p w14:paraId="0F21B472"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2015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განხორციელებული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კოდექსით</w:t>
      </w:r>
      <w:r w:rsidRPr="00492ECA">
        <w:rPr>
          <w:rFonts w:ascii="Cambria" w:hAnsi="Cambria" w:cs="Sylfaen"/>
          <w:lang w:val="ka-GE"/>
        </w:rPr>
        <w:t xml:space="preserve"> </w:t>
      </w:r>
      <w:r w:rsidRPr="00492ECA">
        <w:rPr>
          <w:rFonts w:ascii="Sylfaen" w:hAnsi="Sylfaen" w:cs="Sylfaen"/>
          <w:lang w:val="ka-GE"/>
        </w:rPr>
        <w:t>აიკრძალა</w:t>
      </w:r>
      <w:r w:rsidRPr="00492ECA">
        <w:rPr>
          <w:rFonts w:ascii="Cambria" w:hAnsi="Cambria" w:cs="Sylfaen"/>
          <w:lang w:val="ka-GE"/>
        </w:rPr>
        <w:t xml:space="preserve"> 16 </w:t>
      </w:r>
      <w:r w:rsidRPr="00492ECA">
        <w:rPr>
          <w:rFonts w:ascii="Sylfaen" w:hAnsi="Sylfaen" w:cs="Sylfaen"/>
          <w:lang w:val="ka-GE"/>
        </w:rPr>
        <w:t>წლიდან</w:t>
      </w:r>
      <w:r w:rsidRPr="00492ECA">
        <w:rPr>
          <w:rFonts w:ascii="Cambria" w:hAnsi="Cambria" w:cs="Sylfaen"/>
          <w:lang w:val="ka-GE"/>
        </w:rPr>
        <w:t xml:space="preserve"> 18 </w:t>
      </w:r>
      <w:r w:rsidRPr="00492ECA">
        <w:rPr>
          <w:rFonts w:ascii="Sylfaen" w:hAnsi="Sylfaen" w:cs="Sylfaen"/>
          <w:lang w:val="ka-GE"/>
        </w:rPr>
        <w:t>წლამდე</w:t>
      </w:r>
      <w:r w:rsidRPr="00492ECA">
        <w:rPr>
          <w:rFonts w:ascii="Cambria" w:hAnsi="Cambria" w:cs="Sylfaen"/>
          <w:lang w:val="ka-GE"/>
        </w:rPr>
        <w:t xml:space="preserve"> </w:t>
      </w:r>
      <w:r w:rsidRPr="00492ECA">
        <w:rPr>
          <w:rFonts w:ascii="Sylfaen" w:hAnsi="Sylfaen" w:cs="Sylfaen"/>
          <w:lang w:val="ka-GE"/>
        </w:rPr>
        <w:t>არასრულწლოვნების</w:t>
      </w:r>
      <w:r w:rsidRPr="00492ECA">
        <w:rPr>
          <w:rFonts w:ascii="Cambria" w:hAnsi="Cambria" w:cs="Sylfaen"/>
          <w:lang w:val="ka-GE"/>
        </w:rPr>
        <w:t xml:space="preserve"> </w:t>
      </w:r>
      <w:r w:rsidRPr="00492ECA">
        <w:rPr>
          <w:rFonts w:ascii="Sylfaen" w:hAnsi="Sylfaen" w:cs="Sylfaen"/>
          <w:lang w:val="ka-GE"/>
        </w:rPr>
        <w:t>ქორწინება</w:t>
      </w:r>
      <w:r w:rsidRPr="00492ECA">
        <w:rPr>
          <w:rFonts w:ascii="Cambria" w:hAnsi="Cambria" w:cs="Sylfaen"/>
          <w:lang w:val="ka-GE"/>
        </w:rPr>
        <w:t xml:space="preserve"> </w:t>
      </w:r>
      <w:r w:rsidRPr="00492ECA">
        <w:rPr>
          <w:rFonts w:ascii="Sylfaen" w:hAnsi="Sylfaen" w:cs="Sylfaen"/>
          <w:lang w:val="ka-GE"/>
        </w:rPr>
        <w:t>მშობლების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მზრუნველის</w:t>
      </w:r>
      <w:r w:rsidRPr="00492ECA">
        <w:rPr>
          <w:rFonts w:ascii="Cambria" w:hAnsi="Cambria" w:cs="Sylfaen"/>
          <w:lang w:val="ka-GE"/>
        </w:rPr>
        <w:t xml:space="preserve"> </w:t>
      </w:r>
      <w:r w:rsidRPr="00492ECA">
        <w:rPr>
          <w:rFonts w:ascii="Sylfaen" w:hAnsi="Sylfaen" w:cs="Sylfaen"/>
          <w:lang w:val="ka-GE"/>
        </w:rPr>
        <w:t>წინასწარი</w:t>
      </w:r>
      <w:r w:rsidRPr="00492ECA">
        <w:rPr>
          <w:rFonts w:ascii="Cambria" w:hAnsi="Cambria" w:cs="Sylfaen"/>
          <w:lang w:val="ka-GE"/>
        </w:rPr>
        <w:t xml:space="preserve"> </w:t>
      </w:r>
      <w:r w:rsidRPr="00492ECA">
        <w:rPr>
          <w:rFonts w:ascii="Sylfaen" w:hAnsi="Sylfaen" w:cs="Sylfaen"/>
          <w:lang w:val="ka-GE"/>
        </w:rPr>
        <w:t>წერილობითი</w:t>
      </w:r>
      <w:r w:rsidRPr="00492ECA">
        <w:rPr>
          <w:rFonts w:ascii="Cambria" w:hAnsi="Cambria" w:cs="Sylfaen"/>
          <w:lang w:val="ka-GE"/>
        </w:rPr>
        <w:t xml:space="preserve"> </w:t>
      </w:r>
      <w:r w:rsidRPr="00492ECA">
        <w:rPr>
          <w:rFonts w:ascii="Sylfaen" w:hAnsi="Sylfaen" w:cs="Sylfaen"/>
          <w:lang w:val="ka-GE"/>
        </w:rPr>
        <w:t>თანხმობით</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პატივსადები</w:t>
      </w:r>
      <w:r w:rsidRPr="00492ECA">
        <w:rPr>
          <w:rFonts w:ascii="Cambria" w:hAnsi="Cambria" w:cs="Sylfaen"/>
          <w:lang w:val="ka-GE"/>
        </w:rPr>
        <w:t xml:space="preserve"> </w:t>
      </w:r>
      <w:r w:rsidRPr="00492ECA">
        <w:rPr>
          <w:rFonts w:ascii="Sylfaen" w:hAnsi="Sylfaen" w:cs="Sylfaen"/>
          <w:lang w:val="ka-GE"/>
        </w:rPr>
        <w:t>მიზეზების</w:t>
      </w:r>
      <w:r w:rsidRPr="00492ECA">
        <w:rPr>
          <w:rFonts w:ascii="Cambria" w:hAnsi="Cambria" w:cs="Sylfaen"/>
          <w:lang w:val="ka-GE"/>
        </w:rPr>
        <w:t xml:space="preserve"> </w:t>
      </w:r>
      <w:r w:rsidRPr="00492ECA">
        <w:rPr>
          <w:rFonts w:ascii="Sylfaen" w:hAnsi="Sylfaen" w:cs="Sylfaen"/>
          <w:lang w:val="ka-GE"/>
        </w:rPr>
        <w:t>არსებობისას</w:t>
      </w:r>
      <w:r w:rsidRPr="00492ECA">
        <w:rPr>
          <w:rFonts w:ascii="Cambria" w:hAnsi="Cambria" w:cs="Sylfaen"/>
          <w:lang w:val="ka-GE"/>
        </w:rPr>
        <w:t xml:space="preserve"> (</w:t>
      </w:r>
      <w:r w:rsidRPr="00492ECA">
        <w:rPr>
          <w:rFonts w:ascii="Sylfaen" w:hAnsi="Sylfaen" w:cs="Sylfaen"/>
          <w:lang w:val="ka-GE"/>
        </w:rPr>
        <w:t>მაგ</w:t>
      </w:r>
      <w:r w:rsidRPr="00492ECA">
        <w:rPr>
          <w:rFonts w:ascii="Cambria" w:hAnsi="Cambria" w:cs="Sylfaen"/>
          <w:lang w:val="ka-GE"/>
        </w:rPr>
        <w:t xml:space="preserve">., </w:t>
      </w:r>
      <w:r w:rsidRPr="00492ECA">
        <w:rPr>
          <w:rFonts w:ascii="Sylfaen" w:hAnsi="Sylfaen" w:cs="Sylfaen"/>
          <w:lang w:val="ka-GE"/>
        </w:rPr>
        <w:t>ორსულობა</w:t>
      </w:r>
      <w:r w:rsidRPr="00492ECA">
        <w:rPr>
          <w:rFonts w:ascii="Cambria" w:hAnsi="Cambria" w:cs="Sylfaen"/>
          <w:lang w:val="ka-GE"/>
        </w:rPr>
        <w:t xml:space="preserve">), </w:t>
      </w:r>
      <w:r w:rsidRPr="00492ECA">
        <w:rPr>
          <w:rFonts w:ascii="Sylfaen" w:hAnsi="Sylfaen" w:cs="Sylfaen"/>
          <w:lang w:val="ka-GE"/>
        </w:rPr>
        <w:t>სასამართლოს</w:t>
      </w:r>
      <w:r w:rsidRPr="00492ECA">
        <w:rPr>
          <w:rFonts w:ascii="Cambria" w:hAnsi="Cambria" w:cs="Sylfaen"/>
          <w:lang w:val="ka-GE"/>
        </w:rPr>
        <w:t xml:space="preserve"> </w:t>
      </w:r>
      <w:r w:rsidRPr="00492ECA">
        <w:rPr>
          <w:rFonts w:ascii="Sylfaen" w:hAnsi="Sylfaen" w:cs="Sylfaen"/>
          <w:lang w:val="ka-GE"/>
        </w:rPr>
        <w:t>ნებართვით</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w:t>
      </w:r>
      <w:r w:rsidRPr="00492ECA">
        <w:rPr>
          <w:rFonts w:ascii="Sylfaen" w:hAnsi="Sylfaen" w:cs="Sylfaen"/>
          <w:lang w:val="ka-GE"/>
        </w:rPr>
        <w:t>ლი</w:t>
      </w:r>
      <w:r w:rsidRPr="00492ECA">
        <w:rPr>
          <w:rFonts w:ascii="Cambria" w:hAnsi="Cambria" w:cs="Sylfaen"/>
          <w:lang w:val="ka-GE"/>
        </w:rPr>
        <w:t xml:space="preserve"> </w:t>
      </w:r>
      <w:r w:rsidRPr="00492ECA">
        <w:rPr>
          <w:rFonts w:ascii="Sylfaen" w:hAnsi="Sylfaen" w:cs="Sylfaen"/>
          <w:lang w:val="ka-GE"/>
        </w:rPr>
        <w:t>იანვრიდან</w:t>
      </w:r>
      <w:r w:rsidRPr="00492ECA">
        <w:rPr>
          <w:rFonts w:ascii="Cambria" w:hAnsi="Cambria" w:cs="Sylfaen"/>
          <w:lang w:val="ka-GE"/>
        </w:rPr>
        <w:t xml:space="preserve"> </w:t>
      </w:r>
      <w:r w:rsidRPr="00492ECA">
        <w:rPr>
          <w:rFonts w:ascii="Sylfaen" w:hAnsi="Sylfaen" w:cs="Sylfaen"/>
          <w:lang w:val="ka-GE"/>
        </w:rPr>
        <w:t>ამოქმედებული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პირს</w:t>
      </w:r>
      <w:r w:rsidRPr="00492ECA">
        <w:rPr>
          <w:rFonts w:ascii="Cambria" w:hAnsi="Cambria" w:cs="Sylfaen"/>
          <w:lang w:val="ka-GE"/>
        </w:rPr>
        <w:t xml:space="preserve"> </w:t>
      </w:r>
      <w:r w:rsidRPr="00492ECA">
        <w:rPr>
          <w:rFonts w:ascii="Sylfaen" w:hAnsi="Sylfaen" w:cs="Sylfaen"/>
          <w:lang w:val="ka-GE"/>
        </w:rPr>
        <w:t>რეგისტრირებულ</w:t>
      </w:r>
      <w:r w:rsidRPr="00492ECA">
        <w:rPr>
          <w:rFonts w:ascii="Cambria" w:hAnsi="Cambria" w:cs="Sylfaen"/>
          <w:lang w:val="ka-GE"/>
        </w:rPr>
        <w:t xml:space="preserve"> </w:t>
      </w:r>
      <w:r w:rsidRPr="00492ECA">
        <w:rPr>
          <w:rFonts w:ascii="Sylfaen" w:hAnsi="Sylfaen" w:cs="Sylfaen"/>
          <w:lang w:val="ka-GE"/>
        </w:rPr>
        <w:t>ქორწინებაში</w:t>
      </w:r>
      <w:r w:rsidRPr="00492ECA">
        <w:rPr>
          <w:rFonts w:ascii="Cambria" w:hAnsi="Cambria" w:cs="Sylfaen"/>
          <w:lang w:val="ka-GE"/>
        </w:rPr>
        <w:t xml:space="preserve"> </w:t>
      </w:r>
      <w:r w:rsidRPr="00492ECA">
        <w:rPr>
          <w:rFonts w:ascii="Sylfaen" w:hAnsi="Sylfaen" w:cs="Sylfaen"/>
          <w:lang w:val="ka-GE"/>
        </w:rPr>
        <w:t>ყოფნა</w:t>
      </w:r>
      <w:r w:rsidRPr="00492ECA">
        <w:rPr>
          <w:rFonts w:ascii="Cambria" w:hAnsi="Cambria" w:cs="Sylfaen"/>
          <w:lang w:val="ka-GE"/>
        </w:rPr>
        <w:t xml:space="preserve"> </w:t>
      </w:r>
      <w:r w:rsidRPr="00492ECA">
        <w:rPr>
          <w:rFonts w:ascii="Sylfaen" w:hAnsi="Sylfaen" w:cs="Sylfaen"/>
          <w:lang w:val="ka-GE"/>
        </w:rPr>
        <w:t>შეუძლია</w:t>
      </w:r>
      <w:r w:rsidRPr="00492ECA">
        <w:rPr>
          <w:rFonts w:ascii="Cambria" w:hAnsi="Cambria" w:cs="Sylfaen"/>
          <w:lang w:val="ka-GE"/>
        </w:rPr>
        <w:t xml:space="preserve"> </w:t>
      </w:r>
      <w:r w:rsidRPr="00492ECA">
        <w:rPr>
          <w:rFonts w:ascii="Sylfaen" w:hAnsi="Sylfaen" w:cs="Sylfaen"/>
          <w:lang w:val="ka-GE"/>
        </w:rPr>
        <w:t>მხოლოდ</w:t>
      </w:r>
      <w:r w:rsidRPr="00492ECA">
        <w:rPr>
          <w:rFonts w:ascii="Cambria" w:hAnsi="Cambria" w:cs="Sylfaen"/>
          <w:lang w:val="ka-GE"/>
        </w:rPr>
        <w:t xml:space="preserve"> 18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ასაკიდან</w:t>
      </w:r>
      <w:r w:rsidRPr="00492ECA">
        <w:rPr>
          <w:rFonts w:ascii="Cambria" w:hAnsi="Cambria" w:cs="Sylfaen"/>
          <w:lang w:val="ka-GE"/>
        </w:rPr>
        <w:t>.</w:t>
      </w:r>
      <w:r w:rsidRPr="00492ECA">
        <w:rPr>
          <w:rFonts w:ascii="Cambria" w:hAnsi="Cambria" w:cs="Sylfaen"/>
          <w:vertAlign w:val="superscript"/>
          <w:lang w:val="ka-GE"/>
        </w:rPr>
        <w:footnoteReference w:id="15"/>
      </w:r>
    </w:p>
    <w:p w14:paraId="1B143A01" w14:textId="77777777" w:rsidR="00F20CF6" w:rsidRPr="00492ECA" w:rsidRDefault="00F20CF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კანონმდებლობით</w:t>
      </w:r>
      <w:r w:rsidRPr="00492ECA">
        <w:rPr>
          <w:rFonts w:ascii="Cambria" w:hAnsi="Cambria" w:cs="Sylfaen"/>
          <w:lang w:val="ka-GE"/>
        </w:rPr>
        <w:t xml:space="preserve"> </w:t>
      </w:r>
      <w:r w:rsidRPr="00492ECA">
        <w:rPr>
          <w:rFonts w:ascii="Sylfaen" w:hAnsi="Sylfaen" w:cs="Sylfaen"/>
          <w:lang w:val="ka-GE"/>
        </w:rPr>
        <w:t>შვილების</w:t>
      </w:r>
      <w:r w:rsidRPr="00492ECA">
        <w:rPr>
          <w:rFonts w:ascii="Cambria" w:hAnsi="Cambria" w:cs="Sylfaen"/>
          <w:lang w:val="ka-GE"/>
        </w:rPr>
        <w:t xml:space="preserve"> </w:t>
      </w:r>
      <w:r w:rsidRPr="00492ECA">
        <w:rPr>
          <w:rFonts w:ascii="Sylfaen" w:hAnsi="Sylfaen" w:cs="Sylfaen"/>
          <w:lang w:val="ka-GE"/>
        </w:rPr>
        <w:t>აღზრდის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საკითხს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ბავშვისათვის</w:t>
      </w:r>
      <w:r w:rsidRPr="00492ECA">
        <w:rPr>
          <w:rFonts w:ascii="Cambria" w:hAnsi="Cambria" w:cs="Sylfaen"/>
          <w:lang w:val="ka-GE"/>
        </w:rPr>
        <w:t xml:space="preserve"> </w:t>
      </w:r>
      <w:r w:rsidRPr="00492ECA">
        <w:rPr>
          <w:rFonts w:ascii="Sylfaen" w:hAnsi="Sylfaen" w:cs="Sylfaen"/>
          <w:lang w:val="ka-GE"/>
        </w:rPr>
        <w:t>სახელისა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გვარის</w:t>
      </w:r>
      <w:r w:rsidRPr="00492ECA">
        <w:rPr>
          <w:rFonts w:ascii="Cambria" w:hAnsi="Cambria" w:cs="Sylfaen"/>
          <w:lang w:val="ka-GE"/>
        </w:rPr>
        <w:t xml:space="preserve"> </w:t>
      </w:r>
      <w:r w:rsidRPr="00492ECA">
        <w:rPr>
          <w:rFonts w:ascii="Sylfaen" w:hAnsi="Sylfaen" w:cs="Sylfaen"/>
          <w:lang w:val="ka-GE"/>
        </w:rPr>
        <w:t>მინიჭების</w:t>
      </w:r>
      <w:r w:rsidRPr="00492ECA">
        <w:rPr>
          <w:rFonts w:ascii="Cambria" w:hAnsi="Cambria" w:cs="Sylfaen"/>
          <w:lang w:val="ka-GE"/>
        </w:rPr>
        <w:t xml:space="preserve"> </w:t>
      </w:r>
      <w:r w:rsidRPr="00492ECA">
        <w:rPr>
          <w:rFonts w:ascii="Sylfaen" w:hAnsi="Sylfaen" w:cs="Sylfaen"/>
          <w:lang w:val="ka-GE"/>
        </w:rPr>
        <w:t>საკითხს</w:t>
      </w:r>
      <w:r w:rsidRPr="00492ECA">
        <w:rPr>
          <w:rFonts w:ascii="Cambria" w:hAnsi="Cambria" w:cs="Sylfaen"/>
          <w:lang w:val="ka-GE"/>
        </w:rPr>
        <w:t xml:space="preserve">, </w:t>
      </w:r>
      <w:r w:rsidRPr="00492ECA">
        <w:rPr>
          <w:rFonts w:ascii="Sylfaen" w:hAnsi="Sylfaen" w:cs="Sylfaen"/>
          <w:lang w:val="ka-GE"/>
        </w:rPr>
        <w:t>მშობლები</w:t>
      </w:r>
      <w:r w:rsidRPr="00492ECA">
        <w:rPr>
          <w:rFonts w:ascii="Cambria" w:hAnsi="Cambria" w:cs="Sylfaen"/>
          <w:lang w:val="ka-GE"/>
        </w:rPr>
        <w:t xml:space="preserve"> </w:t>
      </w:r>
      <w:r w:rsidRPr="00492ECA">
        <w:rPr>
          <w:rFonts w:ascii="Sylfaen" w:hAnsi="Sylfaen" w:cs="Sylfaen"/>
          <w:lang w:val="ka-GE"/>
        </w:rPr>
        <w:t>ურთიერთშეთანხმებით</w:t>
      </w:r>
      <w:r w:rsidRPr="00492ECA">
        <w:rPr>
          <w:rFonts w:ascii="Cambria" w:hAnsi="Cambria" w:cs="Sylfaen"/>
          <w:lang w:val="ka-GE"/>
        </w:rPr>
        <w:t xml:space="preserve"> </w:t>
      </w:r>
      <w:r w:rsidRPr="00492ECA">
        <w:rPr>
          <w:rFonts w:ascii="Sylfaen" w:hAnsi="Sylfaen" w:cs="Sylfaen"/>
          <w:lang w:val="ka-GE"/>
        </w:rPr>
        <w:t>წყვეტენ</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დავის</w:t>
      </w:r>
      <w:r w:rsidRPr="00492ECA">
        <w:rPr>
          <w:rFonts w:ascii="Cambria" w:hAnsi="Cambria" w:cs="Sylfaen"/>
          <w:lang w:val="ka-GE"/>
        </w:rPr>
        <w:t xml:space="preserve"> </w:t>
      </w:r>
      <w:r w:rsidRPr="00492ECA">
        <w:rPr>
          <w:rFonts w:ascii="Sylfaen" w:hAnsi="Sylfaen" w:cs="Sylfaen"/>
          <w:lang w:val="ka-GE"/>
        </w:rPr>
        <w:t>წარმოშობის</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w:t>
      </w:r>
      <w:r w:rsidRPr="00492ECA">
        <w:rPr>
          <w:rFonts w:ascii="Sylfaen" w:hAnsi="Sylfaen" w:cs="Sylfaen"/>
          <w:lang w:val="ka-GE"/>
        </w:rPr>
        <w:t>სადავო</w:t>
      </w:r>
      <w:r w:rsidRPr="00492ECA">
        <w:rPr>
          <w:rFonts w:ascii="Cambria" w:hAnsi="Cambria" w:cs="Sylfaen"/>
          <w:lang w:val="ka-GE"/>
        </w:rPr>
        <w:t xml:space="preserve"> </w:t>
      </w:r>
      <w:r w:rsidRPr="00492ECA">
        <w:rPr>
          <w:rFonts w:ascii="Sylfaen" w:hAnsi="Sylfaen" w:cs="Sylfaen"/>
          <w:lang w:val="ka-GE"/>
        </w:rPr>
        <w:t>საკითხს</w:t>
      </w:r>
      <w:r w:rsidRPr="00492ECA">
        <w:rPr>
          <w:rFonts w:ascii="Cambria" w:hAnsi="Cambria" w:cs="Sylfaen"/>
          <w:lang w:val="ka-GE"/>
        </w:rPr>
        <w:t xml:space="preserve"> </w:t>
      </w:r>
      <w:r w:rsidRPr="00492ECA">
        <w:rPr>
          <w:rFonts w:ascii="Sylfaen" w:hAnsi="Sylfaen" w:cs="Sylfaen"/>
          <w:lang w:val="ka-GE"/>
        </w:rPr>
        <w:t>წყვეტს</w:t>
      </w:r>
      <w:r w:rsidRPr="00492ECA">
        <w:rPr>
          <w:rFonts w:ascii="Cambria" w:hAnsi="Cambria" w:cs="Sylfaen"/>
          <w:lang w:val="ka-GE"/>
        </w:rPr>
        <w:t xml:space="preserve"> </w:t>
      </w:r>
      <w:r w:rsidRPr="00492ECA">
        <w:rPr>
          <w:rFonts w:ascii="Sylfaen" w:hAnsi="Sylfaen" w:cs="Sylfaen"/>
          <w:lang w:val="ka-GE"/>
        </w:rPr>
        <w:t>სასამართლო</w:t>
      </w:r>
      <w:r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კოდექსის</w:t>
      </w:r>
      <w:r w:rsidRPr="00492ECA">
        <w:rPr>
          <w:rFonts w:ascii="Cambria" w:hAnsi="Cambria" w:cs="Sylfaen"/>
          <w:lang w:val="ka-GE"/>
        </w:rPr>
        <w:t xml:space="preserve"> 115</w:t>
      </w:r>
      <w:r w:rsidR="00C10ED6" w:rsidRPr="00492ECA">
        <w:rPr>
          <w:rFonts w:ascii="Cambria" w:hAnsi="Cambria" w:cs="Sylfaen"/>
          <w:lang w:val="ka-GE"/>
        </w:rPr>
        <w:t>2</w:t>
      </w:r>
      <w:r w:rsidRPr="00492ECA">
        <w:rPr>
          <w:rFonts w:ascii="Cambria" w:hAnsi="Cambria" w:cs="Sylfaen"/>
          <w:lang w:val="ka-GE"/>
        </w:rPr>
        <w:t>-</w:t>
      </w:r>
      <w:r w:rsidRPr="00492ECA">
        <w:rPr>
          <w:rFonts w:ascii="Sylfaen" w:hAnsi="Sylfaen" w:cs="Sylfaen"/>
          <w:lang w:val="ka-GE"/>
        </w:rPr>
        <w:t>ე</w:t>
      </w:r>
      <w:r w:rsidRPr="00492ECA">
        <w:rPr>
          <w:rFonts w:ascii="Cambria" w:hAnsi="Cambria" w:cs="Sylfaen"/>
          <w:lang w:val="ka-GE"/>
        </w:rPr>
        <w:t xml:space="preserve"> </w:t>
      </w:r>
      <w:r w:rsidRPr="00492ECA">
        <w:rPr>
          <w:rFonts w:ascii="Sylfaen" w:hAnsi="Sylfaen" w:cs="Sylfaen"/>
          <w:lang w:val="ka-GE"/>
        </w:rPr>
        <w:t>მუხლის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საოჯახო</w:t>
      </w:r>
      <w:r w:rsidRPr="00492ECA">
        <w:rPr>
          <w:rFonts w:ascii="Cambria" w:hAnsi="Cambria" w:cs="Sylfaen"/>
          <w:lang w:val="ka-GE"/>
        </w:rPr>
        <w:t xml:space="preserve"> </w:t>
      </w:r>
      <w:r w:rsidRPr="00492ECA">
        <w:rPr>
          <w:rFonts w:ascii="Sylfaen" w:hAnsi="Sylfaen" w:cs="Sylfaen"/>
          <w:lang w:val="ka-GE"/>
        </w:rPr>
        <w:t>ურთიერთობებში</w:t>
      </w:r>
      <w:r w:rsidRPr="00492ECA">
        <w:rPr>
          <w:rFonts w:ascii="Cambria" w:hAnsi="Cambria" w:cs="Sylfaen"/>
          <w:lang w:val="ka-GE"/>
        </w:rPr>
        <w:t xml:space="preserve"> </w:t>
      </w:r>
      <w:r w:rsidRPr="00492ECA">
        <w:rPr>
          <w:rFonts w:ascii="Sylfaen" w:hAnsi="Sylfaen" w:cs="Sylfaen"/>
          <w:lang w:val="ka-GE"/>
        </w:rPr>
        <w:t>მეუღლეები</w:t>
      </w:r>
      <w:r w:rsidRPr="00492ECA">
        <w:rPr>
          <w:rFonts w:ascii="Cambria" w:hAnsi="Cambria" w:cs="Sylfaen"/>
          <w:lang w:val="ka-GE"/>
        </w:rPr>
        <w:t xml:space="preserve"> </w:t>
      </w:r>
      <w:r w:rsidRPr="00492ECA">
        <w:rPr>
          <w:rFonts w:ascii="Sylfaen" w:hAnsi="Sylfaen" w:cs="Sylfaen"/>
          <w:lang w:val="ka-GE"/>
        </w:rPr>
        <w:t>სარგებლობენ</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პირადი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ქონებრივი</w:t>
      </w:r>
      <w:r w:rsidRPr="00492ECA">
        <w:rPr>
          <w:rFonts w:ascii="Cambria" w:hAnsi="Cambria" w:cs="Sylfaen"/>
          <w:lang w:val="ka-GE"/>
        </w:rPr>
        <w:t xml:space="preserve"> </w:t>
      </w:r>
      <w:r w:rsidRPr="00492ECA">
        <w:rPr>
          <w:rFonts w:ascii="Sylfaen" w:hAnsi="Sylfaen" w:cs="Sylfaen"/>
          <w:lang w:val="ka-GE"/>
        </w:rPr>
        <w:t>უფლებებით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ეკისრებათ</w:t>
      </w:r>
      <w:r w:rsidRPr="00492ECA">
        <w:rPr>
          <w:rFonts w:ascii="Cambria" w:hAnsi="Cambria" w:cs="Sylfaen"/>
          <w:lang w:val="ka-GE"/>
        </w:rPr>
        <w:t xml:space="preserve"> </w:t>
      </w:r>
      <w:r w:rsidRPr="00492ECA">
        <w:rPr>
          <w:rFonts w:ascii="Sylfaen" w:hAnsi="Sylfaen" w:cs="Sylfaen"/>
          <w:lang w:val="ka-GE"/>
        </w:rPr>
        <w:t>თანაბარი</w:t>
      </w:r>
      <w:r w:rsidRPr="00492ECA">
        <w:rPr>
          <w:rFonts w:ascii="Cambria" w:hAnsi="Cambria" w:cs="Sylfaen"/>
          <w:lang w:val="ka-GE"/>
        </w:rPr>
        <w:t xml:space="preserve"> </w:t>
      </w:r>
      <w:r w:rsidRPr="00492ECA">
        <w:rPr>
          <w:rFonts w:ascii="Sylfaen" w:hAnsi="Sylfaen" w:cs="Sylfaen"/>
          <w:lang w:val="ka-GE"/>
        </w:rPr>
        <w:t>მოვალეობანი</w:t>
      </w:r>
      <w:r w:rsidRPr="00492ECA">
        <w:rPr>
          <w:rFonts w:ascii="Cambria" w:hAnsi="Cambria" w:cs="Sylfaen"/>
          <w:lang w:val="ka-GE"/>
        </w:rPr>
        <w:t xml:space="preserve">. </w:t>
      </w:r>
    </w:p>
    <w:p w14:paraId="720201DD" w14:textId="77777777" w:rsidR="00BA5554" w:rsidRPr="00492ECA" w:rsidRDefault="00BA555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აშშ</w:t>
      </w:r>
      <w:r w:rsidRPr="00492ECA">
        <w:rPr>
          <w:rFonts w:ascii="Cambria" w:hAnsi="Cambria" w:cs="Sylfaen"/>
          <w:lang w:val="ka-GE"/>
        </w:rPr>
        <w:t>-</w:t>
      </w:r>
      <w:r w:rsidRPr="00492ECA">
        <w:rPr>
          <w:rFonts w:ascii="Sylfaen" w:hAnsi="Sylfaen" w:cs="Sylfaen"/>
          <w:lang w:val="ka-GE"/>
        </w:rPr>
        <w:t>ის</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ასოციაციის</w:t>
      </w:r>
      <w:r w:rsidRPr="00492ECA">
        <w:rPr>
          <w:rFonts w:ascii="Cambria" w:hAnsi="Cambria" w:cs="Sylfaen"/>
          <w:lang w:val="ka-GE"/>
        </w:rPr>
        <w:t xml:space="preserve"> „</w:t>
      </w:r>
      <w:r w:rsidRPr="00492ECA">
        <w:rPr>
          <w:rFonts w:ascii="Sylfaen" w:hAnsi="Sylfaen" w:cs="Sylfaen"/>
          <w:lang w:val="ka-GE"/>
        </w:rPr>
        <w:t>ტოლერანტობის</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ცნობიერებისა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ინტეგრაციის</w:t>
      </w:r>
      <w:r w:rsidRPr="00492ECA">
        <w:rPr>
          <w:rFonts w:ascii="Cambria" w:hAnsi="Cambria" w:cs="Sylfaen"/>
          <w:lang w:val="ka-GE"/>
        </w:rPr>
        <w:t xml:space="preserve"> </w:t>
      </w:r>
      <w:r w:rsidRPr="00492ECA">
        <w:rPr>
          <w:rFonts w:ascii="Sylfaen" w:hAnsi="Sylfaen" w:cs="Sylfaen"/>
          <w:lang w:val="ka-GE"/>
        </w:rPr>
        <w:t>მხარდაჭერის</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ერთობლივი</w:t>
      </w:r>
      <w:r w:rsidRPr="00492ECA">
        <w:rPr>
          <w:rFonts w:ascii="Cambria" w:hAnsi="Cambria" w:cs="Sylfaen"/>
          <w:lang w:val="ka-GE"/>
        </w:rPr>
        <w:t xml:space="preserve"> </w:t>
      </w:r>
      <w:r w:rsidRPr="00492ECA">
        <w:rPr>
          <w:rFonts w:ascii="Sylfaen" w:hAnsi="Sylfaen" w:cs="Sylfaen"/>
          <w:lang w:val="ka-GE"/>
        </w:rPr>
        <w:t>ინიციატივის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დაზარალებულთა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ფონდთან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სამინისტროსთან</w:t>
      </w:r>
      <w:r w:rsidRPr="00492ECA">
        <w:rPr>
          <w:rFonts w:ascii="Cambria" w:hAnsi="Cambria" w:cs="Sylfaen"/>
          <w:lang w:val="ka-GE"/>
        </w:rPr>
        <w:t xml:space="preserve"> </w:t>
      </w:r>
      <w:r w:rsidRPr="00492ECA">
        <w:rPr>
          <w:rFonts w:ascii="Sylfaen" w:hAnsi="Sylfaen" w:cs="Sylfaen"/>
          <w:lang w:val="ka-GE"/>
        </w:rPr>
        <w:t>პარტნიორობით</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ახალგაზრდები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თანასწორობისათვის</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lastRenderedPageBreak/>
        <w:t>ფარგლებში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უმცირესობეით</w:t>
      </w:r>
      <w:r w:rsidRPr="00492ECA">
        <w:rPr>
          <w:rFonts w:ascii="Cambria" w:hAnsi="Cambria" w:cs="Sylfaen"/>
          <w:lang w:val="ka-GE"/>
        </w:rPr>
        <w:t xml:space="preserve"> </w:t>
      </w:r>
      <w:r w:rsidRPr="00492ECA">
        <w:rPr>
          <w:rFonts w:ascii="Sylfaen" w:hAnsi="Sylfaen" w:cs="Sylfaen"/>
          <w:lang w:val="ka-GE"/>
        </w:rPr>
        <w:t>კომპაქტურად</w:t>
      </w:r>
      <w:r w:rsidRPr="00492ECA">
        <w:rPr>
          <w:rFonts w:ascii="Cambria" w:hAnsi="Cambria" w:cs="Sylfaen"/>
          <w:lang w:val="ka-GE"/>
        </w:rPr>
        <w:t xml:space="preserve"> </w:t>
      </w:r>
      <w:r w:rsidRPr="00492ECA">
        <w:rPr>
          <w:rFonts w:ascii="Sylfaen" w:hAnsi="Sylfaen" w:cs="Sylfaen"/>
          <w:lang w:val="ka-GE"/>
        </w:rPr>
        <w:t>დასახლებული</w:t>
      </w:r>
      <w:r w:rsidRPr="00492ECA">
        <w:rPr>
          <w:rFonts w:ascii="Cambria" w:hAnsi="Cambria" w:cs="Sylfaen"/>
          <w:lang w:val="ka-GE"/>
        </w:rPr>
        <w:t xml:space="preserve"> </w:t>
      </w:r>
      <w:r w:rsidRPr="00492ECA">
        <w:rPr>
          <w:rFonts w:ascii="Sylfaen" w:hAnsi="Sylfaen" w:cs="Sylfaen"/>
          <w:lang w:val="ka-GE"/>
        </w:rPr>
        <w:t>რეგიონებიდან</w:t>
      </w:r>
      <w:r w:rsidRPr="00492ECA">
        <w:rPr>
          <w:rFonts w:ascii="Cambria" w:hAnsi="Cambria" w:cs="Sylfaen"/>
          <w:lang w:val="ka-GE"/>
        </w:rPr>
        <w:t xml:space="preserve"> </w:t>
      </w:r>
      <w:r w:rsidRPr="00492ECA">
        <w:rPr>
          <w:rFonts w:ascii="Sylfaen" w:hAnsi="Sylfaen" w:cs="Sylfaen"/>
          <w:lang w:val="ka-GE"/>
        </w:rPr>
        <w:t>მოხალისე</w:t>
      </w:r>
      <w:r w:rsidRPr="00492ECA">
        <w:rPr>
          <w:rFonts w:ascii="Cambria" w:hAnsi="Cambria" w:cs="Sylfaen"/>
          <w:lang w:val="ka-GE"/>
        </w:rPr>
        <w:t xml:space="preserve"> </w:t>
      </w:r>
      <w:r w:rsidRPr="00492ECA">
        <w:rPr>
          <w:rFonts w:ascii="Sylfaen" w:hAnsi="Sylfaen" w:cs="Sylfaen"/>
          <w:lang w:val="ka-GE"/>
        </w:rPr>
        <w:t>ახალგაზრდებმა</w:t>
      </w:r>
      <w:r w:rsidRPr="00492ECA">
        <w:rPr>
          <w:rFonts w:ascii="Cambria" w:hAnsi="Cambria" w:cs="Sylfaen"/>
          <w:lang w:val="ka-GE"/>
        </w:rPr>
        <w:t xml:space="preserve"> </w:t>
      </w:r>
      <w:r w:rsidRPr="00492ECA">
        <w:rPr>
          <w:rFonts w:ascii="Sylfaen" w:hAnsi="Sylfaen" w:cs="Sylfaen"/>
          <w:lang w:val="ka-GE"/>
        </w:rPr>
        <w:t>თავის</w:t>
      </w:r>
      <w:r w:rsidRPr="00492ECA">
        <w:rPr>
          <w:rFonts w:ascii="Cambria" w:hAnsi="Cambria" w:cs="Sylfaen"/>
          <w:lang w:val="ka-GE"/>
        </w:rPr>
        <w:t xml:space="preserve"> </w:t>
      </w:r>
      <w:r w:rsidRPr="00492ECA">
        <w:rPr>
          <w:rFonts w:ascii="Sylfaen" w:hAnsi="Sylfaen" w:cs="Sylfaen"/>
          <w:lang w:val="ka-GE"/>
        </w:rPr>
        <w:t>თანატოლებს</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შედეგებისა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ჩაუტარეს</w:t>
      </w:r>
      <w:r w:rsidRPr="00492ECA">
        <w:rPr>
          <w:rFonts w:ascii="Cambria" w:hAnsi="Cambria" w:cs="Sylfaen"/>
          <w:lang w:val="ka-GE"/>
        </w:rPr>
        <w:t xml:space="preserve">. 103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w:t>
      </w:r>
      <w:r w:rsidRPr="00492ECA">
        <w:rPr>
          <w:rFonts w:ascii="Sylfaen" w:hAnsi="Sylfaen" w:cs="Sylfaen"/>
          <w:lang w:val="ka-GE"/>
        </w:rPr>
        <w:t>ქვემო</w:t>
      </w:r>
      <w:r w:rsidRPr="00492ECA">
        <w:rPr>
          <w:rFonts w:ascii="Cambria" w:hAnsi="Cambria" w:cs="Sylfaen"/>
          <w:lang w:val="ka-GE"/>
        </w:rPr>
        <w:t xml:space="preserve"> </w:t>
      </w:r>
      <w:r w:rsidRPr="00492ECA">
        <w:rPr>
          <w:rFonts w:ascii="Sylfaen" w:hAnsi="Sylfaen" w:cs="Sylfaen"/>
          <w:lang w:val="ka-GE"/>
        </w:rPr>
        <w:t>ქართლის</w:t>
      </w:r>
      <w:r w:rsidRPr="00492ECA">
        <w:rPr>
          <w:rFonts w:ascii="Cambria" w:hAnsi="Cambria" w:cs="Sylfaen"/>
          <w:lang w:val="ka-GE"/>
        </w:rPr>
        <w:t xml:space="preserve">, </w:t>
      </w:r>
      <w:r w:rsidRPr="00492ECA">
        <w:rPr>
          <w:rFonts w:ascii="Sylfaen" w:hAnsi="Sylfaen" w:cs="Sylfaen"/>
          <w:lang w:val="ka-GE"/>
        </w:rPr>
        <w:t>კახეთისა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სამცხე</w:t>
      </w:r>
      <w:r w:rsidRPr="00492ECA">
        <w:rPr>
          <w:rFonts w:ascii="Cambria" w:hAnsi="Cambria" w:cs="Sylfaen"/>
          <w:lang w:val="ka-GE"/>
        </w:rPr>
        <w:t>-</w:t>
      </w:r>
      <w:r w:rsidRPr="00492ECA">
        <w:rPr>
          <w:rFonts w:ascii="Sylfaen" w:hAnsi="Sylfaen" w:cs="Sylfaen"/>
          <w:lang w:val="ka-GE"/>
        </w:rPr>
        <w:t>ჯავახეთის</w:t>
      </w:r>
      <w:r w:rsidRPr="00492ECA">
        <w:rPr>
          <w:rFonts w:ascii="Cambria" w:hAnsi="Cambria" w:cs="Sylfaen"/>
          <w:lang w:val="ka-GE"/>
        </w:rPr>
        <w:t xml:space="preserve"> </w:t>
      </w:r>
      <w:r w:rsidRPr="00492ECA">
        <w:rPr>
          <w:rFonts w:ascii="Sylfaen" w:hAnsi="Sylfaen" w:cs="Sylfaen"/>
          <w:lang w:val="ka-GE"/>
        </w:rPr>
        <w:t>რეგიონების</w:t>
      </w:r>
      <w:r w:rsidRPr="00492ECA">
        <w:rPr>
          <w:rFonts w:ascii="Cambria" w:hAnsi="Cambria" w:cs="Sylfaen"/>
          <w:lang w:val="ka-GE"/>
        </w:rPr>
        <w:t xml:space="preserve"> 61 </w:t>
      </w:r>
      <w:r w:rsidRPr="00492ECA">
        <w:rPr>
          <w:rFonts w:ascii="Sylfaen" w:hAnsi="Sylfaen" w:cs="Sylfaen"/>
          <w:lang w:val="ka-GE"/>
        </w:rPr>
        <w:t>სოფელში</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ჩატარდა</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ჯგუფთან</w:t>
      </w:r>
      <w:r w:rsidRPr="00492ECA">
        <w:rPr>
          <w:rFonts w:ascii="Cambria" w:hAnsi="Cambria" w:cs="Sylfaen"/>
          <w:lang w:val="ka-GE"/>
        </w:rPr>
        <w:t xml:space="preserve"> - </w:t>
      </w:r>
      <w:r w:rsidRPr="00492ECA">
        <w:rPr>
          <w:rFonts w:ascii="Sylfaen" w:hAnsi="Sylfaen" w:cs="Sylfaen"/>
          <w:lang w:val="ka-GE"/>
        </w:rPr>
        <w:t>მოსწავლეებთან</w:t>
      </w:r>
      <w:r w:rsidRPr="00492ECA">
        <w:rPr>
          <w:rFonts w:ascii="Cambria" w:hAnsi="Cambria" w:cs="Sylfaen"/>
          <w:lang w:val="ka-GE"/>
        </w:rPr>
        <w:t xml:space="preserve">, </w:t>
      </w:r>
      <w:r w:rsidRPr="00492ECA">
        <w:rPr>
          <w:rFonts w:ascii="Sylfaen" w:hAnsi="Sylfaen" w:cs="Sylfaen"/>
          <w:lang w:val="ka-GE"/>
        </w:rPr>
        <w:t>მასწავლებლებთან</w:t>
      </w:r>
      <w:r w:rsidRPr="00492ECA">
        <w:rPr>
          <w:rFonts w:ascii="Cambria" w:hAnsi="Cambria" w:cs="Sylfaen"/>
          <w:lang w:val="ka-GE"/>
        </w:rPr>
        <w:t xml:space="preserve">, </w:t>
      </w:r>
      <w:r w:rsidRPr="00492ECA">
        <w:rPr>
          <w:rFonts w:ascii="Sylfaen" w:hAnsi="Sylfaen" w:cs="Sylfaen"/>
          <w:lang w:val="ka-GE"/>
        </w:rPr>
        <w:t>მშობლებთან</w:t>
      </w:r>
      <w:r w:rsidRPr="00492ECA">
        <w:rPr>
          <w:rFonts w:ascii="Cambria" w:hAnsi="Cambria" w:cs="Sylfaen"/>
          <w:lang w:val="ka-GE"/>
        </w:rPr>
        <w:t xml:space="preserve">, </w:t>
      </w:r>
      <w:r w:rsidRPr="00492ECA">
        <w:rPr>
          <w:rFonts w:ascii="Sylfaen" w:hAnsi="Sylfaen" w:cs="Sylfaen"/>
          <w:lang w:val="ka-GE"/>
        </w:rPr>
        <w:t>თემის</w:t>
      </w:r>
      <w:r w:rsidRPr="00492ECA">
        <w:rPr>
          <w:rFonts w:ascii="Cambria" w:hAnsi="Cambria" w:cs="Sylfaen"/>
          <w:lang w:val="ka-GE"/>
        </w:rPr>
        <w:t xml:space="preserve"> </w:t>
      </w:r>
      <w:r w:rsidRPr="00492ECA">
        <w:rPr>
          <w:rFonts w:ascii="Sylfaen" w:hAnsi="Sylfaen" w:cs="Sylfaen"/>
          <w:lang w:val="ka-GE"/>
        </w:rPr>
        <w:t>ლიდერებთან</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პროექტის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სამინისტროსთან</w:t>
      </w:r>
      <w:r w:rsidRPr="00492ECA">
        <w:rPr>
          <w:rFonts w:ascii="Cambria" w:hAnsi="Cambria" w:cs="Sylfaen"/>
          <w:lang w:val="ka-GE"/>
        </w:rPr>
        <w:t xml:space="preserve"> </w:t>
      </w:r>
      <w:r w:rsidRPr="00492ECA">
        <w:rPr>
          <w:rFonts w:ascii="Sylfaen" w:hAnsi="Sylfaen" w:cs="Sylfaen"/>
          <w:lang w:val="ka-GE"/>
        </w:rPr>
        <w:t>მჭიდრო</w:t>
      </w:r>
      <w:r w:rsidRPr="00492ECA">
        <w:rPr>
          <w:rFonts w:ascii="Cambria" w:hAnsi="Cambria" w:cs="Sylfaen"/>
          <w:lang w:val="ka-GE"/>
        </w:rPr>
        <w:t xml:space="preserve"> </w:t>
      </w:r>
      <w:r w:rsidRPr="00492ECA">
        <w:rPr>
          <w:rFonts w:ascii="Sylfaen" w:hAnsi="Sylfaen" w:cs="Sylfaen"/>
          <w:lang w:val="ka-GE"/>
        </w:rPr>
        <w:t>თანამშრომლობით</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წარმომადგენლებით</w:t>
      </w:r>
      <w:r w:rsidRPr="00492ECA">
        <w:rPr>
          <w:rFonts w:ascii="Cambria" w:hAnsi="Cambria" w:cs="Sylfaen"/>
          <w:lang w:val="ka-GE"/>
        </w:rPr>
        <w:t xml:space="preserve"> </w:t>
      </w:r>
      <w:r w:rsidRPr="00492ECA">
        <w:rPr>
          <w:rFonts w:ascii="Sylfaen" w:hAnsi="Sylfaen" w:cs="Sylfaen"/>
          <w:lang w:val="ka-GE"/>
        </w:rPr>
        <w:t>კომპაქტურად</w:t>
      </w:r>
      <w:r w:rsidRPr="00492ECA">
        <w:rPr>
          <w:rFonts w:ascii="Cambria" w:hAnsi="Cambria" w:cs="Sylfaen"/>
          <w:lang w:val="ka-GE"/>
        </w:rPr>
        <w:t xml:space="preserve"> </w:t>
      </w:r>
      <w:r w:rsidRPr="00492ECA">
        <w:rPr>
          <w:rFonts w:ascii="Sylfaen" w:hAnsi="Sylfaen" w:cs="Sylfaen"/>
          <w:lang w:val="ka-GE"/>
        </w:rPr>
        <w:t>დასახლებული</w:t>
      </w:r>
      <w:r w:rsidRPr="00492ECA">
        <w:rPr>
          <w:rFonts w:ascii="Cambria" w:hAnsi="Cambria" w:cs="Sylfaen"/>
          <w:lang w:val="ka-GE"/>
        </w:rPr>
        <w:t xml:space="preserve"> </w:t>
      </w:r>
      <w:r w:rsidRPr="00492ECA">
        <w:rPr>
          <w:rFonts w:ascii="Sylfaen" w:hAnsi="Sylfaen" w:cs="Sylfaen"/>
          <w:lang w:val="ka-GE"/>
        </w:rPr>
        <w:t>რეგიონების</w:t>
      </w:r>
      <w:r w:rsidRPr="00492ECA">
        <w:rPr>
          <w:rFonts w:ascii="Cambria" w:hAnsi="Cambria" w:cs="Sylfaen"/>
          <w:lang w:val="ka-GE"/>
        </w:rPr>
        <w:t xml:space="preserve"> 33 </w:t>
      </w:r>
      <w:r w:rsidRPr="00492ECA">
        <w:rPr>
          <w:rFonts w:ascii="Sylfaen" w:hAnsi="Sylfaen" w:cs="Sylfaen"/>
          <w:lang w:val="ka-GE"/>
        </w:rPr>
        <w:t>სოფელში</w:t>
      </w:r>
      <w:r w:rsidRPr="00492ECA">
        <w:rPr>
          <w:rFonts w:ascii="Cambria" w:hAnsi="Cambria" w:cs="Sylfaen"/>
          <w:lang w:val="ka-GE"/>
        </w:rPr>
        <w:t xml:space="preserve"> </w:t>
      </w:r>
      <w:r w:rsidRPr="00492ECA">
        <w:rPr>
          <w:rFonts w:ascii="Sylfaen" w:hAnsi="Sylfaen" w:cs="Sylfaen"/>
          <w:lang w:val="ka-GE"/>
        </w:rPr>
        <w:t>გაიმართა</w:t>
      </w:r>
      <w:r w:rsidRPr="00492ECA">
        <w:rPr>
          <w:rFonts w:ascii="Cambria" w:hAnsi="Cambria" w:cs="Sylfaen"/>
          <w:lang w:val="ka-GE"/>
        </w:rPr>
        <w:t xml:space="preserve"> 66 </w:t>
      </w:r>
      <w:r w:rsidRPr="00492ECA">
        <w:rPr>
          <w:rFonts w:ascii="Sylfaen" w:hAnsi="Sylfaen" w:cs="Sylfaen"/>
          <w:lang w:val="ka-GE"/>
        </w:rPr>
        <w:t>შეხვედრა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 xml:space="preserve"> </w:t>
      </w:r>
      <w:r w:rsidRPr="00492ECA">
        <w:rPr>
          <w:rFonts w:ascii="Sylfaen" w:hAnsi="Sylfaen" w:cs="Sylfaen"/>
          <w:lang w:val="ka-GE"/>
        </w:rPr>
        <w:t>ქორწინების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ენებზე</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გავრცელდა</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მასალები</w:t>
      </w:r>
      <w:r w:rsidRPr="00492ECA">
        <w:rPr>
          <w:rFonts w:ascii="Cambria" w:hAnsi="Cambria" w:cs="Sylfaen"/>
          <w:lang w:val="ka-GE"/>
        </w:rPr>
        <w:t>.</w:t>
      </w:r>
    </w:p>
    <w:p w14:paraId="520E82C1" w14:textId="77777777" w:rsidR="0094270F" w:rsidRPr="00492ECA" w:rsidRDefault="0094270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color w:val="000000" w:themeColor="text1"/>
          <w:szCs w:val="24"/>
        </w:rPr>
        <w:t>გაეროს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გენდერის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თემატური</w:t>
      </w:r>
      <w:r w:rsidRPr="00492ECA">
        <w:rPr>
          <w:rFonts w:ascii="Cambria" w:hAnsi="Cambria"/>
          <w:color w:val="000000" w:themeColor="text1"/>
          <w:szCs w:val="24"/>
        </w:rPr>
        <w:t xml:space="preserve"> </w:t>
      </w:r>
      <w:r w:rsidRPr="00492ECA">
        <w:rPr>
          <w:rFonts w:ascii="Sylfaen" w:hAnsi="Sylfaen" w:cs="Sylfaen"/>
          <w:color w:val="000000" w:themeColor="text1"/>
          <w:szCs w:val="24"/>
        </w:rPr>
        <w:t>ჯგუფის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გენდერული</w:t>
      </w:r>
      <w:r w:rsidRPr="00492ECA">
        <w:rPr>
          <w:rFonts w:ascii="Cambria" w:hAnsi="Cambria"/>
          <w:color w:val="000000" w:themeColor="text1"/>
          <w:szCs w:val="24"/>
        </w:rPr>
        <w:t xml:space="preserve"> </w:t>
      </w:r>
      <w:r w:rsidRPr="00492ECA">
        <w:rPr>
          <w:rFonts w:ascii="Sylfaen" w:hAnsi="Sylfaen" w:cs="Sylfaen"/>
          <w:color w:val="000000" w:themeColor="text1"/>
          <w:szCs w:val="24"/>
        </w:rPr>
        <w:t>თანასწორობის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ქალთა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მიმართ</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ოჯახში</w:t>
      </w:r>
      <w:r w:rsidRPr="00492ECA">
        <w:rPr>
          <w:rFonts w:ascii="Cambria" w:hAnsi="Cambria"/>
          <w:color w:val="000000" w:themeColor="text1"/>
          <w:szCs w:val="24"/>
        </w:rPr>
        <w:t xml:space="preserve"> </w:t>
      </w:r>
      <w:r w:rsidRPr="00492ECA">
        <w:rPr>
          <w:rFonts w:ascii="Sylfaen" w:hAnsi="Sylfaen" w:cs="Sylfaen"/>
          <w:color w:val="000000" w:themeColor="text1"/>
          <w:szCs w:val="24"/>
        </w:rPr>
        <w:t>ძალადობის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საკითხებზე</w:t>
      </w:r>
      <w:r w:rsidRPr="00492ECA">
        <w:rPr>
          <w:rFonts w:ascii="Cambria" w:hAnsi="Cambria"/>
          <w:color w:val="000000" w:themeColor="text1"/>
          <w:szCs w:val="24"/>
        </w:rPr>
        <w:t xml:space="preserve"> </w:t>
      </w:r>
      <w:r w:rsidRPr="00492ECA">
        <w:rPr>
          <w:rFonts w:ascii="Sylfaen" w:hAnsi="Sylfaen" w:cs="Sylfaen"/>
          <w:color w:val="000000" w:themeColor="text1"/>
          <w:szCs w:val="24"/>
        </w:rPr>
        <w:t>მომუშავე</w:t>
      </w:r>
      <w:r w:rsidRPr="00492ECA">
        <w:rPr>
          <w:rFonts w:ascii="Cambria" w:hAnsi="Cambria"/>
          <w:color w:val="000000" w:themeColor="text1"/>
          <w:szCs w:val="24"/>
        </w:rPr>
        <w:t xml:space="preserve"> </w:t>
      </w:r>
      <w:r w:rsidRPr="00492ECA">
        <w:rPr>
          <w:rFonts w:ascii="Sylfaen" w:hAnsi="Sylfaen" w:cs="Sylfaen"/>
          <w:color w:val="000000" w:themeColor="text1"/>
          <w:szCs w:val="24"/>
        </w:rPr>
        <w:t>უწყებათაშორისი</w:t>
      </w:r>
      <w:r w:rsidRPr="00492ECA">
        <w:rPr>
          <w:rFonts w:ascii="Cambria" w:hAnsi="Cambria"/>
          <w:color w:val="000000" w:themeColor="text1"/>
          <w:szCs w:val="24"/>
        </w:rPr>
        <w:t xml:space="preserve"> </w:t>
      </w:r>
      <w:r w:rsidRPr="00492ECA">
        <w:rPr>
          <w:rFonts w:ascii="Sylfaen" w:hAnsi="Sylfaen" w:cs="Sylfaen"/>
          <w:color w:val="000000" w:themeColor="text1"/>
          <w:szCs w:val="24"/>
        </w:rPr>
        <w:t>კომისიის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ინიციატივით</w:t>
      </w:r>
      <w:r w:rsidRPr="00492ECA">
        <w:rPr>
          <w:rFonts w:ascii="Cambria" w:hAnsi="Cambria"/>
          <w:color w:val="000000" w:themeColor="text1"/>
          <w:szCs w:val="24"/>
        </w:rPr>
        <w:t xml:space="preserve"> </w:t>
      </w:r>
      <w:r w:rsidRPr="00492ECA">
        <w:rPr>
          <w:rFonts w:ascii="Sylfaen" w:hAnsi="Sylfaen" w:cs="Sylfaen"/>
          <w:color w:val="000000" w:themeColor="text1"/>
          <w:szCs w:val="24"/>
        </w:rPr>
        <w:t>შექმნილია</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სამუშაო</w:t>
      </w:r>
      <w:r w:rsidRPr="00492ECA">
        <w:rPr>
          <w:rFonts w:ascii="Cambria" w:hAnsi="Cambria"/>
          <w:color w:val="000000" w:themeColor="text1"/>
          <w:szCs w:val="24"/>
        </w:rPr>
        <w:t xml:space="preserve"> </w:t>
      </w:r>
      <w:r w:rsidRPr="00492ECA">
        <w:rPr>
          <w:rFonts w:ascii="Sylfaen" w:hAnsi="Sylfaen" w:cs="Sylfaen"/>
          <w:color w:val="000000" w:themeColor="text1"/>
          <w:szCs w:val="24"/>
        </w:rPr>
        <w:t>ჯგუფი</w:t>
      </w:r>
      <w:r w:rsidRPr="00492ECA">
        <w:rPr>
          <w:rFonts w:ascii="Cambria" w:hAnsi="Cambria"/>
          <w:color w:val="000000" w:themeColor="text1"/>
          <w:szCs w:val="24"/>
        </w:rPr>
        <w:t xml:space="preserve"> </w:t>
      </w:r>
      <w:r w:rsidRPr="00492ECA">
        <w:rPr>
          <w:rFonts w:ascii="Sylfaen" w:hAnsi="Sylfaen" w:cs="Sylfaen"/>
          <w:color w:val="000000" w:themeColor="text1"/>
          <w:szCs w:val="24"/>
        </w:rPr>
        <w:t>ადრეული</w:t>
      </w:r>
      <w:r w:rsidRPr="00492ECA">
        <w:rPr>
          <w:rFonts w:ascii="Cambria" w:hAnsi="Cambria"/>
          <w:color w:val="000000" w:themeColor="text1"/>
          <w:szCs w:val="24"/>
        </w:rPr>
        <w:t xml:space="preserve"> </w:t>
      </w:r>
      <w:r w:rsidRPr="00492ECA">
        <w:rPr>
          <w:rFonts w:ascii="Sylfaen" w:hAnsi="Sylfaen" w:cs="Sylfaen"/>
          <w:color w:val="000000" w:themeColor="text1"/>
          <w:szCs w:val="24"/>
        </w:rPr>
        <w:t>ქორწინების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პრევენციის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საკითხზე</w:t>
      </w:r>
      <w:r w:rsidRPr="00492ECA">
        <w:rPr>
          <w:rFonts w:ascii="Cambria" w:hAnsi="Cambria"/>
          <w:color w:val="000000" w:themeColor="text1"/>
          <w:szCs w:val="24"/>
        </w:rPr>
        <w:t xml:space="preserve">“. </w:t>
      </w:r>
      <w:r w:rsidRPr="00492ECA">
        <w:rPr>
          <w:rFonts w:ascii="Sylfaen" w:hAnsi="Sylfaen" w:cs="Sylfaen"/>
          <w:color w:val="000000" w:themeColor="text1"/>
          <w:szCs w:val="24"/>
        </w:rPr>
        <w:t>აღსანიშნავია</w:t>
      </w:r>
      <w:r w:rsidRPr="00492ECA">
        <w:rPr>
          <w:rFonts w:ascii="Cambria" w:hAnsi="Cambria"/>
          <w:color w:val="000000" w:themeColor="text1"/>
          <w:szCs w:val="24"/>
        </w:rPr>
        <w:t xml:space="preserve">, </w:t>
      </w:r>
      <w:r w:rsidRPr="00492ECA">
        <w:rPr>
          <w:rFonts w:ascii="Sylfaen" w:hAnsi="Sylfaen" w:cs="Sylfaen"/>
          <w:color w:val="000000" w:themeColor="text1"/>
          <w:szCs w:val="24"/>
        </w:rPr>
        <w:t>რომ</w:t>
      </w:r>
      <w:r w:rsidRPr="00492ECA">
        <w:rPr>
          <w:rFonts w:ascii="Cambria" w:hAnsi="Cambria"/>
          <w:color w:val="000000" w:themeColor="text1"/>
          <w:szCs w:val="24"/>
        </w:rPr>
        <w:t xml:space="preserve"> 2017 </w:t>
      </w:r>
      <w:r w:rsidRPr="00492ECA">
        <w:rPr>
          <w:rFonts w:ascii="Sylfaen" w:hAnsi="Sylfaen" w:cs="Sylfaen"/>
          <w:color w:val="000000" w:themeColor="text1"/>
          <w:szCs w:val="24"/>
        </w:rPr>
        <w:t>წლის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მარტიდან</w:t>
      </w:r>
      <w:r w:rsidRPr="00492ECA">
        <w:rPr>
          <w:rFonts w:ascii="Cambria" w:hAnsi="Cambria"/>
          <w:color w:val="000000" w:themeColor="text1"/>
          <w:szCs w:val="24"/>
        </w:rPr>
        <w:t xml:space="preserve">  </w:t>
      </w:r>
      <w:r w:rsidRPr="00492ECA">
        <w:rPr>
          <w:rFonts w:ascii="Sylfaen" w:hAnsi="Sylfaen" w:cs="Sylfaen"/>
          <w:color w:val="000000" w:themeColor="text1"/>
          <w:szCs w:val="24"/>
        </w:rPr>
        <w:t>ჯგუფის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მანდატი</w:t>
      </w:r>
      <w:r w:rsidRPr="00492ECA">
        <w:rPr>
          <w:rFonts w:ascii="Cambria" w:hAnsi="Cambria"/>
          <w:color w:val="000000" w:themeColor="text1"/>
          <w:szCs w:val="24"/>
        </w:rPr>
        <w:t xml:space="preserve"> </w:t>
      </w:r>
      <w:r w:rsidRPr="00492ECA">
        <w:rPr>
          <w:rFonts w:ascii="Sylfaen" w:hAnsi="Sylfaen" w:cs="Sylfaen"/>
          <w:color w:val="000000" w:themeColor="text1"/>
          <w:szCs w:val="24"/>
        </w:rPr>
        <w:t>გაფართოვდა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დღეს</w:t>
      </w:r>
      <w:r w:rsidRPr="00492ECA">
        <w:rPr>
          <w:rFonts w:ascii="Cambria" w:hAnsi="Cambria"/>
          <w:color w:val="000000" w:themeColor="text1"/>
          <w:szCs w:val="24"/>
        </w:rPr>
        <w:t xml:space="preserve"> </w:t>
      </w:r>
      <w:r w:rsidRPr="00492ECA">
        <w:rPr>
          <w:rFonts w:ascii="Sylfaen" w:hAnsi="Sylfaen" w:cs="Sylfaen"/>
          <w:color w:val="000000" w:themeColor="text1"/>
          <w:szCs w:val="24"/>
        </w:rPr>
        <w:t>უკვე</w:t>
      </w:r>
      <w:r w:rsidRPr="00492ECA">
        <w:rPr>
          <w:rFonts w:ascii="Cambria" w:hAnsi="Cambria"/>
          <w:color w:val="000000" w:themeColor="text1"/>
          <w:szCs w:val="24"/>
        </w:rPr>
        <w:t xml:space="preserve"> </w:t>
      </w:r>
      <w:r w:rsidRPr="00492ECA">
        <w:rPr>
          <w:rFonts w:ascii="Sylfaen" w:hAnsi="Sylfaen" w:cs="Sylfaen"/>
          <w:color w:val="000000" w:themeColor="text1"/>
          <w:szCs w:val="24"/>
        </w:rPr>
        <w:t>მოიცავს</w:t>
      </w:r>
      <w:r w:rsidRPr="00492ECA">
        <w:rPr>
          <w:rFonts w:ascii="Cambria" w:hAnsi="Cambria"/>
          <w:color w:val="000000" w:themeColor="text1"/>
          <w:szCs w:val="24"/>
        </w:rPr>
        <w:t xml:space="preserve"> </w:t>
      </w:r>
      <w:r w:rsidRPr="00492ECA">
        <w:rPr>
          <w:rFonts w:ascii="Sylfaen" w:hAnsi="Sylfaen" w:cs="Sylfaen"/>
          <w:color w:val="000000" w:themeColor="text1"/>
          <w:szCs w:val="24"/>
        </w:rPr>
        <w:t>ქალთა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გენიტალიების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დასახიჩრებისა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ადრეული</w:t>
      </w:r>
      <w:r w:rsidRPr="00492ECA">
        <w:rPr>
          <w:rFonts w:ascii="Cambria" w:hAnsi="Cambria"/>
          <w:color w:val="000000" w:themeColor="text1"/>
          <w:szCs w:val="24"/>
        </w:rPr>
        <w:t xml:space="preserve"> </w:t>
      </w:r>
      <w:r w:rsidRPr="00492ECA">
        <w:rPr>
          <w:rFonts w:ascii="Sylfaen" w:hAnsi="Sylfaen" w:cs="Sylfaen"/>
          <w:color w:val="000000" w:themeColor="text1"/>
          <w:szCs w:val="24"/>
        </w:rPr>
        <w:t>ქორწინების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საზიანო</w:t>
      </w:r>
      <w:r w:rsidRPr="00492ECA">
        <w:rPr>
          <w:rFonts w:ascii="Cambria" w:hAnsi="Cambria"/>
          <w:color w:val="000000" w:themeColor="text1"/>
          <w:szCs w:val="24"/>
        </w:rPr>
        <w:t xml:space="preserve"> </w:t>
      </w:r>
      <w:r w:rsidRPr="00492ECA">
        <w:rPr>
          <w:rFonts w:ascii="Sylfaen" w:hAnsi="Sylfaen" w:cs="Sylfaen"/>
          <w:color w:val="000000" w:themeColor="text1"/>
          <w:szCs w:val="24"/>
        </w:rPr>
        <w:t>პრაქტიკის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პრევენციას</w:t>
      </w:r>
      <w:r w:rsidRPr="00492ECA">
        <w:rPr>
          <w:rFonts w:ascii="Cambria" w:hAnsi="Cambria"/>
          <w:color w:val="000000" w:themeColor="text1"/>
          <w:szCs w:val="24"/>
        </w:rPr>
        <w:t xml:space="preserve">.  </w:t>
      </w:r>
    </w:p>
    <w:p w14:paraId="11BB0F8A" w14:textId="7198FD0C" w:rsidR="0094270F" w:rsidRPr="00492ECA" w:rsidRDefault="0094270F" w:rsidP="0068132A">
      <w:pPr>
        <w:pStyle w:val="ListParagraph"/>
        <w:numPr>
          <w:ilvl w:val="0"/>
          <w:numId w:val="1"/>
        </w:numPr>
        <w:spacing w:after="240"/>
        <w:ind w:left="0" w:firstLine="0"/>
        <w:contextualSpacing w:val="0"/>
        <w:rPr>
          <w:rFonts w:ascii="Cambria" w:hAnsi="Cambria" w:cs="Sylfaen"/>
          <w:color w:val="000000" w:themeColor="text1"/>
          <w:szCs w:val="24"/>
          <w:lang w:val="ka-GE"/>
        </w:rPr>
      </w:pPr>
      <w:r w:rsidRPr="00492ECA">
        <w:rPr>
          <w:rFonts w:ascii="Sylfaen" w:hAnsi="Sylfaen" w:cs="Sylfaen"/>
          <w:color w:val="000000" w:themeColor="text1"/>
          <w:szCs w:val="24"/>
        </w:rPr>
        <w:t>სამუშაო</w:t>
      </w:r>
      <w:r w:rsidRPr="00492ECA">
        <w:rPr>
          <w:rFonts w:ascii="Cambria" w:hAnsi="Cambria"/>
          <w:color w:val="000000" w:themeColor="text1"/>
          <w:szCs w:val="24"/>
        </w:rPr>
        <w:t xml:space="preserve"> </w:t>
      </w:r>
      <w:r w:rsidRPr="00492ECA">
        <w:rPr>
          <w:rFonts w:ascii="Sylfaen" w:hAnsi="Sylfaen" w:cs="Sylfaen"/>
          <w:color w:val="000000" w:themeColor="text1"/>
          <w:szCs w:val="24"/>
        </w:rPr>
        <w:t>ჯგუფის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მიერ</w:t>
      </w:r>
      <w:r w:rsidRPr="00492ECA">
        <w:rPr>
          <w:rFonts w:ascii="Cambria" w:hAnsi="Cambria"/>
          <w:color w:val="000000" w:themeColor="text1"/>
          <w:szCs w:val="24"/>
        </w:rPr>
        <w:t xml:space="preserve"> 2016 </w:t>
      </w:r>
      <w:r w:rsidRPr="00492ECA">
        <w:rPr>
          <w:rFonts w:ascii="Sylfaen" w:hAnsi="Sylfaen" w:cs="Sylfaen"/>
          <w:color w:val="000000" w:themeColor="text1"/>
          <w:szCs w:val="24"/>
        </w:rPr>
        <w:t>წელს</w:t>
      </w:r>
      <w:r w:rsidRPr="00492ECA">
        <w:rPr>
          <w:rFonts w:ascii="Cambria" w:hAnsi="Cambria"/>
          <w:color w:val="000000" w:themeColor="text1"/>
          <w:szCs w:val="24"/>
        </w:rPr>
        <w:t xml:space="preserve"> </w:t>
      </w:r>
      <w:r w:rsidRPr="00492ECA">
        <w:rPr>
          <w:rFonts w:ascii="Sylfaen" w:hAnsi="Sylfaen" w:cs="Sylfaen"/>
          <w:color w:val="000000" w:themeColor="text1"/>
          <w:szCs w:val="24"/>
        </w:rPr>
        <w:t>შემუშავებული</w:t>
      </w:r>
      <w:r w:rsidRPr="00492ECA">
        <w:rPr>
          <w:rFonts w:ascii="Cambria" w:hAnsi="Cambria"/>
          <w:color w:val="000000" w:themeColor="text1"/>
          <w:szCs w:val="24"/>
        </w:rPr>
        <w:t xml:space="preserve"> </w:t>
      </w:r>
      <w:r w:rsidRPr="00492ECA">
        <w:rPr>
          <w:rFonts w:ascii="Sylfaen" w:hAnsi="Sylfaen" w:cs="Sylfaen"/>
          <w:color w:val="000000" w:themeColor="text1"/>
          <w:szCs w:val="24"/>
        </w:rPr>
        <w:t>რეკომენდაციები</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სათანადოდ</w:t>
      </w:r>
      <w:r w:rsidRPr="00492ECA">
        <w:rPr>
          <w:rFonts w:ascii="Cambria" w:hAnsi="Cambria"/>
          <w:color w:val="000000" w:themeColor="text1"/>
          <w:szCs w:val="24"/>
        </w:rPr>
        <w:t xml:space="preserve"> </w:t>
      </w:r>
      <w:r w:rsidRPr="00492ECA">
        <w:rPr>
          <w:rFonts w:ascii="Sylfaen" w:hAnsi="Sylfaen" w:cs="Sylfaen"/>
          <w:color w:val="000000" w:themeColor="text1"/>
          <w:szCs w:val="24"/>
        </w:rPr>
        <w:t>იქნა</w:t>
      </w:r>
      <w:r w:rsidRPr="00492ECA">
        <w:rPr>
          <w:rFonts w:ascii="Cambria" w:hAnsi="Cambria"/>
          <w:color w:val="000000" w:themeColor="text1"/>
          <w:szCs w:val="24"/>
        </w:rPr>
        <w:t xml:space="preserve"> </w:t>
      </w:r>
      <w:r w:rsidRPr="00492ECA">
        <w:rPr>
          <w:rFonts w:ascii="Sylfaen" w:hAnsi="Sylfaen" w:cs="Sylfaen"/>
          <w:color w:val="000000" w:themeColor="text1"/>
          <w:szCs w:val="24"/>
        </w:rPr>
        <w:t>ასახული</w:t>
      </w:r>
      <w:r w:rsidRPr="00492ECA">
        <w:rPr>
          <w:rFonts w:ascii="Cambria" w:hAnsi="Cambria"/>
          <w:color w:val="000000" w:themeColor="text1"/>
          <w:szCs w:val="24"/>
        </w:rPr>
        <w:t xml:space="preserve"> </w:t>
      </w:r>
      <w:r w:rsidRPr="00492ECA">
        <w:rPr>
          <w:rFonts w:ascii="Sylfaen" w:hAnsi="Sylfaen" w:cs="Sylfaen"/>
          <w:color w:val="000000" w:themeColor="text1"/>
          <w:szCs w:val="24"/>
        </w:rPr>
        <w:t>ადამიანის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უფლებათა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დაცვის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სამთავრობო</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სამოქმედო</w:t>
      </w:r>
      <w:r w:rsidRPr="00492ECA">
        <w:rPr>
          <w:rFonts w:ascii="Cambria" w:hAnsi="Cambria"/>
          <w:color w:val="000000" w:themeColor="text1"/>
          <w:szCs w:val="24"/>
        </w:rPr>
        <w:t xml:space="preserve"> </w:t>
      </w:r>
      <w:r w:rsidRPr="00492ECA">
        <w:rPr>
          <w:rFonts w:ascii="Sylfaen" w:hAnsi="Sylfaen" w:cs="Sylfaen"/>
          <w:color w:val="000000" w:themeColor="text1"/>
          <w:szCs w:val="24"/>
        </w:rPr>
        <w:t>გეგმასა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ქალთა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მიმართ</w:t>
      </w:r>
      <w:r w:rsidRPr="00492ECA">
        <w:rPr>
          <w:rFonts w:ascii="Cambria" w:hAnsi="Cambria"/>
          <w:color w:val="000000" w:themeColor="text1"/>
          <w:szCs w:val="24"/>
        </w:rPr>
        <w:t xml:space="preserve"> </w:t>
      </w:r>
      <w:r w:rsidRPr="00492ECA">
        <w:rPr>
          <w:rFonts w:ascii="Sylfaen" w:hAnsi="Sylfaen" w:cs="Sylfaen"/>
          <w:color w:val="000000" w:themeColor="text1"/>
          <w:szCs w:val="24"/>
        </w:rPr>
        <w:t>ძალადობის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ოჯახში</w:t>
      </w:r>
      <w:r w:rsidRPr="00492ECA">
        <w:rPr>
          <w:rFonts w:ascii="Cambria" w:hAnsi="Cambria"/>
          <w:color w:val="000000" w:themeColor="text1"/>
          <w:szCs w:val="24"/>
        </w:rPr>
        <w:t xml:space="preserve"> </w:t>
      </w:r>
      <w:r w:rsidRPr="00492ECA">
        <w:rPr>
          <w:rFonts w:ascii="Sylfaen" w:hAnsi="Sylfaen" w:cs="Sylfaen"/>
          <w:color w:val="000000" w:themeColor="text1"/>
          <w:szCs w:val="24"/>
        </w:rPr>
        <w:t>ძალადობის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წინააღმდეგ</w:t>
      </w:r>
      <w:r w:rsidRPr="00492ECA">
        <w:rPr>
          <w:rFonts w:ascii="Cambria" w:hAnsi="Cambria"/>
          <w:color w:val="000000" w:themeColor="text1"/>
          <w:szCs w:val="24"/>
        </w:rPr>
        <w:t xml:space="preserve"> </w:t>
      </w:r>
      <w:r w:rsidRPr="00492ECA">
        <w:rPr>
          <w:rFonts w:ascii="Sylfaen" w:hAnsi="Sylfaen" w:cs="Sylfaen"/>
          <w:color w:val="000000" w:themeColor="text1"/>
          <w:szCs w:val="24"/>
        </w:rPr>
        <w:t>ბრძოლისა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მსხვერპლთა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დაზარალებულთა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დასაცავად</w:t>
      </w:r>
      <w:r w:rsidRPr="00492ECA">
        <w:rPr>
          <w:rFonts w:ascii="Cambria" w:hAnsi="Cambria"/>
          <w:color w:val="000000" w:themeColor="text1"/>
          <w:szCs w:val="24"/>
        </w:rPr>
        <w:t xml:space="preserve"> </w:t>
      </w:r>
      <w:r w:rsidRPr="00492ECA">
        <w:rPr>
          <w:rFonts w:ascii="Sylfaen" w:hAnsi="Sylfaen" w:cs="Sylfaen"/>
          <w:color w:val="000000" w:themeColor="text1"/>
          <w:szCs w:val="24"/>
        </w:rPr>
        <w:t>გასატარებელ</w:t>
      </w:r>
      <w:del w:id="751" w:author="mac icloud" w:date="2018-09-10T20:34:00Z">
        <w:r w:rsidRPr="00492ECA" w:rsidDel="00721BF4">
          <w:rPr>
            <w:rFonts w:ascii="Sylfaen" w:hAnsi="Sylfaen" w:cs="Sylfaen"/>
            <w:color w:val="000000" w:themeColor="text1"/>
            <w:szCs w:val="24"/>
          </w:rPr>
          <w:delText>ი</w:delText>
        </w:r>
      </w:del>
      <w:r w:rsidRPr="00492ECA">
        <w:rPr>
          <w:rFonts w:ascii="Cambria" w:hAnsi="Cambria"/>
          <w:color w:val="000000" w:themeColor="text1"/>
          <w:szCs w:val="24"/>
        </w:rPr>
        <w:t xml:space="preserve"> </w:t>
      </w:r>
      <w:r w:rsidRPr="00492ECA">
        <w:rPr>
          <w:rFonts w:ascii="Sylfaen" w:hAnsi="Sylfaen" w:cs="Sylfaen"/>
          <w:color w:val="000000" w:themeColor="text1"/>
          <w:szCs w:val="24"/>
        </w:rPr>
        <w:t>ღონისძიებათა</w:t>
      </w:r>
      <w:r w:rsidRPr="00492ECA">
        <w:rPr>
          <w:rFonts w:ascii="Cambria" w:hAnsi="Cambria"/>
          <w:color w:val="000000" w:themeColor="text1"/>
          <w:szCs w:val="24"/>
        </w:rPr>
        <w:t xml:space="preserve"> 2016-2017 </w:t>
      </w:r>
      <w:r w:rsidRPr="00492ECA">
        <w:rPr>
          <w:rFonts w:ascii="Sylfaen" w:hAnsi="Sylfaen" w:cs="Sylfaen"/>
          <w:color w:val="000000" w:themeColor="text1"/>
          <w:szCs w:val="24"/>
          <w:lang w:val="ka-GE"/>
        </w:rPr>
        <w:t>და</w:t>
      </w:r>
      <w:r w:rsidRPr="00492ECA">
        <w:rPr>
          <w:rFonts w:ascii="Cambria" w:hAnsi="Cambria"/>
          <w:color w:val="000000" w:themeColor="text1"/>
          <w:szCs w:val="24"/>
          <w:lang w:val="ka-GE"/>
        </w:rPr>
        <w:t xml:space="preserve"> 2018-2020</w:t>
      </w:r>
      <w:ins w:id="752" w:author="mac icloud" w:date="2018-09-10T20:34:00Z">
        <w:r w:rsidR="00721BF4">
          <w:rPr>
            <w:rFonts w:ascii="Cambria" w:hAnsi="Cambria"/>
            <w:color w:val="000000" w:themeColor="text1"/>
            <w:szCs w:val="24"/>
            <w:lang w:val="ka-GE"/>
          </w:rPr>
          <w:t xml:space="preserve"> </w:t>
        </w:r>
      </w:ins>
      <w:r w:rsidRPr="00492ECA">
        <w:rPr>
          <w:rFonts w:ascii="Sylfaen" w:hAnsi="Sylfaen" w:cs="Sylfaen"/>
          <w:color w:val="000000" w:themeColor="text1"/>
          <w:szCs w:val="24"/>
        </w:rPr>
        <w:t>წლების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სამოქმედო</w:t>
      </w:r>
      <w:r w:rsidRPr="00492ECA">
        <w:rPr>
          <w:rFonts w:ascii="Cambria" w:hAnsi="Cambria"/>
          <w:color w:val="000000" w:themeColor="text1"/>
          <w:szCs w:val="24"/>
        </w:rPr>
        <w:t xml:space="preserve"> </w:t>
      </w:r>
      <w:r w:rsidRPr="00492ECA">
        <w:rPr>
          <w:rFonts w:ascii="Sylfaen" w:hAnsi="Sylfaen" w:cs="Sylfaen"/>
          <w:color w:val="000000" w:themeColor="text1"/>
          <w:szCs w:val="24"/>
        </w:rPr>
        <w:t>გეგმ</w:t>
      </w:r>
      <w:r w:rsidRPr="00492ECA">
        <w:rPr>
          <w:rFonts w:ascii="Sylfaen" w:hAnsi="Sylfaen" w:cs="Sylfaen"/>
          <w:color w:val="000000" w:themeColor="text1"/>
          <w:szCs w:val="24"/>
          <w:lang w:val="ka-GE"/>
        </w:rPr>
        <w:t>ებში</w:t>
      </w:r>
      <w:r w:rsidRPr="00492ECA">
        <w:rPr>
          <w:rFonts w:ascii="Cambria" w:hAnsi="Cambria" w:cs="Sylfaen"/>
          <w:color w:val="000000" w:themeColor="text1"/>
          <w:szCs w:val="24"/>
          <w:lang w:val="ka-GE"/>
        </w:rPr>
        <w:t>.</w:t>
      </w:r>
    </w:p>
    <w:p w14:paraId="504FEA69" w14:textId="77777777" w:rsidR="0094270F" w:rsidRPr="00492ECA" w:rsidRDefault="0094270F" w:rsidP="0068132A">
      <w:pPr>
        <w:pStyle w:val="ListParagraph"/>
        <w:numPr>
          <w:ilvl w:val="0"/>
          <w:numId w:val="1"/>
        </w:numPr>
        <w:spacing w:after="240"/>
        <w:ind w:left="0" w:firstLine="0"/>
        <w:contextualSpacing w:val="0"/>
        <w:rPr>
          <w:rFonts w:ascii="Cambria" w:hAnsi="Cambria" w:cs="Sylfaen"/>
          <w:color w:val="000000" w:themeColor="text1"/>
          <w:szCs w:val="24"/>
          <w:lang w:val="ka-GE"/>
        </w:rPr>
      </w:pPr>
      <w:r w:rsidRPr="00492ECA">
        <w:rPr>
          <w:rFonts w:ascii="Sylfaen" w:hAnsi="Sylfaen" w:cs="Sylfaen"/>
          <w:color w:val="000000" w:themeColor="text1"/>
          <w:szCs w:val="24"/>
        </w:rPr>
        <w:t>გარდა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ამისა</w:t>
      </w:r>
      <w:r w:rsidRPr="00492ECA">
        <w:rPr>
          <w:rFonts w:ascii="Cambria" w:hAnsi="Cambria"/>
          <w:color w:val="000000" w:themeColor="text1"/>
          <w:szCs w:val="24"/>
        </w:rPr>
        <w:t xml:space="preserve">, 2017 </w:t>
      </w:r>
      <w:r w:rsidRPr="00492ECA">
        <w:rPr>
          <w:rFonts w:ascii="Sylfaen" w:hAnsi="Sylfaen" w:cs="Sylfaen"/>
          <w:color w:val="000000" w:themeColor="text1"/>
          <w:szCs w:val="24"/>
        </w:rPr>
        <w:t>წლის</w:t>
      </w:r>
      <w:r w:rsidRPr="00492ECA">
        <w:rPr>
          <w:rFonts w:ascii="Cambria" w:hAnsi="Cambria"/>
          <w:color w:val="000000" w:themeColor="text1"/>
          <w:szCs w:val="24"/>
        </w:rPr>
        <w:t xml:space="preserve"> 11 </w:t>
      </w:r>
      <w:r w:rsidRPr="00492ECA">
        <w:rPr>
          <w:rFonts w:ascii="Sylfaen" w:hAnsi="Sylfaen" w:cs="Sylfaen"/>
          <w:color w:val="000000" w:themeColor="text1"/>
          <w:szCs w:val="24"/>
        </w:rPr>
        <w:t>ივლისს</w:t>
      </w:r>
      <w:r w:rsidRPr="00492ECA">
        <w:rPr>
          <w:rFonts w:ascii="Cambria" w:hAnsi="Cambria"/>
          <w:color w:val="000000" w:themeColor="text1"/>
          <w:szCs w:val="24"/>
        </w:rPr>
        <w:t xml:space="preserve"> </w:t>
      </w:r>
      <w:r w:rsidRPr="00492ECA">
        <w:rPr>
          <w:rFonts w:ascii="Sylfaen" w:hAnsi="Sylfaen" w:cs="Sylfaen"/>
          <w:color w:val="000000" w:themeColor="text1"/>
          <w:szCs w:val="24"/>
        </w:rPr>
        <w:t>გენდერული</w:t>
      </w:r>
      <w:r w:rsidRPr="00492ECA">
        <w:rPr>
          <w:rFonts w:ascii="Cambria" w:hAnsi="Cambria"/>
          <w:color w:val="000000" w:themeColor="text1"/>
          <w:szCs w:val="24"/>
        </w:rPr>
        <w:t xml:space="preserve"> </w:t>
      </w:r>
      <w:r w:rsidRPr="00492ECA">
        <w:rPr>
          <w:rFonts w:ascii="Sylfaen" w:hAnsi="Sylfaen" w:cs="Sylfaen"/>
          <w:color w:val="000000" w:themeColor="text1"/>
          <w:szCs w:val="24"/>
        </w:rPr>
        <w:t>თანასწორობის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ქალთა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მიმართ</w:t>
      </w:r>
      <w:r w:rsidRPr="00492ECA">
        <w:rPr>
          <w:rFonts w:ascii="Cambria" w:hAnsi="Cambria"/>
          <w:color w:val="000000" w:themeColor="text1"/>
          <w:szCs w:val="24"/>
        </w:rPr>
        <w:t xml:space="preserve"> </w:t>
      </w:r>
      <w:r w:rsidRPr="00492ECA">
        <w:rPr>
          <w:rFonts w:ascii="Sylfaen" w:hAnsi="Sylfaen" w:cs="Sylfaen"/>
          <w:color w:val="000000" w:themeColor="text1"/>
          <w:szCs w:val="24"/>
        </w:rPr>
        <w:t>ძალადობის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ოჯახში</w:t>
      </w:r>
      <w:r w:rsidRPr="00492ECA">
        <w:rPr>
          <w:rFonts w:ascii="Cambria" w:hAnsi="Cambria"/>
          <w:color w:val="000000" w:themeColor="text1"/>
          <w:szCs w:val="24"/>
        </w:rPr>
        <w:t xml:space="preserve"> </w:t>
      </w:r>
      <w:r w:rsidRPr="00492ECA">
        <w:rPr>
          <w:rFonts w:ascii="Sylfaen" w:hAnsi="Sylfaen" w:cs="Sylfaen"/>
          <w:color w:val="000000" w:themeColor="text1"/>
          <w:szCs w:val="24"/>
        </w:rPr>
        <w:t>ძალადობის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საკითხებზე</w:t>
      </w:r>
      <w:r w:rsidRPr="00492ECA">
        <w:rPr>
          <w:rFonts w:ascii="Cambria" w:hAnsi="Cambria"/>
          <w:color w:val="000000" w:themeColor="text1"/>
          <w:szCs w:val="24"/>
        </w:rPr>
        <w:t xml:space="preserve"> </w:t>
      </w:r>
      <w:r w:rsidRPr="00492ECA">
        <w:rPr>
          <w:rFonts w:ascii="Sylfaen" w:hAnsi="Sylfaen" w:cs="Sylfaen"/>
          <w:color w:val="000000" w:themeColor="text1"/>
          <w:szCs w:val="24"/>
        </w:rPr>
        <w:t>მომუშავე</w:t>
      </w:r>
      <w:r w:rsidRPr="00492ECA">
        <w:rPr>
          <w:rFonts w:ascii="Cambria" w:hAnsi="Cambria"/>
          <w:color w:val="000000" w:themeColor="text1"/>
          <w:szCs w:val="24"/>
        </w:rPr>
        <w:t xml:space="preserve"> </w:t>
      </w:r>
      <w:r w:rsidRPr="00492ECA">
        <w:rPr>
          <w:rFonts w:ascii="Sylfaen" w:hAnsi="Sylfaen" w:cs="Sylfaen"/>
          <w:color w:val="000000" w:themeColor="text1"/>
          <w:szCs w:val="24"/>
        </w:rPr>
        <w:t>უწყებათაშორისი</w:t>
      </w:r>
      <w:r w:rsidRPr="00492ECA">
        <w:rPr>
          <w:rFonts w:ascii="Cambria" w:hAnsi="Cambria"/>
          <w:color w:val="000000" w:themeColor="text1"/>
          <w:szCs w:val="24"/>
        </w:rPr>
        <w:t xml:space="preserve"> </w:t>
      </w:r>
      <w:r w:rsidRPr="00492ECA">
        <w:rPr>
          <w:rFonts w:ascii="Sylfaen" w:hAnsi="Sylfaen" w:cs="Sylfaen"/>
          <w:color w:val="000000" w:themeColor="text1"/>
          <w:szCs w:val="24"/>
        </w:rPr>
        <w:t>კომისიის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სრულიად</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საქართველოს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მუსლიმთა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სამმართველოს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კავშირი</w:t>
      </w:r>
      <w:r w:rsidRPr="00492ECA">
        <w:rPr>
          <w:rFonts w:ascii="Cambria" w:hAnsi="Cambria"/>
          <w:color w:val="000000" w:themeColor="text1"/>
          <w:szCs w:val="24"/>
        </w:rPr>
        <w:t xml:space="preserve"> „21-</w:t>
      </w:r>
      <w:r w:rsidRPr="00492ECA">
        <w:rPr>
          <w:rFonts w:ascii="Sylfaen" w:hAnsi="Sylfaen" w:cs="Sylfaen"/>
          <w:color w:val="000000" w:themeColor="text1"/>
          <w:szCs w:val="24"/>
        </w:rPr>
        <w:t>ე</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საუკუნეს</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გაეროს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მოსახლეობის</w:t>
      </w:r>
      <w:r w:rsidRPr="00492ECA">
        <w:rPr>
          <w:rFonts w:ascii="Cambria" w:hAnsi="Cambria"/>
          <w:color w:val="000000" w:themeColor="text1"/>
          <w:szCs w:val="24"/>
        </w:rPr>
        <w:t> </w:t>
      </w:r>
      <w:r w:rsidRPr="00492ECA">
        <w:rPr>
          <w:rFonts w:ascii="Sylfaen" w:hAnsi="Sylfaen" w:cs="Sylfaen"/>
          <w:color w:val="000000" w:themeColor="text1"/>
          <w:szCs w:val="24"/>
        </w:rPr>
        <w:t>ფონდის</w:t>
      </w:r>
      <w:r w:rsidRPr="00492ECA">
        <w:rPr>
          <w:rFonts w:ascii="Cambria" w:hAnsi="Cambria"/>
          <w:color w:val="000000" w:themeColor="text1"/>
          <w:szCs w:val="24"/>
        </w:rPr>
        <w:t xml:space="preserve"> (UNFPA) </w:t>
      </w:r>
      <w:r w:rsidRPr="00492ECA">
        <w:rPr>
          <w:rFonts w:ascii="Sylfaen" w:hAnsi="Sylfaen" w:cs="Sylfaen"/>
          <w:color w:val="000000" w:themeColor="text1"/>
          <w:szCs w:val="24"/>
        </w:rPr>
        <w:t>საქართველოს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ოფისის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თანამშრომლობით</w:t>
      </w:r>
      <w:r w:rsidRPr="00492ECA">
        <w:rPr>
          <w:rFonts w:ascii="Cambria" w:hAnsi="Cambria"/>
          <w:color w:val="000000" w:themeColor="text1"/>
          <w:szCs w:val="24"/>
        </w:rPr>
        <w:t xml:space="preserve">, </w:t>
      </w:r>
      <w:r w:rsidRPr="00492ECA">
        <w:rPr>
          <w:rFonts w:ascii="Sylfaen" w:hAnsi="Sylfaen" w:cs="Sylfaen"/>
          <w:color w:val="000000" w:themeColor="text1"/>
          <w:szCs w:val="24"/>
        </w:rPr>
        <w:t>გაიმართა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კონფერენცია</w:t>
      </w:r>
      <w:r w:rsidRPr="00492ECA">
        <w:rPr>
          <w:rFonts w:ascii="Cambria" w:hAnsi="Cambria"/>
          <w:color w:val="000000" w:themeColor="text1"/>
          <w:szCs w:val="24"/>
        </w:rPr>
        <w:t xml:space="preserve"> „</w:t>
      </w:r>
      <w:r w:rsidRPr="00492ECA">
        <w:rPr>
          <w:rFonts w:ascii="Sylfaen" w:hAnsi="Sylfaen" w:cs="Sylfaen"/>
          <w:color w:val="000000" w:themeColor="text1"/>
          <w:szCs w:val="24"/>
        </w:rPr>
        <w:t>რელიგიის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როლი</w:t>
      </w:r>
      <w:r w:rsidRPr="00492ECA">
        <w:rPr>
          <w:rFonts w:ascii="Cambria" w:hAnsi="Cambria"/>
          <w:color w:val="000000" w:themeColor="text1"/>
          <w:szCs w:val="24"/>
        </w:rPr>
        <w:t xml:space="preserve"> </w:t>
      </w:r>
      <w:r w:rsidRPr="00492ECA">
        <w:rPr>
          <w:rFonts w:ascii="Sylfaen" w:hAnsi="Sylfaen" w:cs="Sylfaen"/>
          <w:color w:val="000000" w:themeColor="text1"/>
          <w:szCs w:val="24"/>
        </w:rPr>
        <w:t>ქალებისა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გოგონების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მიმართ</w:t>
      </w:r>
      <w:r w:rsidRPr="00492ECA">
        <w:rPr>
          <w:rFonts w:ascii="Cambria" w:hAnsi="Cambria"/>
          <w:color w:val="000000" w:themeColor="text1"/>
          <w:szCs w:val="24"/>
        </w:rPr>
        <w:t xml:space="preserve"> </w:t>
      </w:r>
      <w:r w:rsidRPr="00492ECA">
        <w:rPr>
          <w:rFonts w:ascii="Sylfaen" w:hAnsi="Sylfaen" w:cs="Sylfaen"/>
          <w:color w:val="000000" w:themeColor="text1"/>
          <w:szCs w:val="24"/>
        </w:rPr>
        <w:t>ძალადობის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აღმოფხვრაში</w:t>
      </w:r>
      <w:r w:rsidRPr="00492ECA">
        <w:rPr>
          <w:rFonts w:ascii="Cambria" w:hAnsi="Cambria"/>
          <w:color w:val="000000" w:themeColor="text1"/>
          <w:szCs w:val="24"/>
        </w:rPr>
        <w:t xml:space="preserve">“. </w:t>
      </w:r>
      <w:r w:rsidRPr="00492ECA">
        <w:rPr>
          <w:rFonts w:ascii="Sylfaen" w:hAnsi="Sylfaen" w:cs="Sylfaen"/>
          <w:color w:val="000000" w:themeColor="text1"/>
          <w:szCs w:val="24"/>
        </w:rPr>
        <w:t>კონფერენციაზე</w:t>
      </w:r>
      <w:r w:rsidRPr="00492ECA">
        <w:rPr>
          <w:rFonts w:ascii="Cambria" w:hAnsi="Cambria"/>
          <w:color w:val="000000" w:themeColor="text1"/>
          <w:szCs w:val="24"/>
        </w:rPr>
        <w:t xml:space="preserve"> </w:t>
      </w:r>
      <w:r w:rsidRPr="00492ECA">
        <w:rPr>
          <w:rFonts w:ascii="Sylfaen" w:hAnsi="Sylfaen" w:cs="Sylfaen"/>
          <w:color w:val="000000" w:themeColor="text1"/>
          <w:szCs w:val="24"/>
        </w:rPr>
        <w:t>წარმოდგენილნი</w:t>
      </w:r>
      <w:r w:rsidRPr="00492ECA">
        <w:rPr>
          <w:rFonts w:ascii="Cambria" w:hAnsi="Cambria"/>
          <w:color w:val="000000" w:themeColor="text1"/>
          <w:szCs w:val="24"/>
        </w:rPr>
        <w:t xml:space="preserve"> </w:t>
      </w:r>
      <w:r w:rsidRPr="00492ECA">
        <w:rPr>
          <w:rFonts w:ascii="Sylfaen" w:hAnsi="Sylfaen" w:cs="Sylfaen"/>
          <w:color w:val="000000" w:themeColor="text1"/>
          <w:szCs w:val="24"/>
        </w:rPr>
        <w:t>იყვნენ</w:t>
      </w:r>
      <w:r w:rsidRPr="00492ECA">
        <w:rPr>
          <w:rFonts w:ascii="Cambria" w:hAnsi="Cambria"/>
          <w:color w:val="000000" w:themeColor="text1"/>
          <w:szCs w:val="24"/>
        </w:rPr>
        <w:t xml:space="preserve"> </w:t>
      </w:r>
      <w:r w:rsidRPr="00492ECA">
        <w:rPr>
          <w:rFonts w:ascii="Sylfaen" w:hAnsi="Sylfaen" w:cs="Sylfaen"/>
          <w:color w:val="000000" w:themeColor="text1"/>
          <w:szCs w:val="24"/>
        </w:rPr>
        <w:t>ქვეყნის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საკანონმდებლო</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აღმასრულებელი</w:t>
      </w:r>
      <w:r w:rsidRPr="00492ECA">
        <w:rPr>
          <w:rFonts w:ascii="Cambria" w:hAnsi="Cambria"/>
          <w:color w:val="000000" w:themeColor="text1"/>
          <w:szCs w:val="24"/>
        </w:rPr>
        <w:t xml:space="preserve"> </w:t>
      </w:r>
      <w:r w:rsidRPr="00492ECA">
        <w:rPr>
          <w:rFonts w:ascii="Sylfaen" w:hAnsi="Sylfaen" w:cs="Sylfaen"/>
          <w:color w:val="000000" w:themeColor="text1"/>
          <w:szCs w:val="24"/>
        </w:rPr>
        <w:t>ხელისუფლების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სრულიად</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საქართველოს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მუსლიმთა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სამმართველოს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სასულიერო</w:t>
      </w:r>
      <w:r w:rsidRPr="00492ECA">
        <w:rPr>
          <w:rFonts w:ascii="Cambria" w:hAnsi="Cambria"/>
          <w:color w:val="000000" w:themeColor="text1"/>
          <w:szCs w:val="24"/>
        </w:rPr>
        <w:t xml:space="preserve"> </w:t>
      </w:r>
      <w:r w:rsidRPr="00492ECA">
        <w:rPr>
          <w:rFonts w:ascii="Sylfaen" w:hAnsi="Sylfaen" w:cs="Sylfaen"/>
          <w:color w:val="000000" w:themeColor="text1"/>
          <w:szCs w:val="24"/>
        </w:rPr>
        <w:t>პირები</w:t>
      </w:r>
      <w:r w:rsidRPr="00492ECA">
        <w:rPr>
          <w:rFonts w:ascii="Cambria" w:hAnsi="Cambria"/>
          <w:color w:val="000000" w:themeColor="text1"/>
          <w:szCs w:val="24"/>
        </w:rPr>
        <w:t xml:space="preserve"> </w:t>
      </w:r>
      <w:r w:rsidRPr="00492ECA">
        <w:rPr>
          <w:rFonts w:ascii="Sylfaen" w:hAnsi="Sylfaen" w:cs="Sylfaen"/>
          <w:color w:val="000000" w:themeColor="text1"/>
          <w:szCs w:val="24"/>
        </w:rPr>
        <w:t>თბილისიდან</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საქართველოს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რეგიონებიდან</w:t>
      </w:r>
      <w:r w:rsidRPr="00492ECA">
        <w:rPr>
          <w:rFonts w:ascii="Cambria" w:hAnsi="Cambria"/>
          <w:color w:val="000000" w:themeColor="text1"/>
          <w:szCs w:val="24"/>
        </w:rPr>
        <w:t xml:space="preserve">, </w:t>
      </w:r>
      <w:r w:rsidRPr="00492ECA">
        <w:rPr>
          <w:rFonts w:ascii="Sylfaen" w:hAnsi="Sylfaen" w:cs="Sylfaen"/>
          <w:color w:val="000000" w:themeColor="text1"/>
          <w:szCs w:val="24"/>
        </w:rPr>
        <w:t>რელიგიათაშორისი</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საბჭოს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წევრები</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საერთაშორისო</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ადგილობრივი</w:t>
      </w:r>
      <w:r w:rsidRPr="00492ECA">
        <w:rPr>
          <w:rFonts w:ascii="Cambria" w:hAnsi="Cambria"/>
          <w:color w:val="000000" w:themeColor="text1"/>
          <w:szCs w:val="24"/>
        </w:rPr>
        <w:t xml:space="preserve"> </w:t>
      </w:r>
      <w:r w:rsidRPr="00492ECA">
        <w:rPr>
          <w:rFonts w:ascii="Sylfaen" w:hAnsi="Sylfaen" w:cs="Sylfaen"/>
          <w:color w:val="000000" w:themeColor="text1"/>
          <w:szCs w:val="24"/>
        </w:rPr>
        <w:t>ორგანიზაციების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დიპლომატიური</w:t>
      </w:r>
      <w:r w:rsidRPr="00492ECA">
        <w:rPr>
          <w:rFonts w:ascii="Cambria" w:hAnsi="Cambria"/>
          <w:color w:val="000000" w:themeColor="text1"/>
          <w:szCs w:val="24"/>
        </w:rPr>
        <w:t xml:space="preserve"> </w:t>
      </w:r>
      <w:r w:rsidRPr="00492ECA">
        <w:rPr>
          <w:rFonts w:ascii="Sylfaen" w:hAnsi="Sylfaen" w:cs="Sylfaen"/>
          <w:color w:val="000000" w:themeColor="text1"/>
          <w:szCs w:val="24"/>
        </w:rPr>
        <w:t>კორპუსის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წარმომადგენლები</w:t>
      </w:r>
      <w:r w:rsidRPr="00492ECA">
        <w:rPr>
          <w:rFonts w:ascii="Cambria" w:hAnsi="Cambria"/>
          <w:color w:val="000000" w:themeColor="text1"/>
          <w:szCs w:val="24"/>
        </w:rPr>
        <w:t xml:space="preserve">. </w:t>
      </w:r>
    </w:p>
    <w:p w14:paraId="24E0B0B6" w14:textId="77777777" w:rsidR="0094270F" w:rsidRPr="00492ECA" w:rsidRDefault="0094270F" w:rsidP="0068132A">
      <w:pPr>
        <w:pStyle w:val="ListParagraph"/>
        <w:numPr>
          <w:ilvl w:val="0"/>
          <w:numId w:val="1"/>
        </w:numPr>
        <w:spacing w:after="240"/>
        <w:ind w:left="0" w:firstLine="0"/>
        <w:contextualSpacing w:val="0"/>
        <w:rPr>
          <w:rFonts w:ascii="Cambria" w:hAnsi="Cambria" w:cs="Sylfaen"/>
          <w:color w:val="000000" w:themeColor="text1"/>
          <w:szCs w:val="24"/>
          <w:lang w:val="ka-GE"/>
        </w:rPr>
      </w:pPr>
      <w:r w:rsidRPr="00492ECA">
        <w:rPr>
          <w:rFonts w:ascii="Sylfaen" w:hAnsi="Sylfaen" w:cs="Sylfaen"/>
          <w:color w:val="000000" w:themeColor="text1"/>
          <w:szCs w:val="24"/>
        </w:rPr>
        <w:t>აღსანიშნავია</w:t>
      </w:r>
      <w:r w:rsidRPr="00492ECA">
        <w:rPr>
          <w:rFonts w:ascii="Cambria" w:hAnsi="Cambria"/>
          <w:color w:val="000000" w:themeColor="text1"/>
          <w:szCs w:val="24"/>
        </w:rPr>
        <w:t xml:space="preserve">, </w:t>
      </w:r>
      <w:r w:rsidRPr="00492ECA">
        <w:rPr>
          <w:rFonts w:ascii="Sylfaen" w:hAnsi="Sylfaen" w:cs="Sylfaen"/>
          <w:color w:val="000000" w:themeColor="text1"/>
          <w:szCs w:val="24"/>
        </w:rPr>
        <w:t>რომ</w:t>
      </w:r>
      <w:r w:rsidRPr="00492ECA">
        <w:rPr>
          <w:rFonts w:ascii="Cambria" w:hAnsi="Cambria"/>
          <w:color w:val="000000" w:themeColor="text1"/>
          <w:szCs w:val="24"/>
        </w:rPr>
        <w:t xml:space="preserve"> </w:t>
      </w:r>
      <w:r w:rsidRPr="00492ECA">
        <w:rPr>
          <w:rFonts w:ascii="Sylfaen" w:hAnsi="Sylfaen" w:cs="Sylfaen"/>
          <w:color w:val="000000" w:themeColor="text1"/>
          <w:szCs w:val="24"/>
        </w:rPr>
        <w:t>კონფერენციის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ფარგლებში</w:t>
      </w:r>
      <w:r w:rsidRPr="00492ECA">
        <w:rPr>
          <w:rFonts w:ascii="Cambria" w:hAnsi="Cambria"/>
          <w:color w:val="000000" w:themeColor="text1"/>
          <w:szCs w:val="24"/>
        </w:rPr>
        <w:t xml:space="preserve"> </w:t>
      </w:r>
      <w:r w:rsidRPr="00492ECA">
        <w:rPr>
          <w:rFonts w:ascii="Sylfaen" w:hAnsi="Sylfaen" w:cs="Sylfaen"/>
          <w:color w:val="000000" w:themeColor="text1"/>
          <w:szCs w:val="24"/>
        </w:rPr>
        <w:t>მიღებულ</w:t>
      </w:r>
      <w:r w:rsidRPr="00492ECA">
        <w:rPr>
          <w:rFonts w:ascii="Cambria" w:hAnsi="Cambria"/>
          <w:color w:val="000000" w:themeColor="text1"/>
          <w:szCs w:val="24"/>
        </w:rPr>
        <w:t xml:space="preserve"> </w:t>
      </w:r>
      <w:r w:rsidRPr="00492ECA">
        <w:rPr>
          <w:rFonts w:ascii="Sylfaen" w:hAnsi="Sylfaen" w:cs="Sylfaen"/>
          <w:color w:val="000000" w:themeColor="text1"/>
          <w:szCs w:val="24"/>
        </w:rPr>
        <w:t>იქნა</w:t>
      </w:r>
      <w:r w:rsidRPr="00492ECA">
        <w:rPr>
          <w:rFonts w:ascii="Cambria" w:hAnsi="Cambria"/>
          <w:color w:val="000000" w:themeColor="text1"/>
          <w:szCs w:val="24"/>
        </w:rPr>
        <w:t xml:space="preserve"> </w:t>
      </w:r>
      <w:r w:rsidRPr="00492ECA">
        <w:rPr>
          <w:rFonts w:ascii="Sylfaen" w:hAnsi="Sylfaen" w:cs="Sylfaen"/>
          <w:color w:val="000000" w:themeColor="text1"/>
          <w:szCs w:val="24"/>
        </w:rPr>
        <w:t>სრულიად</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საქართველოს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მუსლიმთა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სამმართველოს</w:t>
      </w:r>
      <w:r w:rsidRPr="00492ECA">
        <w:rPr>
          <w:rFonts w:ascii="Cambria" w:hAnsi="Cambria"/>
          <w:color w:val="000000" w:themeColor="text1"/>
          <w:szCs w:val="24"/>
        </w:rPr>
        <w:t xml:space="preserve"> </w:t>
      </w:r>
      <w:r w:rsidRPr="00492ECA">
        <w:rPr>
          <w:rFonts w:ascii="Sylfaen" w:hAnsi="Sylfaen" w:cs="Sylfaen"/>
          <w:color w:val="000000" w:themeColor="text1"/>
          <w:szCs w:val="24"/>
        </w:rPr>
        <w:t>განცხადება</w:t>
      </w:r>
      <w:r w:rsidRPr="00492ECA">
        <w:rPr>
          <w:rFonts w:ascii="Cambria" w:hAnsi="Cambria"/>
          <w:color w:val="000000" w:themeColor="text1"/>
          <w:szCs w:val="24"/>
        </w:rPr>
        <w:t xml:space="preserve"> </w:t>
      </w:r>
      <w:r w:rsidRPr="00492ECA">
        <w:rPr>
          <w:rFonts w:ascii="Sylfaen" w:hAnsi="Sylfaen" w:cs="Sylfaen"/>
          <w:color w:val="000000" w:themeColor="text1"/>
          <w:szCs w:val="24"/>
        </w:rPr>
        <w:t>ადრეული</w:t>
      </w:r>
      <w:r w:rsidRPr="00492ECA">
        <w:rPr>
          <w:rFonts w:ascii="Cambria" w:hAnsi="Cambria"/>
          <w:color w:val="000000" w:themeColor="text1"/>
          <w:szCs w:val="24"/>
        </w:rPr>
        <w:t>/</w:t>
      </w:r>
      <w:r w:rsidRPr="00492ECA">
        <w:rPr>
          <w:rFonts w:ascii="Sylfaen" w:hAnsi="Sylfaen" w:cs="Sylfaen"/>
          <w:color w:val="000000" w:themeColor="text1"/>
          <w:szCs w:val="24"/>
        </w:rPr>
        <w:t>ბავშვთა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ქორწინებისა</w:t>
      </w:r>
      <w:r w:rsidRPr="00492ECA">
        <w:rPr>
          <w:rFonts w:ascii="Cambria" w:hAnsi="Cambria"/>
          <w:color w:val="000000" w:themeColor="text1"/>
          <w:szCs w:val="24"/>
        </w:rPr>
        <w:t xml:space="preserve"> </w:t>
      </w:r>
      <w:r w:rsidRPr="00492ECA">
        <w:rPr>
          <w:rFonts w:ascii="Sylfaen" w:hAnsi="Sylfaen" w:cs="Sylfaen"/>
          <w:color w:val="000000" w:themeColor="text1"/>
          <w:szCs w:val="24"/>
        </w:rPr>
        <w:t>და</w:t>
      </w:r>
      <w:r w:rsidRPr="00492ECA">
        <w:rPr>
          <w:rFonts w:ascii="Cambria" w:hAnsi="Cambria"/>
          <w:color w:val="000000" w:themeColor="text1"/>
          <w:szCs w:val="24"/>
        </w:rPr>
        <w:t xml:space="preserve"> </w:t>
      </w:r>
      <w:r w:rsidRPr="00492ECA">
        <w:rPr>
          <w:rFonts w:ascii="Sylfaen" w:hAnsi="Sylfaen" w:cs="Sylfaen"/>
          <w:color w:val="000000" w:themeColor="text1"/>
          <w:szCs w:val="24"/>
        </w:rPr>
        <w:t>ქალთა</w:t>
      </w:r>
      <w:r w:rsidRPr="00492ECA">
        <w:rPr>
          <w:rFonts w:ascii="Cambria" w:hAnsi="Cambria"/>
          <w:color w:val="000000" w:themeColor="text1"/>
          <w:szCs w:val="24"/>
        </w:rPr>
        <w:t xml:space="preserve"> </w:t>
      </w:r>
      <w:r w:rsidRPr="00492ECA">
        <w:rPr>
          <w:rFonts w:ascii="Sylfaen" w:hAnsi="Sylfaen" w:cs="Sylfaen"/>
          <w:color w:val="000000" w:themeColor="text1"/>
          <w:szCs w:val="24"/>
        </w:rPr>
        <w:t>მიმართ</w:t>
      </w:r>
      <w:r w:rsidRPr="00492ECA">
        <w:rPr>
          <w:rFonts w:ascii="Cambria" w:hAnsi="Cambria"/>
          <w:color w:val="000000" w:themeColor="text1"/>
          <w:szCs w:val="24"/>
        </w:rPr>
        <w:t xml:space="preserve"> </w:t>
      </w:r>
      <w:r w:rsidRPr="00492ECA">
        <w:rPr>
          <w:rFonts w:ascii="Sylfaen" w:hAnsi="Sylfaen" w:cs="Sylfaen"/>
          <w:color w:val="000000" w:themeColor="text1"/>
          <w:szCs w:val="24"/>
        </w:rPr>
        <w:t>ძალადობის</w:t>
      </w:r>
      <w:r w:rsidRPr="00492ECA">
        <w:rPr>
          <w:rFonts w:ascii="Cambria" w:hAnsi="Cambria"/>
          <w:color w:val="000000" w:themeColor="text1"/>
          <w:szCs w:val="24"/>
        </w:rPr>
        <w:t xml:space="preserve"> </w:t>
      </w:r>
      <w:r w:rsidRPr="00492ECA">
        <w:rPr>
          <w:rFonts w:ascii="Sylfaen" w:hAnsi="Sylfaen" w:cs="Sylfaen"/>
          <w:color w:val="000000" w:themeColor="text1"/>
          <w:szCs w:val="24"/>
        </w:rPr>
        <w:t>საკითხებზე</w:t>
      </w:r>
      <w:r w:rsidRPr="00492ECA">
        <w:rPr>
          <w:rFonts w:ascii="Cambria" w:hAnsi="Cambria"/>
          <w:color w:val="000000" w:themeColor="text1"/>
          <w:szCs w:val="24"/>
        </w:rPr>
        <w:t>.</w:t>
      </w:r>
    </w:p>
    <w:p w14:paraId="5AE8058A" w14:textId="1530AA7A" w:rsidR="0094270F" w:rsidRPr="00492ECA" w:rsidRDefault="0094270F" w:rsidP="0068132A">
      <w:pPr>
        <w:pStyle w:val="ListParagraph"/>
        <w:numPr>
          <w:ilvl w:val="0"/>
          <w:numId w:val="1"/>
        </w:numPr>
        <w:spacing w:after="240"/>
        <w:ind w:left="0" w:firstLine="0"/>
        <w:contextualSpacing w:val="0"/>
        <w:rPr>
          <w:rFonts w:ascii="Cambria" w:hAnsi="Cambria" w:cs="Sylfaen"/>
          <w:color w:val="000000" w:themeColor="text1"/>
          <w:szCs w:val="24"/>
          <w:lang w:val="ka-GE"/>
        </w:rPr>
      </w:pPr>
      <w:r w:rsidRPr="005A1BBD">
        <w:rPr>
          <w:rFonts w:ascii="Sylfaen" w:eastAsia="Times New Roman" w:hAnsi="Sylfaen" w:cs="Sylfaen"/>
          <w:szCs w:val="24"/>
          <w:lang w:val="ka-GE"/>
          <w:rPrChange w:id="753" w:author="Nino Jinjolava" w:date="2018-09-13T16:19:00Z">
            <w:rPr>
              <w:rFonts w:ascii="Sylfaen" w:eastAsia="Times New Roman" w:hAnsi="Sylfaen" w:cs="Sylfaen"/>
              <w:szCs w:val="24"/>
            </w:rPr>
          </w:rPrChange>
        </w:rPr>
        <w:t>საქართველოს</w:t>
      </w:r>
      <w:r w:rsidRPr="005A1BBD">
        <w:rPr>
          <w:rFonts w:ascii="Cambria" w:eastAsia="Times New Roman" w:hAnsi="Cambria"/>
          <w:szCs w:val="24"/>
          <w:lang w:val="ka-GE"/>
          <w:rPrChange w:id="75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55" w:author="Nino Jinjolava" w:date="2018-09-13T16:19:00Z">
            <w:rPr>
              <w:rFonts w:ascii="Sylfaen" w:eastAsia="Times New Roman" w:hAnsi="Sylfaen" w:cs="Sylfaen"/>
              <w:szCs w:val="24"/>
            </w:rPr>
          </w:rPrChange>
        </w:rPr>
        <w:t>დაავადებათა</w:t>
      </w:r>
      <w:r w:rsidRPr="005A1BBD">
        <w:rPr>
          <w:rFonts w:ascii="Cambria" w:eastAsia="Times New Roman" w:hAnsi="Cambria"/>
          <w:szCs w:val="24"/>
          <w:lang w:val="ka-GE"/>
          <w:rPrChange w:id="75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57" w:author="Nino Jinjolava" w:date="2018-09-13T16:19:00Z">
            <w:rPr>
              <w:rFonts w:ascii="Sylfaen" w:eastAsia="Times New Roman" w:hAnsi="Sylfaen" w:cs="Sylfaen"/>
              <w:szCs w:val="24"/>
            </w:rPr>
          </w:rPrChange>
        </w:rPr>
        <w:t>კონტროლისა</w:t>
      </w:r>
      <w:r w:rsidRPr="005A1BBD">
        <w:rPr>
          <w:rFonts w:ascii="Cambria" w:eastAsia="Times New Roman" w:hAnsi="Cambria"/>
          <w:szCs w:val="24"/>
          <w:lang w:val="ka-GE"/>
          <w:rPrChange w:id="75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59" w:author="Nino Jinjolava" w:date="2018-09-13T16:19:00Z">
            <w:rPr>
              <w:rFonts w:ascii="Sylfaen" w:eastAsia="Times New Roman" w:hAnsi="Sylfaen" w:cs="Sylfaen"/>
              <w:szCs w:val="24"/>
            </w:rPr>
          </w:rPrChange>
        </w:rPr>
        <w:t>და</w:t>
      </w:r>
      <w:r w:rsidRPr="005A1BBD">
        <w:rPr>
          <w:rFonts w:ascii="Cambria" w:eastAsia="Times New Roman" w:hAnsi="Cambria"/>
          <w:szCs w:val="24"/>
          <w:lang w:val="ka-GE"/>
          <w:rPrChange w:id="76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61" w:author="Nino Jinjolava" w:date="2018-09-13T16:19:00Z">
            <w:rPr>
              <w:rFonts w:ascii="Sylfaen" w:eastAsia="Times New Roman" w:hAnsi="Sylfaen" w:cs="Sylfaen"/>
              <w:szCs w:val="24"/>
            </w:rPr>
          </w:rPrChange>
        </w:rPr>
        <w:t>საზოგადოებრივი</w:t>
      </w:r>
      <w:r w:rsidRPr="005A1BBD">
        <w:rPr>
          <w:rFonts w:ascii="Cambria" w:eastAsia="Times New Roman" w:hAnsi="Cambria"/>
          <w:szCs w:val="24"/>
          <w:lang w:val="ka-GE"/>
          <w:rPrChange w:id="76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63" w:author="Nino Jinjolava" w:date="2018-09-13T16:19:00Z">
            <w:rPr>
              <w:rFonts w:ascii="Sylfaen" w:eastAsia="Times New Roman" w:hAnsi="Sylfaen" w:cs="Sylfaen"/>
              <w:szCs w:val="24"/>
            </w:rPr>
          </w:rPrChange>
        </w:rPr>
        <w:t>ჯანმრთელობის</w:t>
      </w:r>
      <w:r w:rsidRPr="005A1BBD">
        <w:rPr>
          <w:rFonts w:ascii="Cambria" w:eastAsia="Times New Roman" w:hAnsi="Cambria"/>
          <w:szCs w:val="24"/>
          <w:lang w:val="ka-GE"/>
          <w:rPrChange w:id="76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65" w:author="Nino Jinjolava" w:date="2018-09-13T16:19:00Z">
            <w:rPr>
              <w:rFonts w:ascii="Sylfaen" w:eastAsia="Times New Roman" w:hAnsi="Sylfaen" w:cs="Sylfaen"/>
              <w:szCs w:val="24"/>
            </w:rPr>
          </w:rPrChange>
        </w:rPr>
        <w:t>ეროვნული</w:t>
      </w:r>
      <w:r w:rsidRPr="005A1BBD">
        <w:rPr>
          <w:rFonts w:ascii="Cambria" w:eastAsia="Times New Roman" w:hAnsi="Cambria"/>
          <w:szCs w:val="24"/>
          <w:lang w:val="ka-GE"/>
          <w:rPrChange w:id="76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67" w:author="Nino Jinjolava" w:date="2018-09-13T16:19:00Z">
            <w:rPr>
              <w:rFonts w:ascii="Sylfaen" w:eastAsia="Times New Roman" w:hAnsi="Sylfaen" w:cs="Sylfaen"/>
              <w:szCs w:val="24"/>
            </w:rPr>
          </w:rPrChange>
        </w:rPr>
        <w:t>ცენტრის</w:t>
      </w:r>
      <w:r w:rsidRPr="005A1BBD">
        <w:rPr>
          <w:rFonts w:ascii="Cambria" w:eastAsia="Times New Roman" w:hAnsi="Cambria"/>
          <w:szCs w:val="24"/>
          <w:lang w:val="ka-GE"/>
          <w:rPrChange w:id="76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69" w:author="Nino Jinjolava" w:date="2018-09-13T16:19:00Z">
            <w:rPr>
              <w:rFonts w:ascii="Sylfaen" w:eastAsia="Times New Roman" w:hAnsi="Sylfaen" w:cs="Sylfaen"/>
              <w:szCs w:val="24"/>
            </w:rPr>
          </w:rPrChange>
        </w:rPr>
        <w:t>მიერ</w:t>
      </w:r>
      <w:r w:rsidRPr="005A1BBD">
        <w:rPr>
          <w:rFonts w:ascii="Cambria" w:eastAsia="Times New Roman" w:hAnsi="Cambria"/>
          <w:szCs w:val="24"/>
          <w:lang w:val="ka-GE"/>
          <w:rPrChange w:id="770" w:author="Nino Jinjolava" w:date="2018-09-13T16:19:00Z">
            <w:rPr>
              <w:rFonts w:ascii="Cambria" w:eastAsia="Times New Roman" w:hAnsi="Cambria"/>
              <w:szCs w:val="24"/>
            </w:rPr>
          </w:rPrChange>
        </w:rPr>
        <w:t xml:space="preserve"> Promundo-US </w:t>
      </w:r>
      <w:r w:rsidRPr="005A1BBD">
        <w:rPr>
          <w:rFonts w:ascii="Sylfaen" w:eastAsia="Times New Roman" w:hAnsi="Sylfaen" w:cs="Sylfaen"/>
          <w:szCs w:val="24"/>
          <w:lang w:val="ka-GE"/>
          <w:rPrChange w:id="771" w:author="Nino Jinjolava" w:date="2018-09-13T16:19:00Z">
            <w:rPr>
              <w:rFonts w:ascii="Sylfaen" w:eastAsia="Times New Roman" w:hAnsi="Sylfaen" w:cs="Sylfaen"/>
              <w:szCs w:val="24"/>
            </w:rPr>
          </w:rPrChange>
        </w:rPr>
        <w:t>თან</w:t>
      </w:r>
      <w:r w:rsidRPr="005A1BBD">
        <w:rPr>
          <w:rFonts w:ascii="Cambria" w:eastAsia="Times New Roman" w:hAnsi="Cambria"/>
          <w:szCs w:val="24"/>
          <w:lang w:val="ka-GE"/>
          <w:rPrChange w:id="77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73" w:author="Nino Jinjolava" w:date="2018-09-13T16:19:00Z">
            <w:rPr>
              <w:rFonts w:ascii="Sylfaen" w:eastAsia="Times New Roman" w:hAnsi="Sylfaen" w:cs="Sylfaen"/>
              <w:szCs w:val="24"/>
            </w:rPr>
          </w:rPrChange>
        </w:rPr>
        <w:t>თანამშრომლობით</w:t>
      </w:r>
      <w:r w:rsidRPr="005A1BBD">
        <w:rPr>
          <w:rFonts w:ascii="Cambria" w:eastAsia="Times New Roman" w:hAnsi="Cambria"/>
          <w:szCs w:val="24"/>
          <w:lang w:val="ka-GE"/>
          <w:rPrChange w:id="77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75" w:author="Nino Jinjolava" w:date="2018-09-13T16:19:00Z">
            <w:rPr>
              <w:rFonts w:ascii="Sylfaen" w:eastAsia="Times New Roman" w:hAnsi="Sylfaen" w:cs="Sylfaen"/>
              <w:szCs w:val="24"/>
            </w:rPr>
          </w:rPrChange>
        </w:rPr>
        <w:t>და</w:t>
      </w:r>
      <w:r w:rsidRPr="005A1BBD">
        <w:rPr>
          <w:rFonts w:ascii="Cambria" w:eastAsia="Times New Roman" w:hAnsi="Cambria"/>
          <w:szCs w:val="24"/>
          <w:lang w:val="ka-GE"/>
          <w:rPrChange w:id="77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77" w:author="Nino Jinjolava" w:date="2018-09-13T16:19:00Z">
            <w:rPr>
              <w:rFonts w:ascii="Sylfaen" w:eastAsia="Times New Roman" w:hAnsi="Sylfaen" w:cs="Sylfaen"/>
              <w:szCs w:val="24"/>
            </w:rPr>
          </w:rPrChange>
        </w:rPr>
        <w:t>გაეროს</w:t>
      </w:r>
      <w:r w:rsidRPr="005A1BBD">
        <w:rPr>
          <w:rFonts w:ascii="Cambria" w:eastAsia="Times New Roman" w:hAnsi="Cambria"/>
          <w:szCs w:val="24"/>
          <w:lang w:val="ka-GE"/>
          <w:rPrChange w:id="77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79" w:author="Nino Jinjolava" w:date="2018-09-13T16:19:00Z">
            <w:rPr>
              <w:rFonts w:ascii="Sylfaen" w:eastAsia="Times New Roman" w:hAnsi="Sylfaen" w:cs="Sylfaen"/>
              <w:szCs w:val="24"/>
            </w:rPr>
          </w:rPrChange>
        </w:rPr>
        <w:t>მოსახლეობის</w:t>
      </w:r>
      <w:r w:rsidRPr="005A1BBD">
        <w:rPr>
          <w:rFonts w:ascii="Cambria" w:eastAsia="Times New Roman" w:hAnsi="Cambria"/>
          <w:szCs w:val="24"/>
          <w:lang w:val="ka-GE"/>
          <w:rPrChange w:id="78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81" w:author="Nino Jinjolava" w:date="2018-09-13T16:19:00Z">
            <w:rPr>
              <w:rFonts w:ascii="Sylfaen" w:eastAsia="Times New Roman" w:hAnsi="Sylfaen" w:cs="Sylfaen"/>
              <w:szCs w:val="24"/>
            </w:rPr>
          </w:rPrChange>
        </w:rPr>
        <w:t>ფონდისა</w:t>
      </w:r>
      <w:r w:rsidRPr="005A1BBD">
        <w:rPr>
          <w:rFonts w:ascii="Cambria" w:eastAsia="Times New Roman" w:hAnsi="Cambria"/>
          <w:szCs w:val="24"/>
          <w:lang w:val="ka-GE"/>
          <w:rPrChange w:id="782" w:author="Nino Jinjolava" w:date="2018-09-13T16:19:00Z">
            <w:rPr>
              <w:rFonts w:ascii="Cambria" w:eastAsia="Times New Roman" w:hAnsi="Cambria"/>
              <w:szCs w:val="24"/>
            </w:rPr>
          </w:rPrChange>
        </w:rPr>
        <w:t xml:space="preserve"> (UNFPA) </w:t>
      </w:r>
      <w:r w:rsidRPr="005A1BBD">
        <w:rPr>
          <w:rFonts w:ascii="Sylfaen" w:eastAsia="Times New Roman" w:hAnsi="Sylfaen" w:cs="Sylfaen"/>
          <w:szCs w:val="24"/>
          <w:lang w:val="ka-GE"/>
          <w:rPrChange w:id="783" w:author="Nino Jinjolava" w:date="2018-09-13T16:19:00Z">
            <w:rPr>
              <w:rFonts w:ascii="Sylfaen" w:eastAsia="Times New Roman" w:hAnsi="Sylfaen" w:cs="Sylfaen"/>
              <w:szCs w:val="24"/>
            </w:rPr>
          </w:rPrChange>
        </w:rPr>
        <w:t>და</w:t>
      </w:r>
      <w:r w:rsidRPr="005A1BBD">
        <w:rPr>
          <w:rFonts w:ascii="Cambria" w:eastAsia="Times New Roman" w:hAnsi="Cambria"/>
          <w:szCs w:val="24"/>
          <w:lang w:val="ka-GE"/>
          <w:rPrChange w:id="78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85" w:author="Nino Jinjolava" w:date="2018-09-13T16:19:00Z">
            <w:rPr>
              <w:rFonts w:ascii="Sylfaen" w:eastAsia="Times New Roman" w:hAnsi="Sylfaen" w:cs="Sylfaen"/>
              <w:szCs w:val="24"/>
            </w:rPr>
          </w:rPrChange>
        </w:rPr>
        <w:t>გაეროს</w:t>
      </w:r>
      <w:r w:rsidRPr="005A1BBD">
        <w:rPr>
          <w:rFonts w:ascii="Cambria" w:eastAsia="Times New Roman" w:hAnsi="Cambria"/>
          <w:szCs w:val="24"/>
          <w:lang w:val="ka-GE"/>
          <w:rPrChange w:id="78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87" w:author="Nino Jinjolava" w:date="2018-09-13T16:19:00Z">
            <w:rPr>
              <w:rFonts w:ascii="Sylfaen" w:eastAsia="Times New Roman" w:hAnsi="Sylfaen" w:cs="Sylfaen"/>
              <w:szCs w:val="24"/>
            </w:rPr>
          </w:rPrChange>
        </w:rPr>
        <w:t>ბავშვთა</w:t>
      </w:r>
      <w:r w:rsidRPr="005A1BBD">
        <w:rPr>
          <w:rFonts w:ascii="Cambria" w:eastAsia="Times New Roman" w:hAnsi="Cambria"/>
          <w:szCs w:val="24"/>
          <w:lang w:val="ka-GE"/>
          <w:rPrChange w:id="78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89" w:author="Nino Jinjolava" w:date="2018-09-13T16:19:00Z">
            <w:rPr>
              <w:rFonts w:ascii="Sylfaen" w:eastAsia="Times New Roman" w:hAnsi="Sylfaen" w:cs="Sylfaen"/>
              <w:szCs w:val="24"/>
            </w:rPr>
          </w:rPrChange>
        </w:rPr>
        <w:t>ფონდის</w:t>
      </w:r>
      <w:r w:rsidRPr="005A1BBD">
        <w:rPr>
          <w:rFonts w:ascii="Cambria" w:eastAsia="Times New Roman" w:hAnsi="Cambria"/>
          <w:szCs w:val="24"/>
          <w:lang w:val="ka-GE"/>
          <w:rPrChange w:id="790" w:author="Nino Jinjolava" w:date="2018-09-13T16:19:00Z">
            <w:rPr>
              <w:rFonts w:ascii="Cambria" w:eastAsia="Times New Roman" w:hAnsi="Cambria"/>
              <w:szCs w:val="24"/>
            </w:rPr>
          </w:rPrChange>
        </w:rPr>
        <w:t xml:space="preserve"> (UNICEF) </w:t>
      </w:r>
      <w:r w:rsidRPr="005A1BBD">
        <w:rPr>
          <w:rFonts w:ascii="Sylfaen" w:eastAsia="Times New Roman" w:hAnsi="Sylfaen" w:cs="Sylfaen"/>
          <w:szCs w:val="24"/>
          <w:lang w:val="ka-GE"/>
          <w:rPrChange w:id="791" w:author="Nino Jinjolava" w:date="2018-09-13T16:19:00Z">
            <w:rPr>
              <w:rFonts w:ascii="Sylfaen" w:eastAsia="Times New Roman" w:hAnsi="Sylfaen" w:cs="Sylfaen"/>
              <w:szCs w:val="24"/>
            </w:rPr>
          </w:rPrChange>
        </w:rPr>
        <w:t>მხარდაჭერით</w:t>
      </w:r>
      <w:r w:rsidRPr="005A1BBD">
        <w:rPr>
          <w:rFonts w:ascii="Cambria" w:eastAsia="Times New Roman" w:hAnsi="Cambria"/>
          <w:szCs w:val="24"/>
          <w:lang w:val="ka-GE"/>
          <w:rPrChange w:id="792" w:author="Nino Jinjolava" w:date="2018-09-13T16:19:00Z">
            <w:rPr>
              <w:rFonts w:ascii="Cambria" w:eastAsia="Times New Roman" w:hAnsi="Cambria"/>
              <w:szCs w:val="24"/>
            </w:rPr>
          </w:rPrChange>
        </w:rPr>
        <w:t xml:space="preserve"> 2017 </w:t>
      </w:r>
      <w:r w:rsidRPr="005A1BBD">
        <w:rPr>
          <w:rFonts w:ascii="Sylfaen" w:eastAsia="Times New Roman" w:hAnsi="Sylfaen" w:cs="Sylfaen"/>
          <w:szCs w:val="24"/>
          <w:lang w:val="ka-GE"/>
          <w:rPrChange w:id="793" w:author="Nino Jinjolava" w:date="2018-09-13T16:19:00Z">
            <w:rPr>
              <w:rFonts w:ascii="Sylfaen" w:eastAsia="Times New Roman" w:hAnsi="Sylfaen" w:cs="Sylfaen"/>
              <w:szCs w:val="24"/>
            </w:rPr>
          </w:rPrChange>
        </w:rPr>
        <w:t>წელს</w:t>
      </w:r>
      <w:r w:rsidRPr="005A1BBD">
        <w:rPr>
          <w:rFonts w:ascii="Cambria" w:eastAsia="Times New Roman" w:hAnsi="Cambria"/>
          <w:szCs w:val="24"/>
          <w:lang w:val="ka-GE"/>
          <w:rPrChange w:id="79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95" w:author="Nino Jinjolava" w:date="2018-09-13T16:19:00Z">
            <w:rPr>
              <w:rFonts w:ascii="Sylfaen" w:eastAsia="Times New Roman" w:hAnsi="Sylfaen" w:cs="Sylfaen"/>
              <w:szCs w:val="24"/>
            </w:rPr>
          </w:rPrChange>
        </w:rPr>
        <w:t>განხორციელდა</w:t>
      </w:r>
      <w:r w:rsidRPr="005A1BBD">
        <w:rPr>
          <w:rFonts w:ascii="Cambria" w:eastAsia="Times New Roman" w:hAnsi="Cambria"/>
          <w:szCs w:val="24"/>
          <w:lang w:val="ka-GE"/>
          <w:rPrChange w:id="79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97" w:author="Nino Jinjolava" w:date="2018-09-13T16:19:00Z">
            <w:rPr>
              <w:rFonts w:ascii="Sylfaen" w:eastAsia="Times New Roman" w:hAnsi="Sylfaen" w:cs="Sylfaen"/>
              <w:szCs w:val="24"/>
            </w:rPr>
          </w:rPrChange>
        </w:rPr>
        <w:t>კვლევა</w:t>
      </w:r>
      <w:r w:rsidRPr="005A1BBD">
        <w:rPr>
          <w:rFonts w:ascii="Cambria" w:eastAsia="Times New Roman" w:hAnsi="Cambria"/>
          <w:szCs w:val="24"/>
          <w:lang w:val="ka-GE"/>
          <w:rPrChange w:id="79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799" w:author="Nino Jinjolava" w:date="2018-09-13T16:19:00Z">
            <w:rPr>
              <w:rFonts w:ascii="Sylfaen" w:eastAsia="Times New Roman" w:hAnsi="Sylfaen" w:cs="Sylfaen"/>
              <w:szCs w:val="24"/>
            </w:rPr>
          </w:rPrChange>
        </w:rPr>
        <w:t>საქართველოში</w:t>
      </w:r>
      <w:r w:rsidRPr="005A1BBD">
        <w:rPr>
          <w:rFonts w:ascii="Cambria" w:eastAsia="Times New Roman" w:hAnsi="Cambria"/>
          <w:szCs w:val="24"/>
          <w:lang w:val="ka-GE"/>
          <w:rPrChange w:id="80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01" w:author="Nino Jinjolava" w:date="2018-09-13T16:19:00Z">
            <w:rPr>
              <w:rFonts w:ascii="Sylfaen" w:eastAsia="Times New Roman" w:hAnsi="Sylfaen" w:cs="Sylfaen"/>
              <w:szCs w:val="24"/>
            </w:rPr>
          </w:rPrChange>
        </w:rPr>
        <w:t>ადრეული</w:t>
      </w:r>
      <w:r w:rsidRPr="005A1BBD">
        <w:rPr>
          <w:rFonts w:ascii="Cambria" w:eastAsia="Times New Roman" w:hAnsi="Cambria"/>
          <w:szCs w:val="24"/>
          <w:lang w:val="ka-GE"/>
          <w:rPrChange w:id="802" w:author="Nino Jinjolava" w:date="2018-09-13T16:19:00Z">
            <w:rPr>
              <w:rFonts w:ascii="Cambria" w:eastAsia="Times New Roman" w:hAnsi="Cambria"/>
              <w:szCs w:val="24"/>
            </w:rPr>
          </w:rPrChange>
        </w:rPr>
        <w:t>/</w:t>
      </w:r>
      <w:r w:rsidRPr="005A1BBD">
        <w:rPr>
          <w:rFonts w:ascii="Sylfaen" w:eastAsia="Times New Roman" w:hAnsi="Sylfaen" w:cs="Sylfaen"/>
          <w:szCs w:val="24"/>
          <w:lang w:val="ka-GE"/>
          <w:rPrChange w:id="803" w:author="Nino Jinjolava" w:date="2018-09-13T16:19:00Z">
            <w:rPr>
              <w:rFonts w:ascii="Sylfaen" w:eastAsia="Times New Roman" w:hAnsi="Sylfaen" w:cs="Sylfaen"/>
              <w:szCs w:val="24"/>
            </w:rPr>
          </w:rPrChange>
        </w:rPr>
        <w:t>ბავშვობის</w:t>
      </w:r>
      <w:r w:rsidRPr="005A1BBD">
        <w:rPr>
          <w:rFonts w:ascii="Cambria" w:eastAsia="Times New Roman" w:hAnsi="Cambria"/>
          <w:szCs w:val="24"/>
          <w:lang w:val="ka-GE"/>
          <w:rPrChange w:id="80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05" w:author="Nino Jinjolava" w:date="2018-09-13T16:19:00Z">
            <w:rPr>
              <w:rFonts w:ascii="Sylfaen" w:eastAsia="Times New Roman" w:hAnsi="Sylfaen" w:cs="Sylfaen"/>
              <w:szCs w:val="24"/>
            </w:rPr>
          </w:rPrChange>
        </w:rPr>
        <w:t>ასაკში</w:t>
      </w:r>
      <w:r w:rsidRPr="005A1BBD">
        <w:rPr>
          <w:rFonts w:ascii="Cambria" w:eastAsia="Times New Roman" w:hAnsi="Cambria"/>
          <w:szCs w:val="24"/>
          <w:lang w:val="ka-GE"/>
          <w:rPrChange w:id="80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07" w:author="Nino Jinjolava" w:date="2018-09-13T16:19:00Z">
            <w:rPr>
              <w:rFonts w:ascii="Sylfaen" w:eastAsia="Times New Roman" w:hAnsi="Sylfaen" w:cs="Sylfaen"/>
              <w:szCs w:val="24"/>
            </w:rPr>
          </w:rPrChange>
        </w:rPr>
        <w:t>ქორწინების</w:t>
      </w:r>
      <w:r w:rsidRPr="005A1BBD">
        <w:rPr>
          <w:rFonts w:ascii="Cambria" w:eastAsia="Times New Roman" w:hAnsi="Cambria"/>
          <w:szCs w:val="24"/>
          <w:lang w:val="ka-GE"/>
          <w:rPrChange w:id="80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09" w:author="Nino Jinjolava" w:date="2018-09-13T16:19:00Z">
            <w:rPr>
              <w:rFonts w:ascii="Sylfaen" w:eastAsia="Times New Roman" w:hAnsi="Sylfaen" w:cs="Sylfaen"/>
              <w:szCs w:val="24"/>
            </w:rPr>
          </w:rPrChange>
        </w:rPr>
        <w:t>საზიანო</w:t>
      </w:r>
      <w:r w:rsidRPr="005A1BBD">
        <w:rPr>
          <w:rFonts w:ascii="Cambria" w:eastAsia="Times New Roman" w:hAnsi="Cambria"/>
          <w:szCs w:val="24"/>
          <w:lang w:val="ka-GE"/>
          <w:rPrChange w:id="81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11" w:author="Nino Jinjolava" w:date="2018-09-13T16:19:00Z">
            <w:rPr>
              <w:rFonts w:ascii="Sylfaen" w:eastAsia="Times New Roman" w:hAnsi="Sylfaen" w:cs="Sylfaen"/>
              <w:szCs w:val="24"/>
            </w:rPr>
          </w:rPrChange>
        </w:rPr>
        <w:t>პრაქტიკის</w:t>
      </w:r>
      <w:r w:rsidRPr="005A1BBD">
        <w:rPr>
          <w:rFonts w:ascii="Cambria" w:eastAsia="Times New Roman" w:hAnsi="Cambria"/>
          <w:szCs w:val="24"/>
          <w:lang w:val="ka-GE"/>
          <w:rPrChange w:id="81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13" w:author="Nino Jinjolava" w:date="2018-09-13T16:19:00Z">
            <w:rPr>
              <w:rFonts w:ascii="Sylfaen" w:eastAsia="Times New Roman" w:hAnsi="Sylfaen" w:cs="Sylfaen"/>
              <w:szCs w:val="24"/>
            </w:rPr>
          </w:rPrChange>
        </w:rPr>
        <w:t>შესახებ</w:t>
      </w:r>
      <w:r w:rsidRPr="005A1BBD">
        <w:rPr>
          <w:rFonts w:ascii="Cambria" w:eastAsia="Times New Roman" w:hAnsi="Cambria"/>
          <w:szCs w:val="24"/>
          <w:lang w:val="ka-GE"/>
          <w:rPrChange w:id="81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15" w:author="Nino Jinjolava" w:date="2018-09-13T16:19:00Z">
            <w:rPr>
              <w:rFonts w:ascii="Sylfaen" w:eastAsia="Times New Roman" w:hAnsi="Sylfaen" w:cs="Sylfaen"/>
              <w:szCs w:val="24"/>
            </w:rPr>
          </w:rPrChange>
        </w:rPr>
        <w:t>კვლევის</w:t>
      </w:r>
      <w:r w:rsidRPr="005A1BBD">
        <w:rPr>
          <w:rFonts w:ascii="Cambria" w:eastAsia="Times New Roman" w:hAnsi="Cambria"/>
          <w:szCs w:val="24"/>
          <w:lang w:val="ka-GE"/>
          <w:rPrChange w:id="81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17" w:author="Nino Jinjolava" w:date="2018-09-13T16:19:00Z">
            <w:rPr>
              <w:rFonts w:ascii="Sylfaen" w:eastAsia="Times New Roman" w:hAnsi="Sylfaen" w:cs="Sylfaen"/>
              <w:szCs w:val="24"/>
            </w:rPr>
          </w:rPrChange>
        </w:rPr>
        <w:t>საწყის</w:t>
      </w:r>
      <w:r w:rsidRPr="005A1BBD">
        <w:rPr>
          <w:rFonts w:ascii="Cambria" w:eastAsia="Times New Roman" w:hAnsi="Cambria"/>
          <w:szCs w:val="24"/>
          <w:lang w:val="ka-GE"/>
          <w:rPrChange w:id="81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19" w:author="Nino Jinjolava" w:date="2018-09-13T16:19:00Z">
            <w:rPr>
              <w:rFonts w:ascii="Sylfaen" w:eastAsia="Times New Roman" w:hAnsi="Sylfaen" w:cs="Sylfaen"/>
              <w:szCs w:val="24"/>
            </w:rPr>
          </w:rPrChange>
        </w:rPr>
        <w:t>მიგნებებზე</w:t>
      </w:r>
      <w:r w:rsidRPr="005A1BBD">
        <w:rPr>
          <w:rFonts w:ascii="Cambria" w:eastAsia="Times New Roman" w:hAnsi="Cambria"/>
          <w:szCs w:val="24"/>
          <w:lang w:val="ka-GE"/>
          <w:rPrChange w:id="82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21" w:author="Nino Jinjolava" w:date="2018-09-13T16:19:00Z">
            <w:rPr>
              <w:rFonts w:ascii="Sylfaen" w:eastAsia="Times New Roman" w:hAnsi="Sylfaen" w:cs="Sylfaen"/>
              <w:szCs w:val="24"/>
            </w:rPr>
          </w:rPrChange>
        </w:rPr>
        <w:t>დაყრდნობით</w:t>
      </w:r>
      <w:r w:rsidRPr="005A1BBD">
        <w:rPr>
          <w:rFonts w:ascii="Cambria" w:eastAsia="Times New Roman" w:hAnsi="Cambria"/>
          <w:szCs w:val="24"/>
          <w:lang w:val="ka-GE"/>
          <w:rPrChange w:id="82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23" w:author="Nino Jinjolava" w:date="2018-09-13T16:19:00Z">
            <w:rPr>
              <w:rFonts w:ascii="Sylfaen" w:eastAsia="Times New Roman" w:hAnsi="Sylfaen" w:cs="Sylfaen"/>
              <w:szCs w:val="24"/>
            </w:rPr>
          </w:rPrChange>
        </w:rPr>
        <w:t>ადრეული</w:t>
      </w:r>
      <w:r w:rsidRPr="005A1BBD">
        <w:rPr>
          <w:rFonts w:ascii="Cambria" w:eastAsia="Times New Roman" w:hAnsi="Cambria"/>
          <w:szCs w:val="24"/>
          <w:lang w:val="ka-GE"/>
          <w:rPrChange w:id="824" w:author="Nino Jinjolava" w:date="2018-09-13T16:19:00Z">
            <w:rPr>
              <w:rFonts w:ascii="Cambria" w:eastAsia="Times New Roman" w:hAnsi="Cambria"/>
              <w:szCs w:val="24"/>
            </w:rPr>
          </w:rPrChange>
        </w:rPr>
        <w:t>/</w:t>
      </w:r>
      <w:r w:rsidRPr="005A1BBD">
        <w:rPr>
          <w:rFonts w:ascii="Sylfaen" w:eastAsia="Times New Roman" w:hAnsi="Sylfaen" w:cs="Sylfaen"/>
          <w:szCs w:val="24"/>
          <w:lang w:val="ka-GE"/>
          <w:rPrChange w:id="825" w:author="Nino Jinjolava" w:date="2018-09-13T16:19:00Z">
            <w:rPr>
              <w:rFonts w:ascii="Sylfaen" w:eastAsia="Times New Roman" w:hAnsi="Sylfaen" w:cs="Sylfaen"/>
              <w:szCs w:val="24"/>
            </w:rPr>
          </w:rPrChange>
        </w:rPr>
        <w:t>ბავშვობის</w:t>
      </w:r>
      <w:r w:rsidRPr="005A1BBD">
        <w:rPr>
          <w:rFonts w:ascii="Cambria" w:eastAsia="Times New Roman" w:hAnsi="Cambria"/>
          <w:szCs w:val="24"/>
          <w:lang w:val="ka-GE"/>
          <w:rPrChange w:id="82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27" w:author="Nino Jinjolava" w:date="2018-09-13T16:19:00Z">
            <w:rPr>
              <w:rFonts w:ascii="Sylfaen" w:eastAsia="Times New Roman" w:hAnsi="Sylfaen" w:cs="Sylfaen"/>
              <w:szCs w:val="24"/>
            </w:rPr>
          </w:rPrChange>
        </w:rPr>
        <w:lastRenderedPageBreak/>
        <w:t>ასაკში</w:t>
      </w:r>
      <w:r w:rsidRPr="005A1BBD">
        <w:rPr>
          <w:rFonts w:ascii="Cambria" w:eastAsia="Times New Roman" w:hAnsi="Cambria"/>
          <w:szCs w:val="24"/>
          <w:lang w:val="ka-GE"/>
          <w:rPrChange w:id="82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29" w:author="Nino Jinjolava" w:date="2018-09-13T16:19:00Z">
            <w:rPr>
              <w:rFonts w:ascii="Sylfaen" w:eastAsia="Times New Roman" w:hAnsi="Sylfaen" w:cs="Sylfaen"/>
              <w:szCs w:val="24"/>
            </w:rPr>
          </w:rPrChange>
        </w:rPr>
        <w:t>ქორწინებისა</w:t>
      </w:r>
      <w:r w:rsidRPr="005A1BBD">
        <w:rPr>
          <w:rFonts w:ascii="Cambria" w:eastAsia="Times New Roman" w:hAnsi="Cambria"/>
          <w:szCs w:val="24"/>
          <w:lang w:val="ka-GE"/>
          <w:rPrChange w:id="83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31" w:author="Nino Jinjolava" w:date="2018-09-13T16:19:00Z">
            <w:rPr>
              <w:rFonts w:ascii="Sylfaen" w:eastAsia="Times New Roman" w:hAnsi="Sylfaen" w:cs="Sylfaen"/>
              <w:szCs w:val="24"/>
            </w:rPr>
          </w:rPrChange>
        </w:rPr>
        <w:t>და</w:t>
      </w:r>
      <w:r w:rsidRPr="005A1BBD">
        <w:rPr>
          <w:rFonts w:ascii="Cambria" w:eastAsia="Times New Roman" w:hAnsi="Cambria"/>
          <w:szCs w:val="24"/>
          <w:lang w:val="ka-GE"/>
          <w:rPrChange w:id="83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33" w:author="Nino Jinjolava" w:date="2018-09-13T16:19:00Z">
            <w:rPr>
              <w:rFonts w:ascii="Sylfaen" w:eastAsia="Times New Roman" w:hAnsi="Sylfaen" w:cs="Sylfaen"/>
              <w:szCs w:val="24"/>
            </w:rPr>
          </w:rPrChange>
        </w:rPr>
        <w:t>ქალთა</w:t>
      </w:r>
      <w:r w:rsidRPr="005A1BBD">
        <w:rPr>
          <w:rFonts w:ascii="Cambria" w:eastAsia="Times New Roman" w:hAnsi="Cambria"/>
          <w:szCs w:val="24"/>
          <w:lang w:val="ka-GE"/>
          <w:rPrChange w:id="83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35" w:author="Nino Jinjolava" w:date="2018-09-13T16:19:00Z">
            <w:rPr>
              <w:rFonts w:ascii="Sylfaen" w:eastAsia="Times New Roman" w:hAnsi="Sylfaen" w:cs="Sylfaen"/>
              <w:szCs w:val="24"/>
            </w:rPr>
          </w:rPrChange>
        </w:rPr>
        <w:t>სასქესო</w:t>
      </w:r>
      <w:r w:rsidRPr="005A1BBD">
        <w:rPr>
          <w:rFonts w:ascii="Cambria" w:eastAsia="Times New Roman" w:hAnsi="Cambria"/>
          <w:szCs w:val="24"/>
          <w:lang w:val="ka-GE"/>
          <w:rPrChange w:id="83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37" w:author="Nino Jinjolava" w:date="2018-09-13T16:19:00Z">
            <w:rPr>
              <w:rFonts w:ascii="Sylfaen" w:eastAsia="Times New Roman" w:hAnsi="Sylfaen" w:cs="Sylfaen"/>
              <w:szCs w:val="24"/>
            </w:rPr>
          </w:rPrChange>
        </w:rPr>
        <w:t>ორგანოების</w:t>
      </w:r>
      <w:r w:rsidRPr="005A1BBD">
        <w:rPr>
          <w:rFonts w:ascii="Cambria" w:eastAsia="Times New Roman" w:hAnsi="Cambria"/>
          <w:szCs w:val="24"/>
          <w:lang w:val="ka-GE"/>
          <w:rPrChange w:id="83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39" w:author="Nino Jinjolava" w:date="2018-09-13T16:19:00Z">
            <w:rPr>
              <w:rFonts w:ascii="Sylfaen" w:eastAsia="Times New Roman" w:hAnsi="Sylfaen" w:cs="Sylfaen"/>
              <w:szCs w:val="24"/>
            </w:rPr>
          </w:rPrChange>
        </w:rPr>
        <w:t>დასახიჩრების</w:t>
      </w:r>
      <w:r w:rsidRPr="005A1BBD">
        <w:rPr>
          <w:rFonts w:ascii="Cambria" w:eastAsia="Times New Roman" w:hAnsi="Cambria"/>
          <w:szCs w:val="24"/>
          <w:lang w:val="ka-GE"/>
          <w:rPrChange w:id="840" w:author="Nino Jinjolava" w:date="2018-09-13T16:19:00Z">
            <w:rPr>
              <w:rFonts w:ascii="Cambria" w:eastAsia="Times New Roman" w:hAnsi="Cambria"/>
              <w:szCs w:val="24"/>
            </w:rPr>
          </w:rPrChange>
        </w:rPr>
        <w:t>/</w:t>
      </w:r>
      <w:r w:rsidRPr="005A1BBD">
        <w:rPr>
          <w:rFonts w:ascii="Sylfaen" w:eastAsia="Times New Roman" w:hAnsi="Sylfaen" w:cs="Sylfaen"/>
          <w:szCs w:val="24"/>
          <w:lang w:val="ka-GE"/>
          <w:rPrChange w:id="841" w:author="Nino Jinjolava" w:date="2018-09-13T16:19:00Z">
            <w:rPr>
              <w:rFonts w:ascii="Sylfaen" w:eastAsia="Times New Roman" w:hAnsi="Sylfaen" w:cs="Sylfaen"/>
              <w:szCs w:val="24"/>
            </w:rPr>
          </w:rPrChange>
        </w:rPr>
        <w:t>კვეთის</w:t>
      </w:r>
      <w:r w:rsidRPr="005A1BBD">
        <w:rPr>
          <w:rFonts w:ascii="Cambria" w:eastAsia="Times New Roman" w:hAnsi="Cambria"/>
          <w:szCs w:val="24"/>
          <w:lang w:val="ka-GE"/>
          <w:rPrChange w:id="84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43" w:author="Nino Jinjolava" w:date="2018-09-13T16:19:00Z">
            <w:rPr>
              <w:rFonts w:ascii="Sylfaen" w:eastAsia="Times New Roman" w:hAnsi="Sylfaen" w:cs="Sylfaen"/>
              <w:szCs w:val="24"/>
            </w:rPr>
          </w:rPrChange>
        </w:rPr>
        <w:t>პრევენციის</w:t>
      </w:r>
      <w:r w:rsidRPr="005A1BBD">
        <w:rPr>
          <w:rFonts w:ascii="Cambria" w:eastAsia="Times New Roman" w:hAnsi="Cambria"/>
          <w:szCs w:val="24"/>
          <w:lang w:val="ka-GE"/>
          <w:rPrChange w:id="84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45" w:author="Nino Jinjolava" w:date="2018-09-13T16:19:00Z">
            <w:rPr>
              <w:rFonts w:ascii="Sylfaen" w:eastAsia="Times New Roman" w:hAnsi="Sylfaen" w:cs="Sylfaen"/>
              <w:szCs w:val="24"/>
            </w:rPr>
          </w:rPrChange>
        </w:rPr>
        <w:t>საკითხებზე</w:t>
      </w:r>
      <w:r w:rsidRPr="005A1BBD">
        <w:rPr>
          <w:rFonts w:ascii="Cambria" w:eastAsia="Times New Roman" w:hAnsi="Cambria"/>
          <w:szCs w:val="24"/>
          <w:lang w:val="ka-GE"/>
          <w:rPrChange w:id="84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47" w:author="Nino Jinjolava" w:date="2018-09-13T16:19:00Z">
            <w:rPr>
              <w:rFonts w:ascii="Sylfaen" w:eastAsia="Times New Roman" w:hAnsi="Sylfaen" w:cs="Sylfaen"/>
              <w:szCs w:val="24"/>
            </w:rPr>
          </w:rPrChange>
        </w:rPr>
        <w:t>სამუშაო</w:t>
      </w:r>
      <w:r w:rsidRPr="005A1BBD">
        <w:rPr>
          <w:rFonts w:ascii="Cambria" w:eastAsia="Times New Roman" w:hAnsi="Cambria"/>
          <w:szCs w:val="24"/>
          <w:lang w:val="ka-GE"/>
          <w:rPrChange w:id="84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49" w:author="Nino Jinjolava" w:date="2018-09-13T16:19:00Z">
            <w:rPr>
              <w:rFonts w:ascii="Sylfaen" w:eastAsia="Times New Roman" w:hAnsi="Sylfaen" w:cs="Sylfaen"/>
              <w:szCs w:val="24"/>
            </w:rPr>
          </w:rPrChange>
        </w:rPr>
        <w:t>ჯგუფის</w:t>
      </w:r>
      <w:r w:rsidRPr="005A1BBD">
        <w:rPr>
          <w:rFonts w:ascii="Cambria" w:eastAsia="Times New Roman" w:hAnsi="Cambria"/>
          <w:szCs w:val="24"/>
          <w:lang w:val="ka-GE"/>
          <w:rPrChange w:id="85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51" w:author="Nino Jinjolava" w:date="2018-09-13T16:19:00Z">
            <w:rPr>
              <w:rFonts w:ascii="Sylfaen" w:eastAsia="Times New Roman" w:hAnsi="Sylfaen" w:cs="Sylfaen"/>
              <w:szCs w:val="24"/>
            </w:rPr>
          </w:rPrChange>
        </w:rPr>
        <w:t>მიერ</w:t>
      </w:r>
      <w:r w:rsidRPr="005A1BBD">
        <w:rPr>
          <w:rFonts w:ascii="Cambria" w:eastAsia="Times New Roman" w:hAnsi="Cambria"/>
          <w:szCs w:val="24"/>
          <w:lang w:val="ka-GE"/>
          <w:rPrChange w:id="852" w:author="Nino Jinjolava" w:date="2018-09-13T16:19:00Z">
            <w:rPr>
              <w:rFonts w:ascii="Cambria" w:eastAsia="Times New Roman" w:hAnsi="Cambria"/>
              <w:szCs w:val="24"/>
            </w:rPr>
          </w:rPrChange>
        </w:rPr>
        <w:t xml:space="preserve"> , </w:t>
      </w:r>
      <w:r w:rsidRPr="005A1BBD">
        <w:rPr>
          <w:rFonts w:ascii="Sylfaen" w:eastAsia="Times New Roman" w:hAnsi="Sylfaen" w:cs="Sylfaen"/>
          <w:szCs w:val="24"/>
          <w:lang w:val="ka-GE"/>
          <w:rPrChange w:id="853" w:author="Nino Jinjolava" w:date="2018-09-13T16:19:00Z">
            <w:rPr>
              <w:rFonts w:ascii="Sylfaen" w:eastAsia="Times New Roman" w:hAnsi="Sylfaen" w:cs="Sylfaen"/>
              <w:szCs w:val="24"/>
            </w:rPr>
          </w:rPrChange>
        </w:rPr>
        <w:t>რომელსაც</w:t>
      </w:r>
      <w:r w:rsidRPr="005A1BBD">
        <w:rPr>
          <w:rFonts w:ascii="Cambria" w:eastAsia="Times New Roman" w:hAnsi="Cambria"/>
          <w:szCs w:val="24"/>
          <w:lang w:val="ka-GE"/>
          <w:rPrChange w:id="85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55" w:author="Nino Jinjolava" w:date="2018-09-13T16:19:00Z">
            <w:rPr>
              <w:rFonts w:ascii="Sylfaen" w:eastAsia="Times New Roman" w:hAnsi="Sylfaen" w:cs="Sylfaen"/>
              <w:szCs w:val="24"/>
            </w:rPr>
          </w:rPrChange>
        </w:rPr>
        <w:t>კოორდინაციას</w:t>
      </w:r>
      <w:r w:rsidRPr="005A1BBD">
        <w:rPr>
          <w:rFonts w:ascii="Cambria" w:eastAsia="Times New Roman" w:hAnsi="Cambria"/>
          <w:szCs w:val="24"/>
          <w:lang w:val="ka-GE"/>
          <w:rPrChange w:id="85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57" w:author="Nino Jinjolava" w:date="2018-09-13T16:19:00Z">
            <w:rPr>
              <w:rFonts w:ascii="Sylfaen" w:eastAsia="Times New Roman" w:hAnsi="Sylfaen" w:cs="Sylfaen"/>
              <w:szCs w:val="24"/>
            </w:rPr>
          </w:rPrChange>
        </w:rPr>
        <w:t>უწევს</w:t>
      </w:r>
      <w:r w:rsidRPr="005A1BBD">
        <w:rPr>
          <w:rFonts w:ascii="Cambria" w:eastAsia="Times New Roman" w:hAnsi="Cambria"/>
          <w:szCs w:val="24"/>
          <w:lang w:val="ka-GE"/>
          <w:rPrChange w:id="85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59" w:author="Nino Jinjolava" w:date="2018-09-13T16:19:00Z">
            <w:rPr>
              <w:rFonts w:ascii="Sylfaen" w:eastAsia="Times New Roman" w:hAnsi="Sylfaen" w:cs="Sylfaen"/>
              <w:szCs w:val="24"/>
            </w:rPr>
          </w:rPrChange>
        </w:rPr>
        <w:t>გენდერული</w:t>
      </w:r>
      <w:r w:rsidRPr="005A1BBD">
        <w:rPr>
          <w:rFonts w:ascii="Cambria" w:eastAsia="Times New Roman" w:hAnsi="Cambria"/>
          <w:szCs w:val="24"/>
          <w:lang w:val="ka-GE"/>
          <w:rPrChange w:id="86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61" w:author="Nino Jinjolava" w:date="2018-09-13T16:19:00Z">
            <w:rPr>
              <w:rFonts w:ascii="Sylfaen" w:eastAsia="Times New Roman" w:hAnsi="Sylfaen" w:cs="Sylfaen"/>
              <w:szCs w:val="24"/>
            </w:rPr>
          </w:rPrChange>
        </w:rPr>
        <w:t>თანასწორობის</w:t>
      </w:r>
      <w:r w:rsidRPr="005A1BBD">
        <w:rPr>
          <w:rFonts w:ascii="Cambria" w:eastAsia="Times New Roman" w:hAnsi="Cambria"/>
          <w:szCs w:val="24"/>
          <w:lang w:val="ka-GE"/>
          <w:rPrChange w:id="86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63" w:author="Nino Jinjolava" w:date="2018-09-13T16:19:00Z">
            <w:rPr>
              <w:rFonts w:ascii="Sylfaen" w:eastAsia="Times New Roman" w:hAnsi="Sylfaen" w:cs="Sylfaen"/>
              <w:szCs w:val="24"/>
            </w:rPr>
          </w:rPrChange>
        </w:rPr>
        <w:t>ქალთა</w:t>
      </w:r>
      <w:r w:rsidRPr="005A1BBD">
        <w:rPr>
          <w:rFonts w:ascii="Cambria" w:eastAsia="Times New Roman" w:hAnsi="Cambria"/>
          <w:szCs w:val="24"/>
          <w:lang w:val="ka-GE"/>
          <w:rPrChange w:id="86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65" w:author="Nino Jinjolava" w:date="2018-09-13T16:19:00Z">
            <w:rPr>
              <w:rFonts w:ascii="Sylfaen" w:eastAsia="Times New Roman" w:hAnsi="Sylfaen" w:cs="Sylfaen"/>
              <w:szCs w:val="24"/>
            </w:rPr>
          </w:rPrChange>
        </w:rPr>
        <w:t>მიმართ</w:t>
      </w:r>
      <w:r w:rsidRPr="005A1BBD">
        <w:rPr>
          <w:rFonts w:ascii="Cambria" w:eastAsia="Times New Roman" w:hAnsi="Cambria"/>
          <w:szCs w:val="24"/>
          <w:lang w:val="ka-GE"/>
          <w:rPrChange w:id="86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67" w:author="Nino Jinjolava" w:date="2018-09-13T16:19:00Z">
            <w:rPr>
              <w:rFonts w:ascii="Sylfaen" w:eastAsia="Times New Roman" w:hAnsi="Sylfaen" w:cs="Sylfaen"/>
              <w:szCs w:val="24"/>
            </w:rPr>
          </w:rPrChange>
        </w:rPr>
        <w:t>და</w:t>
      </w:r>
      <w:r w:rsidRPr="005A1BBD">
        <w:rPr>
          <w:rFonts w:ascii="Cambria" w:eastAsia="Times New Roman" w:hAnsi="Cambria"/>
          <w:szCs w:val="24"/>
          <w:lang w:val="ka-GE"/>
          <w:rPrChange w:id="86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69" w:author="Nino Jinjolava" w:date="2018-09-13T16:19:00Z">
            <w:rPr>
              <w:rFonts w:ascii="Sylfaen" w:eastAsia="Times New Roman" w:hAnsi="Sylfaen" w:cs="Sylfaen"/>
              <w:szCs w:val="24"/>
            </w:rPr>
          </w:rPrChange>
        </w:rPr>
        <w:t>ოჯახში</w:t>
      </w:r>
      <w:r w:rsidRPr="005A1BBD">
        <w:rPr>
          <w:rFonts w:ascii="Cambria" w:eastAsia="Times New Roman" w:hAnsi="Cambria"/>
          <w:szCs w:val="24"/>
          <w:lang w:val="ka-GE"/>
          <w:rPrChange w:id="87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71" w:author="Nino Jinjolava" w:date="2018-09-13T16:19:00Z">
            <w:rPr>
              <w:rFonts w:ascii="Sylfaen" w:eastAsia="Times New Roman" w:hAnsi="Sylfaen" w:cs="Sylfaen"/>
              <w:szCs w:val="24"/>
            </w:rPr>
          </w:rPrChange>
        </w:rPr>
        <w:t>ძალადობის</w:t>
      </w:r>
      <w:r w:rsidRPr="005A1BBD">
        <w:rPr>
          <w:rFonts w:ascii="Cambria" w:eastAsia="Times New Roman" w:hAnsi="Cambria"/>
          <w:szCs w:val="24"/>
          <w:lang w:val="ka-GE"/>
          <w:rPrChange w:id="87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73" w:author="Nino Jinjolava" w:date="2018-09-13T16:19:00Z">
            <w:rPr>
              <w:rFonts w:ascii="Sylfaen" w:eastAsia="Times New Roman" w:hAnsi="Sylfaen" w:cs="Sylfaen"/>
              <w:szCs w:val="24"/>
            </w:rPr>
          </w:rPrChange>
        </w:rPr>
        <w:t>უწყებათაშორისი</w:t>
      </w:r>
      <w:r w:rsidRPr="005A1BBD">
        <w:rPr>
          <w:rFonts w:ascii="Cambria" w:eastAsia="Times New Roman" w:hAnsi="Cambria"/>
          <w:szCs w:val="24"/>
          <w:lang w:val="ka-GE"/>
          <w:rPrChange w:id="87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75" w:author="Nino Jinjolava" w:date="2018-09-13T16:19:00Z">
            <w:rPr>
              <w:rFonts w:ascii="Sylfaen" w:eastAsia="Times New Roman" w:hAnsi="Sylfaen" w:cs="Sylfaen"/>
              <w:szCs w:val="24"/>
            </w:rPr>
          </w:rPrChange>
        </w:rPr>
        <w:t>კომისიის</w:t>
      </w:r>
      <w:r w:rsidRPr="005A1BBD">
        <w:rPr>
          <w:rFonts w:ascii="Cambria" w:eastAsia="Times New Roman" w:hAnsi="Cambria"/>
          <w:szCs w:val="24"/>
          <w:lang w:val="ka-GE"/>
          <w:rPrChange w:id="876"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77" w:author="Nino Jinjolava" w:date="2018-09-13T16:19:00Z">
            <w:rPr>
              <w:rFonts w:ascii="Sylfaen" w:eastAsia="Times New Roman" w:hAnsi="Sylfaen" w:cs="Sylfaen"/>
              <w:szCs w:val="24"/>
            </w:rPr>
          </w:rPrChange>
        </w:rPr>
        <w:t>თავმჯდომარე</w:t>
      </w:r>
      <w:r w:rsidRPr="005A1BBD">
        <w:rPr>
          <w:rFonts w:ascii="Cambria" w:eastAsia="Times New Roman" w:hAnsi="Cambria"/>
          <w:szCs w:val="24"/>
          <w:lang w:val="ka-GE"/>
          <w:rPrChange w:id="878"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79" w:author="Nino Jinjolava" w:date="2018-09-13T16:19:00Z">
            <w:rPr>
              <w:rFonts w:ascii="Sylfaen" w:eastAsia="Times New Roman" w:hAnsi="Sylfaen" w:cs="Sylfaen"/>
              <w:szCs w:val="24"/>
            </w:rPr>
          </w:rPrChange>
        </w:rPr>
        <w:t>და</w:t>
      </w:r>
      <w:r w:rsidRPr="005A1BBD">
        <w:rPr>
          <w:rFonts w:ascii="Cambria" w:eastAsia="Times New Roman" w:hAnsi="Cambria"/>
          <w:szCs w:val="24"/>
          <w:lang w:val="ka-GE"/>
          <w:rPrChange w:id="880"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81" w:author="Nino Jinjolava" w:date="2018-09-13T16:19:00Z">
            <w:rPr>
              <w:rFonts w:ascii="Sylfaen" w:eastAsia="Times New Roman" w:hAnsi="Sylfaen" w:cs="Sylfaen"/>
              <w:szCs w:val="24"/>
            </w:rPr>
          </w:rPrChange>
        </w:rPr>
        <w:t>გაეროს</w:t>
      </w:r>
      <w:r w:rsidRPr="005A1BBD">
        <w:rPr>
          <w:rFonts w:ascii="Cambria" w:eastAsia="Times New Roman" w:hAnsi="Cambria"/>
          <w:szCs w:val="24"/>
          <w:lang w:val="ka-GE"/>
          <w:rPrChange w:id="882"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83" w:author="Nino Jinjolava" w:date="2018-09-13T16:19:00Z">
            <w:rPr>
              <w:rFonts w:ascii="Sylfaen" w:eastAsia="Times New Roman" w:hAnsi="Sylfaen" w:cs="Sylfaen"/>
              <w:szCs w:val="24"/>
            </w:rPr>
          </w:rPrChange>
        </w:rPr>
        <w:t>მოსახლეობის</w:t>
      </w:r>
      <w:r w:rsidRPr="005A1BBD">
        <w:rPr>
          <w:rFonts w:ascii="Cambria" w:eastAsia="Times New Roman" w:hAnsi="Cambria"/>
          <w:szCs w:val="24"/>
          <w:lang w:val="ka-GE"/>
          <w:rPrChange w:id="884" w:author="Nino Jinjolava" w:date="2018-09-13T16:19:00Z">
            <w:rPr>
              <w:rFonts w:ascii="Cambria" w:eastAsia="Times New Roman" w:hAnsi="Cambria"/>
              <w:szCs w:val="24"/>
            </w:rPr>
          </w:rPrChange>
        </w:rPr>
        <w:t xml:space="preserve"> </w:t>
      </w:r>
      <w:r w:rsidRPr="005A1BBD">
        <w:rPr>
          <w:rFonts w:ascii="Sylfaen" w:eastAsia="Times New Roman" w:hAnsi="Sylfaen" w:cs="Sylfaen"/>
          <w:szCs w:val="24"/>
          <w:lang w:val="ka-GE"/>
          <w:rPrChange w:id="885" w:author="Nino Jinjolava" w:date="2018-09-13T16:19:00Z">
            <w:rPr>
              <w:rFonts w:ascii="Sylfaen" w:eastAsia="Times New Roman" w:hAnsi="Sylfaen" w:cs="Sylfaen"/>
              <w:szCs w:val="24"/>
            </w:rPr>
          </w:rPrChange>
        </w:rPr>
        <w:t>ფონდის</w:t>
      </w:r>
      <w:r w:rsidRPr="005A1BBD">
        <w:rPr>
          <w:rFonts w:ascii="Cambria" w:eastAsia="Times New Roman" w:hAnsi="Cambria"/>
          <w:szCs w:val="24"/>
          <w:lang w:val="ka-GE"/>
          <w:rPrChange w:id="886" w:author="Nino Jinjolava" w:date="2018-09-13T16:19:00Z">
            <w:rPr>
              <w:rFonts w:ascii="Cambria" w:eastAsia="Times New Roman" w:hAnsi="Cambria"/>
              <w:szCs w:val="24"/>
            </w:rPr>
          </w:rPrChange>
        </w:rPr>
        <w:t xml:space="preserve"> </w:t>
      </w:r>
      <w:ins w:id="887" w:author="mac icloud" w:date="2018-09-10T20:35:00Z">
        <w:r w:rsidR="00721BF4" w:rsidRPr="005A1BBD">
          <w:rPr>
            <w:rFonts w:ascii="Cambria" w:eastAsia="Times New Roman" w:hAnsi="Cambria"/>
            <w:szCs w:val="24"/>
            <w:lang w:val="ka-GE"/>
            <w:rPrChange w:id="888" w:author="Nino Jinjolava" w:date="2018-09-13T16:19:00Z">
              <w:rPr>
                <w:rFonts w:ascii="Cambria" w:eastAsia="Times New Roman" w:hAnsi="Cambria"/>
                <w:szCs w:val="24"/>
              </w:rPr>
            </w:rPrChange>
          </w:rPr>
          <w:t xml:space="preserve">(UNFPA) </w:t>
        </w:r>
      </w:ins>
      <w:r w:rsidRPr="005A1BBD">
        <w:rPr>
          <w:rFonts w:ascii="Sylfaen" w:hAnsi="Sylfaen" w:cs="Sylfaen"/>
          <w:szCs w:val="24"/>
          <w:lang w:val="ka-GE"/>
          <w:rPrChange w:id="889" w:author="Nino Jinjolava" w:date="2018-09-13T16:19:00Z">
            <w:rPr>
              <w:rFonts w:ascii="Sylfaen" w:hAnsi="Sylfaen" w:cs="Sylfaen"/>
              <w:szCs w:val="24"/>
            </w:rPr>
          </w:rPrChange>
        </w:rPr>
        <w:t>საქართველოს</w:t>
      </w:r>
      <w:r w:rsidRPr="005A1BBD">
        <w:rPr>
          <w:rFonts w:ascii="Cambria" w:hAnsi="Cambria"/>
          <w:szCs w:val="24"/>
          <w:lang w:val="ka-GE"/>
          <w:rPrChange w:id="890" w:author="Nino Jinjolava" w:date="2018-09-13T16:19:00Z">
            <w:rPr>
              <w:rFonts w:ascii="Cambria" w:hAnsi="Cambria"/>
              <w:szCs w:val="24"/>
            </w:rPr>
          </w:rPrChange>
        </w:rPr>
        <w:t xml:space="preserve"> </w:t>
      </w:r>
      <w:r w:rsidRPr="005A1BBD">
        <w:rPr>
          <w:rFonts w:ascii="Sylfaen" w:hAnsi="Sylfaen" w:cs="Sylfaen"/>
          <w:szCs w:val="24"/>
          <w:lang w:val="ka-GE"/>
          <w:rPrChange w:id="891" w:author="Nino Jinjolava" w:date="2018-09-13T16:19:00Z">
            <w:rPr>
              <w:rFonts w:ascii="Sylfaen" w:hAnsi="Sylfaen" w:cs="Sylfaen"/>
              <w:szCs w:val="24"/>
            </w:rPr>
          </w:rPrChange>
        </w:rPr>
        <w:t>ოფისი</w:t>
      </w:r>
      <w:r w:rsidRPr="005A1BBD">
        <w:rPr>
          <w:rFonts w:ascii="Cambria" w:hAnsi="Cambria"/>
          <w:szCs w:val="24"/>
          <w:lang w:val="ka-GE"/>
          <w:rPrChange w:id="892" w:author="Nino Jinjolava" w:date="2018-09-13T16:19:00Z">
            <w:rPr>
              <w:rFonts w:ascii="Cambria" w:hAnsi="Cambria"/>
              <w:szCs w:val="24"/>
            </w:rPr>
          </w:rPrChange>
        </w:rPr>
        <w:t xml:space="preserve"> </w:t>
      </w:r>
      <w:r w:rsidRPr="005A1BBD">
        <w:rPr>
          <w:rFonts w:ascii="Sylfaen" w:hAnsi="Sylfaen" w:cs="Sylfaen"/>
          <w:szCs w:val="24"/>
          <w:lang w:val="ka-GE"/>
          <w:rPrChange w:id="893" w:author="Nino Jinjolava" w:date="2018-09-13T16:19:00Z">
            <w:rPr>
              <w:rFonts w:ascii="Sylfaen" w:hAnsi="Sylfaen" w:cs="Sylfaen"/>
              <w:szCs w:val="24"/>
            </w:rPr>
          </w:rPrChange>
        </w:rPr>
        <w:t>შემუშავდა</w:t>
      </w:r>
      <w:r w:rsidRPr="005A1BBD">
        <w:rPr>
          <w:rFonts w:ascii="Cambria" w:hAnsi="Cambria"/>
          <w:szCs w:val="24"/>
          <w:lang w:val="ka-GE"/>
          <w:rPrChange w:id="894" w:author="Nino Jinjolava" w:date="2018-09-13T16:19:00Z">
            <w:rPr>
              <w:rFonts w:ascii="Cambria" w:hAnsi="Cambria"/>
              <w:szCs w:val="24"/>
            </w:rPr>
          </w:rPrChange>
        </w:rPr>
        <w:t xml:space="preserve"> </w:t>
      </w:r>
      <w:r w:rsidRPr="005A1BBD">
        <w:rPr>
          <w:rFonts w:ascii="Sylfaen" w:hAnsi="Sylfaen" w:cs="Sylfaen"/>
          <w:szCs w:val="24"/>
          <w:lang w:val="ka-GE"/>
          <w:rPrChange w:id="895" w:author="Nino Jinjolava" w:date="2018-09-13T16:19:00Z">
            <w:rPr>
              <w:rFonts w:ascii="Sylfaen" w:hAnsi="Sylfaen" w:cs="Sylfaen"/>
              <w:szCs w:val="24"/>
            </w:rPr>
          </w:rPrChange>
        </w:rPr>
        <w:t>რეკომენდაციები</w:t>
      </w:r>
      <w:r w:rsidRPr="005A1BBD">
        <w:rPr>
          <w:rFonts w:ascii="Cambria" w:hAnsi="Cambria"/>
          <w:szCs w:val="24"/>
          <w:lang w:val="ka-GE"/>
          <w:rPrChange w:id="896" w:author="Nino Jinjolava" w:date="2018-09-13T16:19:00Z">
            <w:rPr>
              <w:rFonts w:ascii="Cambria" w:hAnsi="Cambria"/>
              <w:szCs w:val="24"/>
            </w:rPr>
          </w:rPrChange>
        </w:rPr>
        <w:t xml:space="preserve"> </w:t>
      </w:r>
      <w:r w:rsidRPr="005A1BBD">
        <w:rPr>
          <w:rFonts w:ascii="Sylfaen" w:hAnsi="Sylfaen" w:cs="Sylfaen"/>
          <w:szCs w:val="24"/>
          <w:lang w:val="ka-GE"/>
          <w:rPrChange w:id="897" w:author="Nino Jinjolava" w:date="2018-09-13T16:19:00Z">
            <w:rPr>
              <w:rFonts w:ascii="Sylfaen" w:hAnsi="Sylfaen" w:cs="Sylfaen"/>
              <w:szCs w:val="24"/>
            </w:rPr>
          </w:rPrChange>
        </w:rPr>
        <w:t>სამთავრობო</w:t>
      </w:r>
      <w:r w:rsidRPr="005A1BBD">
        <w:rPr>
          <w:rFonts w:ascii="Cambria" w:hAnsi="Cambria"/>
          <w:szCs w:val="24"/>
          <w:lang w:val="ka-GE"/>
          <w:rPrChange w:id="898" w:author="Nino Jinjolava" w:date="2018-09-13T16:19:00Z">
            <w:rPr>
              <w:rFonts w:ascii="Cambria" w:hAnsi="Cambria"/>
              <w:szCs w:val="24"/>
            </w:rPr>
          </w:rPrChange>
        </w:rPr>
        <w:t xml:space="preserve"> </w:t>
      </w:r>
      <w:r w:rsidRPr="005A1BBD">
        <w:rPr>
          <w:rFonts w:ascii="Sylfaen" w:hAnsi="Sylfaen" w:cs="Sylfaen"/>
          <w:szCs w:val="24"/>
          <w:lang w:val="ka-GE"/>
          <w:rPrChange w:id="899" w:author="Nino Jinjolava" w:date="2018-09-13T16:19:00Z">
            <w:rPr>
              <w:rFonts w:ascii="Sylfaen" w:hAnsi="Sylfaen" w:cs="Sylfaen"/>
              <w:szCs w:val="24"/>
            </w:rPr>
          </w:rPrChange>
        </w:rPr>
        <w:t>უწყებების</w:t>
      </w:r>
      <w:r w:rsidRPr="005A1BBD">
        <w:rPr>
          <w:rFonts w:ascii="Cambria" w:hAnsi="Cambria"/>
          <w:szCs w:val="24"/>
          <w:lang w:val="ka-GE"/>
          <w:rPrChange w:id="900" w:author="Nino Jinjolava" w:date="2018-09-13T16:19:00Z">
            <w:rPr>
              <w:rFonts w:ascii="Cambria" w:hAnsi="Cambria"/>
              <w:szCs w:val="24"/>
            </w:rPr>
          </w:rPrChange>
        </w:rPr>
        <w:t xml:space="preserve"> </w:t>
      </w:r>
      <w:r w:rsidRPr="005A1BBD">
        <w:rPr>
          <w:rFonts w:ascii="Sylfaen" w:hAnsi="Sylfaen" w:cs="Sylfaen"/>
          <w:szCs w:val="24"/>
          <w:lang w:val="ka-GE"/>
          <w:rPrChange w:id="901" w:author="Nino Jinjolava" w:date="2018-09-13T16:19:00Z">
            <w:rPr>
              <w:rFonts w:ascii="Sylfaen" w:hAnsi="Sylfaen" w:cs="Sylfaen"/>
              <w:szCs w:val="24"/>
            </w:rPr>
          </w:rPrChange>
        </w:rPr>
        <w:t>მიერ</w:t>
      </w:r>
      <w:r w:rsidRPr="005A1BBD">
        <w:rPr>
          <w:rFonts w:ascii="Cambria" w:hAnsi="Cambria"/>
          <w:szCs w:val="24"/>
          <w:lang w:val="ka-GE"/>
          <w:rPrChange w:id="902" w:author="Nino Jinjolava" w:date="2018-09-13T16:19:00Z">
            <w:rPr>
              <w:rFonts w:ascii="Cambria" w:hAnsi="Cambria"/>
              <w:szCs w:val="24"/>
            </w:rPr>
          </w:rPrChange>
        </w:rPr>
        <w:t xml:space="preserve"> </w:t>
      </w:r>
      <w:r w:rsidRPr="005A1BBD">
        <w:rPr>
          <w:rFonts w:ascii="Sylfaen" w:hAnsi="Sylfaen" w:cs="Sylfaen"/>
          <w:szCs w:val="24"/>
          <w:lang w:val="ka-GE"/>
          <w:rPrChange w:id="903" w:author="Nino Jinjolava" w:date="2018-09-13T16:19:00Z">
            <w:rPr>
              <w:rFonts w:ascii="Sylfaen" w:hAnsi="Sylfaen" w:cs="Sylfaen"/>
              <w:szCs w:val="24"/>
            </w:rPr>
          </w:rPrChange>
        </w:rPr>
        <w:t>სამომავლოდ</w:t>
      </w:r>
      <w:r w:rsidRPr="005A1BBD">
        <w:rPr>
          <w:rFonts w:ascii="Cambria" w:hAnsi="Cambria"/>
          <w:szCs w:val="24"/>
          <w:lang w:val="ka-GE"/>
          <w:rPrChange w:id="904" w:author="Nino Jinjolava" w:date="2018-09-13T16:19:00Z">
            <w:rPr>
              <w:rFonts w:ascii="Cambria" w:hAnsi="Cambria"/>
              <w:szCs w:val="24"/>
            </w:rPr>
          </w:rPrChange>
        </w:rPr>
        <w:t xml:space="preserve"> </w:t>
      </w:r>
      <w:r w:rsidRPr="005A1BBD">
        <w:rPr>
          <w:rFonts w:ascii="Sylfaen" w:hAnsi="Sylfaen" w:cs="Sylfaen"/>
          <w:szCs w:val="24"/>
          <w:lang w:val="ka-GE"/>
          <w:rPrChange w:id="905" w:author="Nino Jinjolava" w:date="2018-09-13T16:19:00Z">
            <w:rPr>
              <w:rFonts w:ascii="Sylfaen" w:hAnsi="Sylfaen" w:cs="Sylfaen"/>
              <w:szCs w:val="24"/>
            </w:rPr>
          </w:rPrChange>
        </w:rPr>
        <w:t>განსახორციელებელ</w:t>
      </w:r>
      <w:r w:rsidRPr="005A1BBD">
        <w:rPr>
          <w:rFonts w:ascii="Cambria" w:hAnsi="Cambria"/>
          <w:szCs w:val="24"/>
          <w:lang w:val="ka-GE"/>
          <w:rPrChange w:id="906" w:author="Nino Jinjolava" w:date="2018-09-13T16:19:00Z">
            <w:rPr>
              <w:rFonts w:ascii="Cambria" w:hAnsi="Cambria"/>
              <w:szCs w:val="24"/>
            </w:rPr>
          </w:rPrChange>
        </w:rPr>
        <w:t xml:space="preserve"> </w:t>
      </w:r>
      <w:r w:rsidRPr="005A1BBD">
        <w:rPr>
          <w:rFonts w:ascii="Sylfaen" w:hAnsi="Sylfaen" w:cs="Sylfaen"/>
          <w:szCs w:val="24"/>
          <w:lang w:val="ka-GE"/>
          <w:rPrChange w:id="907" w:author="Nino Jinjolava" w:date="2018-09-13T16:19:00Z">
            <w:rPr>
              <w:rFonts w:ascii="Sylfaen" w:hAnsi="Sylfaen" w:cs="Sylfaen"/>
              <w:szCs w:val="24"/>
            </w:rPr>
          </w:rPrChange>
        </w:rPr>
        <w:t>ღონისძიებებთან</w:t>
      </w:r>
      <w:r w:rsidRPr="005A1BBD">
        <w:rPr>
          <w:rFonts w:ascii="Cambria" w:hAnsi="Cambria"/>
          <w:szCs w:val="24"/>
          <w:lang w:val="ka-GE"/>
          <w:rPrChange w:id="908" w:author="Nino Jinjolava" w:date="2018-09-13T16:19:00Z">
            <w:rPr>
              <w:rFonts w:ascii="Cambria" w:hAnsi="Cambria"/>
              <w:szCs w:val="24"/>
            </w:rPr>
          </w:rPrChange>
        </w:rPr>
        <w:t xml:space="preserve"> </w:t>
      </w:r>
      <w:r w:rsidRPr="005A1BBD">
        <w:rPr>
          <w:rFonts w:ascii="Sylfaen" w:hAnsi="Sylfaen" w:cs="Sylfaen"/>
          <w:szCs w:val="24"/>
          <w:lang w:val="ka-GE"/>
          <w:rPrChange w:id="909" w:author="Nino Jinjolava" w:date="2018-09-13T16:19:00Z">
            <w:rPr>
              <w:rFonts w:ascii="Sylfaen" w:hAnsi="Sylfaen" w:cs="Sylfaen"/>
              <w:szCs w:val="24"/>
            </w:rPr>
          </w:rPrChange>
        </w:rPr>
        <w:t>დაკავშირებით</w:t>
      </w:r>
      <w:r w:rsidRPr="005A1BBD">
        <w:rPr>
          <w:rFonts w:ascii="Cambria" w:hAnsi="Cambria"/>
          <w:szCs w:val="24"/>
          <w:lang w:val="ka-GE"/>
          <w:rPrChange w:id="910" w:author="Nino Jinjolava" w:date="2018-09-13T16:19:00Z">
            <w:rPr>
              <w:rFonts w:ascii="Cambria" w:hAnsi="Cambria"/>
              <w:szCs w:val="24"/>
            </w:rPr>
          </w:rPrChange>
        </w:rPr>
        <w:t xml:space="preserve">. </w:t>
      </w:r>
    </w:p>
    <w:p w14:paraId="12296DA8" w14:textId="77777777" w:rsidR="0094270F" w:rsidRPr="00721BF4" w:rsidRDefault="0094270F" w:rsidP="0068132A">
      <w:pPr>
        <w:pStyle w:val="ListParagraph"/>
        <w:numPr>
          <w:ilvl w:val="0"/>
          <w:numId w:val="1"/>
        </w:numPr>
        <w:spacing w:after="240"/>
        <w:ind w:left="0" w:firstLine="0"/>
        <w:contextualSpacing w:val="0"/>
        <w:rPr>
          <w:ins w:id="911" w:author="mac icloud" w:date="2018-09-10T20:35:00Z"/>
          <w:rFonts w:ascii="Cambria" w:hAnsi="Cambria" w:cs="Sylfaen"/>
          <w:lang w:val="ka-GE"/>
          <w:rPrChange w:id="912" w:author="mac icloud" w:date="2018-09-10T20:35:00Z">
            <w:rPr>
              <w:ins w:id="913" w:author="mac icloud" w:date="2018-09-10T20:35:00Z"/>
              <w:rFonts w:ascii="Cambria" w:hAnsi="Cambria" w:cs="Sylfaen"/>
              <w:szCs w:val="24"/>
            </w:rPr>
          </w:rPrChange>
        </w:rPr>
      </w:pPr>
      <w:r w:rsidRPr="00492ECA">
        <w:rPr>
          <w:rFonts w:ascii="Sylfaen" w:hAnsi="Sylfaen" w:cs="Sylfaen"/>
          <w:szCs w:val="24"/>
        </w:rPr>
        <w:t>ადრეულ</w:t>
      </w:r>
      <w:r w:rsidRPr="00492ECA">
        <w:rPr>
          <w:rFonts w:ascii="Cambria" w:hAnsi="Cambria" w:cs="Sylfaen"/>
          <w:szCs w:val="24"/>
        </w:rPr>
        <w:t xml:space="preserve"> </w:t>
      </w:r>
      <w:r w:rsidRPr="00492ECA">
        <w:rPr>
          <w:rFonts w:ascii="Sylfaen" w:hAnsi="Sylfaen" w:cs="Sylfaen"/>
          <w:szCs w:val="24"/>
        </w:rPr>
        <w:t>ასაკში</w:t>
      </w:r>
      <w:r w:rsidRPr="00492ECA">
        <w:rPr>
          <w:rFonts w:ascii="Cambria" w:hAnsi="Cambria" w:cs="Sylfaen"/>
          <w:szCs w:val="24"/>
        </w:rPr>
        <w:t xml:space="preserve"> </w:t>
      </w:r>
      <w:r w:rsidRPr="00492ECA">
        <w:rPr>
          <w:rFonts w:ascii="Sylfaen" w:hAnsi="Sylfaen" w:cs="Sylfaen"/>
          <w:szCs w:val="24"/>
        </w:rPr>
        <w:t>ქორწინების</w:t>
      </w:r>
      <w:r w:rsidRPr="00492ECA">
        <w:rPr>
          <w:rFonts w:ascii="Cambria" w:hAnsi="Cambria" w:cs="Sylfaen"/>
          <w:szCs w:val="24"/>
        </w:rPr>
        <w:t xml:space="preserve"> </w:t>
      </w:r>
      <w:r w:rsidRPr="00492ECA">
        <w:rPr>
          <w:rFonts w:ascii="Sylfaen" w:hAnsi="Sylfaen" w:cs="Sylfaen"/>
          <w:szCs w:val="24"/>
        </w:rPr>
        <w:t>გამო</w:t>
      </w:r>
      <w:r w:rsidRPr="00492ECA">
        <w:rPr>
          <w:rFonts w:ascii="Cambria" w:hAnsi="Cambria" w:cs="Sylfaen"/>
          <w:szCs w:val="24"/>
        </w:rPr>
        <w:t xml:space="preserve"> </w:t>
      </w:r>
      <w:r w:rsidRPr="00492ECA">
        <w:rPr>
          <w:rFonts w:ascii="Sylfaen" w:hAnsi="Sylfaen" w:cs="Sylfaen"/>
          <w:szCs w:val="24"/>
        </w:rPr>
        <w:t>სკოლის</w:t>
      </w:r>
      <w:r w:rsidRPr="00492ECA">
        <w:rPr>
          <w:rFonts w:ascii="Cambria" w:hAnsi="Cambria" w:cs="Sylfaen"/>
          <w:szCs w:val="24"/>
        </w:rPr>
        <w:t xml:space="preserve"> </w:t>
      </w:r>
      <w:r w:rsidRPr="00492ECA">
        <w:rPr>
          <w:rFonts w:ascii="Sylfaen" w:hAnsi="Sylfaen" w:cs="Sylfaen"/>
          <w:szCs w:val="24"/>
        </w:rPr>
        <w:t>მიტოვების</w:t>
      </w:r>
      <w:r w:rsidRPr="00492ECA">
        <w:rPr>
          <w:rFonts w:ascii="Cambria" w:hAnsi="Cambria" w:cs="Sylfaen"/>
          <w:szCs w:val="24"/>
        </w:rPr>
        <w:t xml:space="preserve"> </w:t>
      </w:r>
      <w:r w:rsidRPr="00492ECA">
        <w:rPr>
          <w:rFonts w:ascii="Sylfaen" w:hAnsi="Sylfaen" w:cs="Sylfaen"/>
          <w:szCs w:val="24"/>
        </w:rPr>
        <w:t>სტატისტიკას</w:t>
      </w:r>
      <w:r w:rsidRPr="00492ECA">
        <w:rPr>
          <w:rFonts w:ascii="Cambria" w:hAnsi="Cambria" w:cs="Sylfaen"/>
          <w:szCs w:val="24"/>
        </w:rPr>
        <w:t xml:space="preserve"> </w:t>
      </w:r>
      <w:r w:rsidRPr="00492ECA">
        <w:rPr>
          <w:rFonts w:ascii="Sylfaen" w:hAnsi="Sylfaen" w:cs="Sylfaen"/>
          <w:szCs w:val="24"/>
        </w:rPr>
        <w:t>აწარმოებს</w:t>
      </w:r>
      <w:r w:rsidRPr="00492ECA">
        <w:rPr>
          <w:rFonts w:ascii="Cambria" w:hAnsi="Cambria" w:cs="Sylfaen"/>
          <w:szCs w:val="24"/>
        </w:rPr>
        <w:t xml:space="preserve"> </w:t>
      </w:r>
      <w:r w:rsidRPr="00492ECA">
        <w:rPr>
          <w:rFonts w:ascii="Sylfaen" w:hAnsi="Sylfaen" w:cs="Sylfaen"/>
          <w:szCs w:val="24"/>
        </w:rPr>
        <w:t>განათლებისა</w:t>
      </w:r>
      <w:r w:rsidRPr="00492ECA">
        <w:rPr>
          <w:rFonts w:ascii="Cambria" w:hAnsi="Cambria" w:cs="Sylfaen"/>
          <w:szCs w:val="24"/>
        </w:rPr>
        <w:t xml:space="preserve"> </w:t>
      </w:r>
      <w:r w:rsidRPr="00492ECA">
        <w:rPr>
          <w:rFonts w:ascii="Sylfaen" w:hAnsi="Sylfaen" w:cs="Sylfaen"/>
          <w:szCs w:val="24"/>
        </w:rPr>
        <w:t>და</w:t>
      </w:r>
      <w:r w:rsidRPr="00492ECA">
        <w:rPr>
          <w:rFonts w:ascii="Cambria" w:hAnsi="Cambria" w:cs="Sylfaen"/>
          <w:szCs w:val="24"/>
        </w:rPr>
        <w:t xml:space="preserve"> </w:t>
      </w:r>
      <w:r w:rsidRPr="00492ECA">
        <w:rPr>
          <w:rFonts w:ascii="Sylfaen" w:hAnsi="Sylfaen" w:cs="Sylfaen"/>
          <w:szCs w:val="24"/>
        </w:rPr>
        <w:t>მეცნიერების</w:t>
      </w:r>
      <w:r w:rsidRPr="00492ECA">
        <w:rPr>
          <w:rFonts w:ascii="Cambria" w:hAnsi="Cambria" w:cs="Sylfaen"/>
          <w:szCs w:val="24"/>
        </w:rPr>
        <w:t xml:space="preserve"> </w:t>
      </w:r>
      <w:r w:rsidRPr="00492ECA">
        <w:rPr>
          <w:rFonts w:ascii="Sylfaen" w:hAnsi="Sylfaen" w:cs="Sylfaen"/>
          <w:szCs w:val="24"/>
        </w:rPr>
        <w:t>სამინისტროს</w:t>
      </w:r>
      <w:r w:rsidRPr="00492ECA">
        <w:rPr>
          <w:rFonts w:ascii="Cambria" w:hAnsi="Cambria" w:cs="Sylfaen"/>
          <w:szCs w:val="24"/>
        </w:rPr>
        <w:t xml:space="preserve"> </w:t>
      </w:r>
      <w:r w:rsidRPr="00492ECA">
        <w:rPr>
          <w:rFonts w:ascii="Sylfaen" w:hAnsi="Sylfaen" w:cs="Sylfaen"/>
          <w:szCs w:val="24"/>
        </w:rPr>
        <w:t>სსიპ</w:t>
      </w:r>
      <w:r w:rsidRPr="00492ECA">
        <w:rPr>
          <w:rFonts w:ascii="Cambria" w:hAnsi="Cambria" w:cs="Sylfaen"/>
          <w:szCs w:val="24"/>
        </w:rPr>
        <w:t xml:space="preserve"> </w:t>
      </w:r>
      <w:r w:rsidRPr="00492ECA">
        <w:rPr>
          <w:rFonts w:ascii="Sylfaen" w:hAnsi="Sylfaen" w:cs="Sylfaen"/>
          <w:szCs w:val="24"/>
        </w:rPr>
        <w:t>განათლების</w:t>
      </w:r>
      <w:r w:rsidRPr="00492ECA">
        <w:rPr>
          <w:rFonts w:ascii="Cambria" w:hAnsi="Cambria" w:cs="Sylfaen"/>
          <w:szCs w:val="24"/>
        </w:rPr>
        <w:t xml:space="preserve"> </w:t>
      </w:r>
      <w:r w:rsidRPr="00492ECA">
        <w:rPr>
          <w:rFonts w:ascii="Sylfaen" w:hAnsi="Sylfaen" w:cs="Sylfaen"/>
          <w:szCs w:val="24"/>
        </w:rPr>
        <w:t>მართვის</w:t>
      </w:r>
      <w:r w:rsidRPr="00492ECA">
        <w:rPr>
          <w:rFonts w:ascii="Cambria" w:hAnsi="Cambria" w:cs="Sylfaen"/>
          <w:szCs w:val="24"/>
        </w:rPr>
        <w:t xml:space="preserve"> </w:t>
      </w:r>
      <w:r w:rsidRPr="00492ECA">
        <w:rPr>
          <w:rFonts w:ascii="Sylfaen" w:hAnsi="Sylfaen" w:cs="Sylfaen"/>
          <w:szCs w:val="24"/>
        </w:rPr>
        <w:t>საინფორმაციო</w:t>
      </w:r>
      <w:r w:rsidRPr="00492ECA">
        <w:rPr>
          <w:rFonts w:ascii="Cambria" w:hAnsi="Cambria" w:cs="Sylfaen"/>
          <w:szCs w:val="24"/>
        </w:rPr>
        <w:t xml:space="preserve"> </w:t>
      </w:r>
      <w:r w:rsidRPr="00492ECA">
        <w:rPr>
          <w:rFonts w:ascii="Sylfaen" w:hAnsi="Sylfaen" w:cs="Sylfaen"/>
          <w:szCs w:val="24"/>
        </w:rPr>
        <w:t>სისტემა</w:t>
      </w:r>
      <w:r w:rsidRPr="00492ECA">
        <w:rPr>
          <w:rFonts w:ascii="Cambria" w:hAnsi="Cambria" w:cs="Sylfaen"/>
          <w:szCs w:val="24"/>
        </w:rPr>
        <w:t xml:space="preserve">, </w:t>
      </w:r>
      <w:r w:rsidRPr="00492ECA">
        <w:rPr>
          <w:rFonts w:ascii="Sylfaen" w:hAnsi="Sylfaen" w:cs="Sylfaen"/>
          <w:szCs w:val="24"/>
        </w:rPr>
        <w:t>რომელიც</w:t>
      </w:r>
      <w:r w:rsidRPr="00492ECA">
        <w:rPr>
          <w:rFonts w:ascii="Cambria" w:hAnsi="Cambria" w:cs="Sylfaen"/>
          <w:szCs w:val="24"/>
        </w:rPr>
        <w:t xml:space="preserve"> </w:t>
      </w:r>
      <w:r w:rsidRPr="00492ECA">
        <w:rPr>
          <w:rFonts w:ascii="Sylfaen" w:hAnsi="Sylfaen" w:cs="Sylfaen"/>
          <w:szCs w:val="24"/>
        </w:rPr>
        <w:t>აგროვებს</w:t>
      </w:r>
      <w:r w:rsidRPr="00492ECA">
        <w:rPr>
          <w:rFonts w:ascii="Cambria" w:hAnsi="Cambria" w:cs="Sylfaen"/>
          <w:szCs w:val="24"/>
        </w:rPr>
        <w:t xml:space="preserve"> </w:t>
      </w:r>
      <w:r w:rsidRPr="00492ECA">
        <w:rPr>
          <w:rFonts w:ascii="Sylfaen" w:hAnsi="Sylfaen" w:cs="Sylfaen"/>
          <w:szCs w:val="24"/>
        </w:rPr>
        <w:t>მონაცემებს</w:t>
      </w:r>
      <w:r w:rsidRPr="00492ECA">
        <w:rPr>
          <w:rFonts w:ascii="Cambria" w:hAnsi="Cambria" w:cs="Sylfaen"/>
          <w:szCs w:val="24"/>
        </w:rPr>
        <w:t xml:space="preserve"> </w:t>
      </w:r>
      <w:r w:rsidRPr="00492ECA">
        <w:rPr>
          <w:rFonts w:ascii="Sylfaen" w:hAnsi="Sylfaen" w:cs="Sylfaen"/>
          <w:szCs w:val="24"/>
        </w:rPr>
        <w:t>გოგონების</w:t>
      </w:r>
      <w:r w:rsidRPr="00492ECA">
        <w:rPr>
          <w:rFonts w:ascii="Cambria" w:hAnsi="Cambria" w:cs="Sylfaen"/>
          <w:szCs w:val="24"/>
        </w:rPr>
        <w:t xml:space="preserve"> </w:t>
      </w:r>
      <w:r w:rsidRPr="00492ECA">
        <w:rPr>
          <w:rFonts w:ascii="Sylfaen" w:hAnsi="Sylfaen" w:cs="Sylfaen"/>
          <w:szCs w:val="24"/>
        </w:rPr>
        <w:t>რაოდენობრივ</w:t>
      </w:r>
      <w:r w:rsidRPr="00492ECA">
        <w:rPr>
          <w:rFonts w:ascii="Cambria" w:hAnsi="Cambria" w:cs="Sylfaen"/>
          <w:szCs w:val="24"/>
        </w:rPr>
        <w:t xml:space="preserve"> </w:t>
      </w:r>
      <w:r w:rsidRPr="00492ECA">
        <w:rPr>
          <w:rFonts w:ascii="Sylfaen" w:hAnsi="Sylfaen" w:cs="Sylfaen"/>
          <w:szCs w:val="24"/>
        </w:rPr>
        <w:t>მაჩვენებლებს</w:t>
      </w:r>
      <w:r w:rsidRPr="00492ECA">
        <w:rPr>
          <w:rFonts w:ascii="Cambria" w:hAnsi="Cambria" w:cs="Sylfaen"/>
          <w:szCs w:val="24"/>
        </w:rPr>
        <w:t xml:space="preserve"> </w:t>
      </w:r>
      <w:r w:rsidRPr="00492ECA">
        <w:rPr>
          <w:rFonts w:ascii="Sylfaen" w:hAnsi="Sylfaen" w:cs="Sylfaen"/>
          <w:szCs w:val="24"/>
        </w:rPr>
        <w:t>სექტორის</w:t>
      </w:r>
      <w:r w:rsidRPr="00492ECA">
        <w:rPr>
          <w:rFonts w:ascii="Cambria" w:hAnsi="Cambria" w:cs="Sylfaen"/>
          <w:szCs w:val="24"/>
        </w:rPr>
        <w:t xml:space="preserve"> </w:t>
      </w:r>
      <w:r w:rsidRPr="00492ECA">
        <w:rPr>
          <w:rFonts w:ascii="Sylfaen" w:hAnsi="Sylfaen" w:cs="Sylfaen"/>
          <w:szCs w:val="24"/>
        </w:rPr>
        <w:t>მიხედვით</w:t>
      </w:r>
      <w:r w:rsidRPr="00492ECA">
        <w:rPr>
          <w:rFonts w:ascii="Cambria" w:hAnsi="Cambria" w:cs="Sylfaen"/>
          <w:szCs w:val="24"/>
        </w:rPr>
        <w:t xml:space="preserve"> (2016-2017) </w:t>
      </w:r>
      <w:r w:rsidRPr="00492ECA">
        <w:rPr>
          <w:rFonts w:ascii="Sylfaen" w:hAnsi="Sylfaen" w:cs="Sylfaen"/>
          <w:szCs w:val="24"/>
        </w:rPr>
        <w:t>და</w:t>
      </w:r>
      <w:r w:rsidRPr="00492ECA">
        <w:rPr>
          <w:rFonts w:ascii="Cambria" w:hAnsi="Cambria" w:cs="Sylfaen"/>
          <w:szCs w:val="24"/>
        </w:rPr>
        <w:t xml:space="preserve"> </w:t>
      </w:r>
      <w:r w:rsidRPr="00492ECA">
        <w:rPr>
          <w:rFonts w:ascii="Sylfaen" w:hAnsi="Sylfaen" w:cs="Sylfaen"/>
          <w:szCs w:val="24"/>
        </w:rPr>
        <w:t>გოგონების</w:t>
      </w:r>
      <w:r w:rsidRPr="00492ECA">
        <w:rPr>
          <w:rFonts w:ascii="Cambria" w:hAnsi="Cambria" w:cs="Sylfaen"/>
          <w:szCs w:val="24"/>
        </w:rPr>
        <w:t xml:space="preserve"> </w:t>
      </w:r>
      <w:r w:rsidRPr="00492ECA">
        <w:rPr>
          <w:rFonts w:ascii="Sylfaen" w:hAnsi="Sylfaen" w:cs="Sylfaen"/>
          <w:szCs w:val="24"/>
        </w:rPr>
        <w:t>მიერ</w:t>
      </w:r>
      <w:r w:rsidRPr="00492ECA">
        <w:rPr>
          <w:rFonts w:ascii="Cambria" w:hAnsi="Cambria" w:cs="Sylfaen"/>
          <w:szCs w:val="24"/>
        </w:rPr>
        <w:t xml:space="preserve"> </w:t>
      </w:r>
      <w:r w:rsidRPr="00492ECA">
        <w:rPr>
          <w:rFonts w:ascii="Sylfaen" w:hAnsi="Sylfaen" w:cs="Sylfaen"/>
          <w:szCs w:val="24"/>
        </w:rPr>
        <w:t>სწავლის</w:t>
      </w:r>
      <w:r w:rsidRPr="00492ECA">
        <w:rPr>
          <w:rFonts w:ascii="Cambria" w:hAnsi="Cambria" w:cs="Sylfaen"/>
          <w:szCs w:val="24"/>
        </w:rPr>
        <w:t xml:space="preserve"> </w:t>
      </w:r>
      <w:r w:rsidRPr="00492ECA">
        <w:rPr>
          <w:rFonts w:ascii="Sylfaen" w:hAnsi="Sylfaen" w:cs="Sylfaen"/>
          <w:szCs w:val="24"/>
        </w:rPr>
        <w:t>შეწყვეტის</w:t>
      </w:r>
      <w:r w:rsidRPr="00492ECA">
        <w:rPr>
          <w:rFonts w:ascii="Cambria" w:hAnsi="Cambria" w:cs="Sylfaen"/>
          <w:szCs w:val="24"/>
        </w:rPr>
        <w:t xml:space="preserve"> </w:t>
      </w:r>
      <w:r w:rsidRPr="00492ECA">
        <w:rPr>
          <w:rFonts w:ascii="Sylfaen" w:hAnsi="Sylfaen" w:cs="Sylfaen"/>
          <w:szCs w:val="24"/>
        </w:rPr>
        <w:t>სტატისტიკას</w:t>
      </w:r>
      <w:r w:rsidRPr="00492ECA">
        <w:rPr>
          <w:rFonts w:ascii="Cambria" w:hAnsi="Cambria" w:cs="Sylfaen"/>
          <w:szCs w:val="24"/>
        </w:rPr>
        <w:t xml:space="preserve"> </w:t>
      </w:r>
      <w:r w:rsidRPr="00492ECA">
        <w:rPr>
          <w:rFonts w:ascii="Sylfaen" w:hAnsi="Sylfaen" w:cs="Sylfaen"/>
          <w:szCs w:val="24"/>
        </w:rPr>
        <w:t>ქორწინების</w:t>
      </w:r>
      <w:r w:rsidRPr="00492ECA">
        <w:rPr>
          <w:rFonts w:ascii="Cambria" w:hAnsi="Cambria" w:cs="Sylfaen"/>
          <w:szCs w:val="24"/>
        </w:rPr>
        <w:t xml:space="preserve"> </w:t>
      </w:r>
      <w:r w:rsidRPr="00492ECA">
        <w:rPr>
          <w:rFonts w:ascii="Sylfaen" w:hAnsi="Sylfaen" w:cs="Sylfaen"/>
          <w:szCs w:val="24"/>
        </w:rPr>
        <w:t>მიზეზით</w:t>
      </w:r>
      <w:r w:rsidRPr="00492ECA">
        <w:rPr>
          <w:rFonts w:ascii="Cambria" w:hAnsi="Cambria" w:cs="Sylfaen"/>
          <w:szCs w:val="24"/>
        </w:rPr>
        <w:t xml:space="preserve"> (2016-2017).</w:t>
      </w:r>
    </w:p>
    <w:p w14:paraId="0708BA34" w14:textId="77777777" w:rsidR="00721BF4" w:rsidRDefault="00721BF4">
      <w:pPr>
        <w:spacing w:after="240"/>
        <w:rPr>
          <w:ins w:id="914" w:author="mac icloud" w:date="2018-09-10T20:35:00Z"/>
          <w:rFonts w:ascii="Cambria" w:hAnsi="Cambria" w:cs="Sylfaen"/>
          <w:lang w:val="ka-GE"/>
        </w:rPr>
        <w:pPrChange w:id="915" w:author="mac icloud" w:date="2018-09-10T20:35:00Z">
          <w:pPr>
            <w:pStyle w:val="ListParagraph"/>
            <w:numPr>
              <w:numId w:val="1"/>
            </w:numPr>
            <w:spacing w:after="240"/>
            <w:ind w:left="0" w:hanging="360"/>
            <w:contextualSpacing w:val="0"/>
          </w:pPr>
        </w:pPrChange>
      </w:pPr>
    </w:p>
    <w:p w14:paraId="104799F6" w14:textId="77777777" w:rsidR="00721BF4" w:rsidRDefault="00721BF4">
      <w:pPr>
        <w:spacing w:after="240"/>
        <w:rPr>
          <w:ins w:id="916" w:author="mac icloud" w:date="2018-09-10T20:35:00Z"/>
          <w:rFonts w:ascii="Cambria" w:hAnsi="Cambria" w:cs="Sylfaen"/>
          <w:lang w:val="ka-GE"/>
        </w:rPr>
        <w:pPrChange w:id="917" w:author="mac icloud" w:date="2018-09-10T20:35:00Z">
          <w:pPr>
            <w:pStyle w:val="ListParagraph"/>
            <w:numPr>
              <w:numId w:val="1"/>
            </w:numPr>
            <w:spacing w:after="240"/>
            <w:ind w:left="0" w:hanging="360"/>
            <w:contextualSpacing w:val="0"/>
          </w:pPr>
        </w:pPrChange>
      </w:pPr>
    </w:p>
    <w:p w14:paraId="25EA1E5A" w14:textId="77777777" w:rsidR="00721BF4" w:rsidRPr="00721BF4" w:rsidRDefault="00721BF4">
      <w:pPr>
        <w:spacing w:after="240"/>
        <w:rPr>
          <w:rFonts w:ascii="Cambria" w:hAnsi="Cambria" w:cs="Sylfaen"/>
          <w:lang w:val="ka-GE"/>
          <w:rPrChange w:id="918" w:author="mac icloud" w:date="2018-09-10T20:35:00Z">
            <w:rPr>
              <w:lang w:val="ka-GE"/>
            </w:rPr>
          </w:rPrChange>
        </w:rPr>
        <w:pPrChange w:id="919" w:author="mac icloud" w:date="2018-09-10T20:35:00Z">
          <w:pPr>
            <w:pStyle w:val="ListParagraph"/>
            <w:numPr>
              <w:numId w:val="1"/>
            </w:numPr>
            <w:spacing w:after="240"/>
            <w:ind w:left="0" w:hanging="360"/>
            <w:contextualSpacing w:val="0"/>
          </w:pPr>
        </w:pPrChange>
      </w:pPr>
    </w:p>
    <w:p w14:paraId="5A60766F" w14:textId="77777777" w:rsidR="00907233" w:rsidRPr="00492ECA" w:rsidRDefault="00756906" w:rsidP="0068132A">
      <w:pPr>
        <w:pStyle w:val="Heading1"/>
        <w:numPr>
          <w:ilvl w:val="0"/>
          <w:numId w:val="2"/>
        </w:numPr>
        <w:rPr>
          <w:rFonts w:cs="Sylfaen"/>
          <w:lang w:val="ka-GE"/>
        </w:rPr>
      </w:pPr>
      <w:bookmarkStart w:id="920" w:name="_Toc511996113"/>
      <w:bookmarkStart w:id="921" w:name="_Toc523828252"/>
      <w:bookmarkStart w:id="922" w:name="_Toc511230313"/>
      <w:r w:rsidRPr="00492ECA">
        <w:rPr>
          <w:rFonts w:ascii="Sylfaen" w:hAnsi="Sylfaen" w:cs="Sylfaen"/>
          <w:lang w:val="ka-GE"/>
        </w:rPr>
        <w:t>ინფორმაცია</w:t>
      </w:r>
      <w:r w:rsidRPr="00492ECA">
        <w:rPr>
          <w:rFonts w:cs="Sylfaen"/>
          <w:lang w:val="ka-GE"/>
        </w:rPr>
        <w:t xml:space="preserve"> </w:t>
      </w:r>
      <w:r w:rsidRPr="00492ECA">
        <w:rPr>
          <w:rFonts w:ascii="Sylfaen" w:hAnsi="Sylfaen" w:cs="Sylfaen"/>
          <w:lang w:val="ka-GE"/>
        </w:rPr>
        <w:t>კონვენციის</w:t>
      </w:r>
      <w:r w:rsidRPr="00492ECA">
        <w:rPr>
          <w:rFonts w:cs="Sylfaen"/>
          <w:lang w:val="ka-GE"/>
        </w:rPr>
        <w:t xml:space="preserve"> </w:t>
      </w:r>
      <w:r w:rsidRPr="00492ECA">
        <w:rPr>
          <w:rFonts w:ascii="Sylfaen" w:hAnsi="Sylfaen" w:cs="Sylfaen"/>
          <w:lang w:val="ka-GE"/>
        </w:rPr>
        <w:t>დებულებების</w:t>
      </w:r>
      <w:r w:rsidRPr="00492ECA">
        <w:rPr>
          <w:rFonts w:cs="Sylfaen"/>
          <w:lang w:val="ka-GE"/>
        </w:rPr>
        <w:t xml:space="preserve"> </w:t>
      </w:r>
      <w:r w:rsidRPr="00492ECA">
        <w:rPr>
          <w:rFonts w:ascii="Sylfaen" w:hAnsi="Sylfaen" w:cs="Sylfaen"/>
          <w:lang w:val="ka-GE"/>
        </w:rPr>
        <w:t>მიხედვით</w:t>
      </w:r>
      <w:bookmarkEnd w:id="920"/>
      <w:bookmarkEnd w:id="921"/>
    </w:p>
    <w:p w14:paraId="41AC6733" w14:textId="77777777" w:rsidR="00A80C7B" w:rsidRPr="00492ECA" w:rsidRDefault="006D6F9C" w:rsidP="0068132A">
      <w:pPr>
        <w:pStyle w:val="Heading2"/>
        <w:rPr>
          <w:rFonts w:cs="Sylfaen"/>
          <w:lang w:val="ka-GE"/>
        </w:rPr>
      </w:pPr>
      <w:bookmarkStart w:id="923" w:name="_Toc511230588"/>
      <w:bookmarkStart w:id="924" w:name="_Toc511996114"/>
      <w:bookmarkStart w:id="925" w:name="_Toc523828253"/>
      <w:r w:rsidRPr="00492ECA">
        <w:rPr>
          <w:rFonts w:ascii="Sylfaen" w:hAnsi="Sylfaen" w:cs="Sylfaen"/>
          <w:lang w:val="ka-GE"/>
        </w:rPr>
        <w:t>მუხლები</w:t>
      </w:r>
      <w:r w:rsidRPr="00492ECA">
        <w:rPr>
          <w:lang w:val="ka-GE"/>
        </w:rPr>
        <w:t xml:space="preserve"> 2-5. </w:t>
      </w:r>
      <w:r w:rsidR="00C66047" w:rsidRPr="00492ECA">
        <w:rPr>
          <w:rFonts w:ascii="Sylfaen" w:hAnsi="Sylfaen" w:cs="Sylfaen"/>
          <w:lang w:val="ka-GE"/>
        </w:rPr>
        <w:t>დისკრიმინაციის</w:t>
      </w:r>
      <w:r w:rsidR="00C66047" w:rsidRPr="00492ECA">
        <w:rPr>
          <w:lang w:val="ka-GE"/>
        </w:rPr>
        <w:t xml:space="preserve"> </w:t>
      </w:r>
      <w:r w:rsidR="00C66047" w:rsidRPr="00492ECA">
        <w:rPr>
          <w:rFonts w:ascii="Sylfaen" w:hAnsi="Sylfaen" w:cs="Sylfaen"/>
          <w:lang w:val="ka-GE"/>
        </w:rPr>
        <w:t>აღმოფხვრა</w:t>
      </w:r>
      <w:r w:rsidR="00C66047" w:rsidRPr="00492ECA">
        <w:rPr>
          <w:lang w:val="ka-GE"/>
        </w:rPr>
        <w:t xml:space="preserve"> </w:t>
      </w:r>
      <w:r w:rsidR="00C66047" w:rsidRPr="00492ECA">
        <w:rPr>
          <w:rFonts w:ascii="Sylfaen" w:hAnsi="Sylfaen" w:cs="Sylfaen"/>
          <w:lang w:val="ka-GE"/>
        </w:rPr>
        <w:t>და</w:t>
      </w:r>
      <w:r w:rsidR="00C66047" w:rsidRPr="00492ECA">
        <w:rPr>
          <w:lang w:val="ka-GE"/>
        </w:rPr>
        <w:t xml:space="preserve"> </w:t>
      </w:r>
      <w:r w:rsidR="00C66047" w:rsidRPr="00492ECA">
        <w:rPr>
          <w:rFonts w:ascii="Sylfaen" w:hAnsi="Sylfaen" w:cs="Sylfaen"/>
          <w:lang w:val="ka-GE"/>
        </w:rPr>
        <w:t>გენდერული</w:t>
      </w:r>
      <w:r w:rsidR="00C66047" w:rsidRPr="00492ECA">
        <w:rPr>
          <w:lang w:val="ka-GE"/>
        </w:rPr>
        <w:t xml:space="preserve"> </w:t>
      </w:r>
      <w:r w:rsidR="00C66047" w:rsidRPr="00492ECA">
        <w:rPr>
          <w:rFonts w:ascii="Sylfaen" w:hAnsi="Sylfaen" w:cs="Sylfaen"/>
          <w:lang w:val="ka-GE"/>
        </w:rPr>
        <w:t>თანასწორობა</w:t>
      </w:r>
      <w:bookmarkEnd w:id="922"/>
      <w:bookmarkEnd w:id="923"/>
      <w:bookmarkEnd w:id="924"/>
      <w:bookmarkEnd w:id="925"/>
    </w:p>
    <w:p w14:paraId="0DFFF86E" w14:textId="77777777" w:rsidR="00AF4F18" w:rsidRPr="00492ECA" w:rsidRDefault="00AF4F18" w:rsidP="0068132A">
      <w:pPr>
        <w:jc w:val="center"/>
        <w:rPr>
          <w:rFonts w:ascii="Cambria" w:hAnsi="Cambria"/>
          <w:b/>
          <w:lang w:val="ka-GE"/>
        </w:rPr>
      </w:pPr>
      <w:r w:rsidRPr="00492ECA">
        <w:rPr>
          <w:rFonts w:ascii="Sylfaen" w:hAnsi="Sylfaen" w:cs="Sylfaen"/>
          <w:b/>
          <w:lang w:val="ka-GE"/>
        </w:rPr>
        <w:t>ქალთა</w:t>
      </w:r>
      <w:r w:rsidRPr="00492ECA">
        <w:rPr>
          <w:rFonts w:ascii="Cambria" w:hAnsi="Cambria"/>
          <w:b/>
          <w:lang w:val="ka-GE"/>
        </w:rPr>
        <w:t xml:space="preserve"> </w:t>
      </w:r>
      <w:r w:rsidRPr="00492ECA">
        <w:rPr>
          <w:rFonts w:ascii="Sylfaen" w:hAnsi="Sylfaen" w:cs="Sylfaen"/>
          <w:b/>
          <w:lang w:val="ka-GE"/>
        </w:rPr>
        <w:t>მიმართ</w:t>
      </w:r>
      <w:r w:rsidRPr="00492ECA">
        <w:rPr>
          <w:rFonts w:ascii="Cambria" w:hAnsi="Cambria"/>
          <w:b/>
          <w:lang w:val="ka-GE"/>
        </w:rPr>
        <w:t xml:space="preserve"> </w:t>
      </w:r>
      <w:r w:rsidRPr="00492ECA">
        <w:rPr>
          <w:rFonts w:ascii="Sylfaen" w:hAnsi="Sylfaen" w:cs="Sylfaen"/>
          <w:b/>
          <w:lang w:val="ka-GE"/>
        </w:rPr>
        <w:t>ძალადობის</w:t>
      </w:r>
      <w:r w:rsidRPr="00492ECA">
        <w:rPr>
          <w:rFonts w:ascii="Cambria" w:hAnsi="Cambria"/>
          <w:b/>
          <w:lang w:val="ka-GE"/>
        </w:rPr>
        <w:t xml:space="preserve"> </w:t>
      </w:r>
      <w:r w:rsidRPr="00492ECA">
        <w:rPr>
          <w:rFonts w:ascii="Sylfaen" w:hAnsi="Sylfaen" w:cs="Sylfaen"/>
          <w:b/>
          <w:lang w:val="ka-GE"/>
        </w:rPr>
        <w:t>აღკვეთა</w:t>
      </w:r>
    </w:p>
    <w:p w14:paraId="2FEA52D4" w14:textId="77777777" w:rsidR="002360A7" w:rsidRPr="00492ECA" w:rsidRDefault="00AF4F18"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საქართველომ</w:t>
      </w:r>
      <w:r w:rsidRPr="00492ECA">
        <w:rPr>
          <w:rFonts w:ascii="Cambria" w:hAnsi="Cambria" w:cs="Sylfaen"/>
          <w:lang w:val="ka-GE"/>
        </w:rPr>
        <w:t xml:space="preserve"> </w:t>
      </w:r>
      <w:r w:rsidRPr="00492ECA">
        <w:rPr>
          <w:rFonts w:ascii="Sylfaen" w:hAnsi="Sylfaen" w:cs="Sylfaen"/>
          <w:lang w:val="ka-GE"/>
        </w:rPr>
        <w:t>სავალდებულოდ</w:t>
      </w:r>
      <w:r w:rsidRPr="00492ECA">
        <w:rPr>
          <w:rFonts w:ascii="Cambria" w:hAnsi="Cambria" w:cs="Sylfaen"/>
          <w:lang w:val="ka-GE"/>
        </w:rPr>
        <w:t xml:space="preserve"> </w:t>
      </w:r>
      <w:r w:rsidRPr="00492ECA">
        <w:rPr>
          <w:rFonts w:ascii="Sylfaen" w:hAnsi="Sylfaen" w:cs="Sylfaen"/>
          <w:lang w:val="ka-GE"/>
        </w:rPr>
        <w:t>აღიარა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აღკვეთისა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ევროპის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კონვენცია</w:t>
      </w:r>
      <w:r w:rsidRPr="00492ECA">
        <w:rPr>
          <w:rFonts w:ascii="Cambria" w:hAnsi="Cambria" w:cs="Sylfaen"/>
          <w:lang w:val="ka-GE"/>
        </w:rPr>
        <w:t xml:space="preserve"> (</w:t>
      </w:r>
      <w:r w:rsidRPr="00492ECA">
        <w:rPr>
          <w:rFonts w:ascii="Sylfaen" w:hAnsi="Sylfaen" w:cs="Sylfaen"/>
          <w:lang w:val="ka-GE"/>
        </w:rPr>
        <w:t>სტამბოლის</w:t>
      </w:r>
      <w:r w:rsidRPr="00492ECA">
        <w:rPr>
          <w:rFonts w:ascii="Cambria" w:hAnsi="Cambria" w:cs="Sylfaen"/>
          <w:lang w:val="ka-GE"/>
        </w:rPr>
        <w:t xml:space="preserve"> </w:t>
      </w:r>
      <w:r w:rsidRPr="00492ECA">
        <w:rPr>
          <w:rFonts w:ascii="Sylfaen" w:hAnsi="Sylfaen" w:cs="Sylfaen"/>
          <w:lang w:val="ka-GE"/>
        </w:rPr>
        <w:t>კონვენცია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ქვეყნისთვის</w:t>
      </w:r>
      <w:r w:rsidRPr="00492ECA">
        <w:rPr>
          <w:rFonts w:ascii="Cambria" w:hAnsi="Cambria" w:cs="Sylfaen"/>
          <w:lang w:val="ka-GE"/>
        </w:rPr>
        <w:t xml:space="preserve"> </w:t>
      </w:r>
      <w:r w:rsidRPr="00492ECA">
        <w:rPr>
          <w:rFonts w:ascii="Sylfaen" w:hAnsi="Sylfaen" w:cs="Sylfaen"/>
          <w:lang w:val="ka-GE"/>
        </w:rPr>
        <w:t>ძალაში</w:t>
      </w:r>
      <w:r w:rsidRPr="00492ECA">
        <w:rPr>
          <w:rFonts w:ascii="Cambria" w:hAnsi="Cambria" w:cs="Sylfaen"/>
          <w:lang w:val="ka-GE"/>
        </w:rPr>
        <w:t xml:space="preserve"> </w:t>
      </w:r>
      <w:r w:rsidRPr="00492ECA">
        <w:rPr>
          <w:rFonts w:ascii="Sylfaen" w:hAnsi="Sylfaen" w:cs="Sylfaen"/>
          <w:lang w:val="ka-GE"/>
        </w:rPr>
        <w:t>შევიდა</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 </w:t>
      </w:r>
      <w:r w:rsidRPr="00492ECA">
        <w:rPr>
          <w:rFonts w:ascii="Sylfaen" w:hAnsi="Sylfaen" w:cs="Sylfaen"/>
          <w:lang w:val="ka-GE"/>
        </w:rPr>
        <w:t>სექტემბერს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კანონმდებლობის</w:t>
      </w:r>
      <w:r w:rsidRPr="00492ECA">
        <w:rPr>
          <w:rFonts w:ascii="Cambria" w:hAnsi="Cambria" w:cs="Sylfaen"/>
          <w:lang w:val="ka-GE"/>
        </w:rPr>
        <w:t xml:space="preserve"> </w:t>
      </w:r>
      <w:r w:rsidRPr="00492ECA">
        <w:rPr>
          <w:rFonts w:ascii="Sylfaen" w:hAnsi="Sylfaen" w:cs="Sylfaen"/>
          <w:lang w:val="ka-GE"/>
        </w:rPr>
        <w:t>სტამბოლის</w:t>
      </w:r>
      <w:r w:rsidRPr="00492ECA">
        <w:rPr>
          <w:rFonts w:ascii="Cambria" w:hAnsi="Cambria" w:cs="Sylfaen"/>
          <w:lang w:val="ka-GE"/>
        </w:rPr>
        <w:t xml:space="preserve"> </w:t>
      </w:r>
      <w:r w:rsidRPr="00492ECA">
        <w:rPr>
          <w:rFonts w:ascii="Sylfaen" w:hAnsi="Sylfaen" w:cs="Sylfaen"/>
          <w:lang w:val="ka-GE"/>
        </w:rPr>
        <w:t>კონვენციასთან</w:t>
      </w:r>
      <w:r w:rsidRPr="00492ECA">
        <w:rPr>
          <w:rFonts w:ascii="Cambria" w:hAnsi="Cambria" w:cs="Sylfaen"/>
          <w:lang w:val="ka-GE"/>
        </w:rPr>
        <w:t xml:space="preserve"> </w:t>
      </w:r>
      <w:r w:rsidRPr="00492ECA">
        <w:rPr>
          <w:rFonts w:ascii="Sylfaen" w:hAnsi="Sylfaen" w:cs="Sylfaen"/>
          <w:lang w:val="ka-GE"/>
        </w:rPr>
        <w:t>შესაბამისობაში</w:t>
      </w:r>
      <w:r w:rsidRPr="00492ECA">
        <w:rPr>
          <w:rFonts w:ascii="Cambria" w:hAnsi="Cambria" w:cs="Sylfaen"/>
          <w:lang w:val="ka-GE"/>
        </w:rPr>
        <w:t xml:space="preserve"> </w:t>
      </w:r>
      <w:r w:rsidRPr="00492ECA">
        <w:rPr>
          <w:rFonts w:ascii="Sylfaen" w:hAnsi="Sylfaen" w:cs="Sylfaen"/>
          <w:lang w:val="ka-GE"/>
        </w:rPr>
        <w:t>მოყვანის</w:t>
      </w:r>
      <w:r w:rsidRPr="00492ECA">
        <w:rPr>
          <w:rFonts w:ascii="Cambria" w:hAnsi="Cambria" w:cs="Sylfaen"/>
          <w:lang w:val="ka-GE"/>
        </w:rPr>
        <w:t xml:space="preserve"> </w:t>
      </w:r>
      <w:r w:rsidRPr="00492ECA">
        <w:rPr>
          <w:rFonts w:ascii="Sylfaen" w:hAnsi="Sylfaen" w:cs="Sylfaen"/>
          <w:lang w:val="ka-GE"/>
        </w:rPr>
        <w:t>კუთხით</w:t>
      </w:r>
      <w:r w:rsidR="002360A7" w:rsidRPr="00492ECA">
        <w:rPr>
          <w:rFonts w:ascii="Cambria" w:hAnsi="Cambria" w:cs="Sylfaen"/>
          <w:lang w:val="ka-GE"/>
        </w:rPr>
        <w:t xml:space="preserve">, </w:t>
      </w:r>
      <w:r w:rsidR="002360A7" w:rsidRPr="00492ECA">
        <w:rPr>
          <w:rFonts w:ascii="Sylfaen" w:hAnsi="Sylfaen" w:cs="Sylfaen"/>
          <w:lang w:val="ka-GE"/>
        </w:rPr>
        <w:t>პროცესი</w:t>
      </w:r>
      <w:r w:rsidR="002360A7" w:rsidRPr="00492ECA">
        <w:rPr>
          <w:rFonts w:ascii="Cambria" w:hAnsi="Cambria" w:cs="Sylfaen"/>
          <w:lang w:val="ka-GE"/>
        </w:rPr>
        <w:t xml:space="preserve"> </w:t>
      </w:r>
      <w:r w:rsidR="002360A7" w:rsidRPr="00492ECA">
        <w:rPr>
          <w:rFonts w:ascii="Sylfaen" w:hAnsi="Sylfaen" w:cs="Sylfaen"/>
          <w:lang w:val="ka-GE"/>
        </w:rPr>
        <w:t>წარიმართა</w:t>
      </w:r>
      <w:r w:rsidR="002360A7" w:rsidRPr="00492ECA">
        <w:rPr>
          <w:rFonts w:ascii="Cambria" w:hAnsi="Cambria" w:cs="Sylfaen"/>
          <w:lang w:val="ka-GE"/>
        </w:rPr>
        <w:t xml:space="preserve"> </w:t>
      </w:r>
      <w:r w:rsidR="002360A7" w:rsidRPr="00492ECA">
        <w:rPr>
          <w:rFonts w:ascii="Sylfaen" w:hAnsi="Sylfaen" w:cs="Sylfaen"/>
          <w:lang w:val="ka-GE"/>
        </w:rPr>
        <w:t>ორ</w:t>
      </w:r>
      <w:r w:rsidR="002360A7" w:rsidRPr="00492ECA">
        <w:rPr>
          <w:rFonts w:ascii="Cambria" w:hAnsi="Cambria" w:cs="Sylfaen"/>
          <w:lang w:val="ka-GE"/>
        </w:rPr>
        <w:t xml:space="preserve"> </w:t>
      </w:r>
      <w:r w:rsidR="002360A7" w:rsidRPr="00492ECA">
        <w:rPr>
          <w:rFonts w:ascii="Sylfaen" w:hAnsi="Sylfaen" w:cs="Sylfaen"/>
          <w:lang w:val="ka-GE"/>
        </w:rPr>
        <w:t>ეტაპად</w:t>
      </w:r>
      <w:r w:rsidR="002360A7" w:rsidRPr="00492ECA">
        <w:rPr>
          <w:rFonts w:ascii="Cambria" w:hAnsi="Cambria" w:cs="Sylfaen"/>
          <w:lang w:val="ka-GE"/>
        </w:rPr>
        <w:t xml:space="preserve">. </w:t>
      </w:r>
      <w:r w:rsidR="002360A7" w:rsidRPr="00492ECA">
        <w:rPr>
          <w:rFonts w:ascii="Sylfaen" w:hAnsi="Sylfaen" w:cs="Sylfaen"/>
          <w:lang w:val="ka-GE"/>
        </w:rPr>
        <w:t>პირველ</w:t>
      </w:r>
      <w:r w:rsidR="002360A7" w:rsidRPr="00492ECA">
        <w:rPr>
          <w:rFonts w:ascii="Cambria" w:hAnsi="Cambria" w:cs="Sylfaen"/>
          <w:lang w:val="ka-GE"/>
        </w:rPr>
        <w:t xml:space="preserve"> </w:t>
      </w:r>
      <w:r w:rsidR="002360A7" w:rsidRPr="00492ECA">
        <w:rPr>
          <w:rFonts w:ascii="Sylfaen" w:hAnsi="Sylfaen" w:cs="Sylfaen"/>
          <w:lang w:val="ka-GE"/>
        </w:rPr>
        <w:t>ეტაპზე</w:t>
      </w:r>
      <w:r w:rsidR="002360A7" w:rsidRPr="00492ECA">
        <w:rPr>
          <w:rFonts w:ascii="Cambria" w:hAnsi="Cambria" w:cs="Sylfaen"/>
          <w:lang w:val="ka-GE"/>
        </w:rPr>
        <w:t>,</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ჩართულობით</w:t>
      </w:r>
      <w:r w:rsidR="002360A7" w:rsidRPr="00492ECA">
        <w:rPr>
          <w:rFonts w:ascii="Cambria" w:hAnsi="Cambria" w:cs="Sylfaen"/>
          <w:lang w:val="ka-GE"/>
        </w:rPr>
        <w:t>,</w:t>
      </w:r>
      <w:r w:rsidRPr="00492ECA">
        <w:rPr>
          <w:rFonts w:ascii="Cambria" w:hAnsi="Cambria" w:cs="Sylfaen"/>
          <w:lang w:val="ka-GE"/>
        </w:rPr>
        <w:t xml:space="preserve"> 2014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მიწურულს</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მნიშვნელოვანი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11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აქტში</w:t>
      </w:r>
      <w:r w:rsidRPr="00492ECA">
        <w:rPr>
          <w:rFonts w:ascii="Cambria" w:hAnsi="Cambria" w:cs="Sylfaen"/>
          <w:lang w:val="ka-GE"/>
        </w:rPr>
        <w:t>,</w:t>
      </w:r>
      <w:r w:rsidRPr="00492ECA">
        <w:rPr>
          <w:rFonts w:ascii="Cambria" w:hAnsi="Cambria" w:cs="Sylfaen"/>
          <w:vertAlign w:val="superscript"/>
          <w:lang w:val="ka-GE"/>
        </w:rPr>
        <w:footnoteReference w:id="16"/>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ძალაში</w:t>
      </w:r>
      <w:r w:rsidRPr="00492ECA">
        <w:rPr>
          <w:rFonts w:ascii="Cambria" w:hAnsi="Cambria" w:cs="Sylfaen"/>
          <w:lang w:val="ka-GE"/>
        </w:rPr>
        <w:t xml:space="preserve"> </w:t>
      </w:r>
      <w:r w:rsidRPr="00492ECA">
        <w:rPr>
          <w:rFonts w:ascii="Sylfaen" w:hAnsi="Sylfaen" w:cs="Sylfaen"/>
          <w:lang w:val="ka-GE"/>
        </w:rPr>
        <w:t>შევიდა</w:t>
      </w:r>
      <w:r w:rsidRPr="00492ECA">
        <w:rPr>
          <w:rFonts w:ascii="Cambria" w:hAnsi="Cambria" w:cs="Sylfaen"/>
          <w:lang w:val="ka-GE"/>
        </w:rPr>
        <w:t xml:space="preserve"> 2014 </w:t>
      </w:r>
      <w:r w:rsidRPr="00492ECA">
        <w:rPr>
          <w:rFonts w:ascii="Sylfaen" w:hAnsi="Sylfaen" w:cs="Sylfaen"/>
          <w:lang w:val="ka-GE"/>
        </w:rPr>
        <w:t>წლის</w:t>
      </w:r>
      <w:r w:rsidRPr="00492ECA">
        <w:rPr>
          <w:rFonts w:ascii="Cambria" w:hAnsi="Cambria" w:cs="Sylfaen"/>
          <w:lang w:val="ka-GE"/>
        </w:rPr>
        <w:t xml:space="preserve"> 14 </w:t>
      </w:r>
      <w:r w:rsidRPr="00492ECA">
        <w:rPr>
          <w:rFonts w:ascii="Sylfaen" w:hAnsi="Sylfaen" w:cs="Sylfaen"/>
          <w:lang w:val="ka-GE"/>
        </w:rPr>
        <w:t>ნოემბრიდან</w:t>
      </w:r>
      <w:r w:rsidRPr="00492ECA">
        <w:rPr>
          <w:rFonts w:ascii="Cambria" w:hAnsi="Cambria" w:cs="Sylfaen"/>
          <w:lang w:val="ka-GE"/>
        </w:rPr>
        <w:t>.</w:t>
      </w:r>
      <w:r w:rsidR="002360A7" w:rsidRPr="00492ECA">
        <w:rPr>
          <w:rFonts w:ascii="Cambria" w:hAnsi="Cambria" w:cs="Sylfaen"/>
          <w:lang w:val="ka-GE"/>
        </w:rPr>
        <w:t xml:space="preserve"> </w:t>
      </w:r>
      <w:r w:rsidR="002360A7" w:rsidRPr="00492ECA">
        <w:rPr>
          <w:rFonts w:ascii="Sylfaen" w:hAnsi="Sylfaen" w:cs="Sylfaen"/>
          <w:lang w:val="ka-GE"/>
        </w:rPr>
        <w:t>მეორე</w:t>
      </w:r>
      <w:r w:rsidR="002360A7" w:rsidRPr="00492ECA">
        <w:rPr>
          <w:rFonts w:ascii="Cambria" w:hAnsi="Cambria" w:cs="Sylfaen"/>
          <w:lang w:val="ka-GE"/>
        </w:rPr>
        <w:t xml:space="preserve"> </w:t>
      </w:r>
      <w:r w:rsidR="002360A7" w:rsidRPr="00492ECA">
        <w:rPr>
          <w:rFonts w:ascii="Sylfaen" w:hAnsi="Sylfaen" w:cs="Sylfaen"/>
          <w:lang w:val="ka-GE"/>
        </w:rPr>
        <w:t>ეტაპზე</w:t>
      </w:r>
      <w:r w:rsidR="002360A7" w:rsidRPr="00492ECA">
        <w:rPr>
          <w:rFonts w:ascii="Cambria" w:hAnsi="Cambria" w:cs="Sylfaen"/>
          <w:lang w:val="ka-GE"/>
        </w:rPr>
        <w:t xml:space="preserve">, </w:t>
      </w:r>
      <w:r w:rsidR="002360A7" w:rsidRPr="00492ECA">
        <w:rPr>
          <w:rFonts w:ascii="Sylfaen" w:hAnsi="Sylfaen" w:cs="Sylfaen"/>
          <w:lang w:val="ka-GE"/>
        </w:rPr>
        <w:t>იუსტიციის</w:t>
      </w:r>
      <w:r w:rsidR="002360A7" w:rsidRPr="00492ECA">
        <w:rPr>
          <w:rFonts w:ascii="Cambria" w:hAnsi="Cambria" w:cs="Sylfaen"/>
          <w:lang w:val="ka-GE"/>
        </w:rPr>
        <w:t xml:space="preserve"> </w:t>
      </w:r>
      <w:r w:rsidR="002360A7" w:rsidRPr="00492ECA">
        <w:rPr>
          <w:rFonts w:ascii="Sylfaen" w:hAnsi="Sylfaen" w:cs="Sylfaen"/>
          <w:lang w:val="ka-GE"/>
        </w:rPr>
        <w:t>სამინისტრომ</w:t>
      </w:r>
      <w:r w:rsidR="002360A7" w:rsidRPr="00492ECA">
        <w:rPr>
          <w:rFonts w:ascii="Cambria" w:hAnsi="Cambria" w:cs="Sylfaen"/>
          <w:lang w:val="ka-GE"/>
        </w:rPr>
        <w:t xml:space="preserve"> </w:t>
      </w:r>
      <w:r w:rsidR="002360A7" w:rsidRPr="00492ECA">
        <w:rPr>
          <w:rFonts w:ascii="Sylfaen" w:hAnsi="Sylfaen" w:cs="Sylfaen"/>
          <w:lang w:val="ka-GE"/>
        </w:rPr>
        <w:t>მოამზადა</w:t>
      </w:r>
      <w:r w:rsidR="002360A7" w:rsidRPr="00492ECA">
        <w:rPr>
          <w:rFonts w:ascii="Cambria" w:hAnsi="Cambria" w:cs="Sylfaen"/>
          <w:lang w:val="ka-GE"/>
        </w:rPr>
        <w:t xml:space="preserve"> </w:t>
      </w:r>
      <w:r w:rsidR="002360A7" w:rsidRPr="00492ECA">
        <w:rPr>
          <w:rFonts w:ascii="Sylfaen" w:hAnsi="Sylfaen" w:cs="Sylfaen"/>
          <w:lang w:val="ka-GE"/>
        </w:rPr>
        <w:t>ცვლილებათა</w:t>
      </w:r>
      <w:r w:rsidR="002360A7" w:rsidRPr="00492ECA">
        <w:rPr>
          <w:rFonts w:ascii="Cambria" w:hAnsi="Cambria" w:cs="Sylfaen"/>
          <w:lang w:val="ka-GE"/>
        </w:rPr>
        <w:t xml:space="preserve"> </w:t>
      </w:r>
      <w:r w:rsidR="002360A7" w:rsidRPr="00492ECA">
        <w:rPr>
          <w:rFonts w:ascii="Sylfaen" w:hAnsi="Sylfaen" w:cs="Sylfaen"/>
          <w:lang w:val="ka-GE"/>
        </w:rPr>
        <w:t>პროექტები</w:t>
      </w:r>
      <w:r w:rsidR="002360A7" w:rsidRPr="00492ECA">
        <w:rPr>
          <w:rFonts w:ascii="Cambria" w:hAnsi="Cambria" w:cs="Sylfaen"/>
          <w:lang w:val="ka-GE"/>
        </w:rPr>
        <w:t xml:space="preserve"> 25-</w:t>
      </w:r>
      <w:r w:rsidR="002360A7" w:rsidRPr="00492ECA">
        <w:rPr>
          <w:rFonts w:ascii="Sylfaen" w:hAnsi="Sylfaen" w:cs="Sylfaen"/>
          <w:lang w:val="ka-GE"/>
        </w:rPr>
        <w:t>მდე</w:t>
      </w:r>
      <w:r w:rsidR="002360A7" w:rsidRPr="00492ECA">
        <w:rPr>
          <w:rFonts w:ascii="Cambria" w:hAnsi="Cambria" w:cs="Sylfaen"/>
          <w:lang w:val="ka-GE"/>
        </w:rPr>
        <w:t xml:space="preserve"> </w:t>
      </w:r>
      <w:r w:rsidR="002360A7" w:rsidRPr="00492ECA">
        <w:rPr>
          <w:rFonts w:ascii="Sylfaen" w:hAnsi="Sylfaen" w:cs="Sylfaen"/>
          <w:lang w:val="ka-GE"/>
        </w:rPr>
        <w:t>საკანონმდებლო</w:t>
      </w:r>
      <w:r w:rsidR="002360A7" w:rsidRPr="00492ECA">
        <w:rPr>
          <w:rFonts w:ascii="Cambria" w:hAnsi="Cambria" w:cs="Sylfaen"/>
          <w:lang w:val="ka-GE"/>
        </w:rPr>
        <w:t xml:space="preserve"> </w:t>
      </w:r>
      <w:r w:rsidR="002360A7" w:rsidRPr="00492ECA">
        <w:rPr>
          <w:rFonts w:ascii="Sylfaen" w:hAnsi="Sylfaen" w:cs="Sylfaen"/>
          <w:lang w:val="ka-GE"/>
        </w:rPr>
        <w:t>აქტში</w:t>
      </w:r>
      <w:r w:rsidR="002360A7" w:rsidRPr="00492ECA">
        <w:rPr>
          <w:rFonts w:ascii="Cambria" w:hAnsi="Cambria" w:cs="Sylfaen"/>
          <w:lang w:val="ka-GE"/>
        </w:rPr>
        <w:t>.</w:t>
      </w:r>
      <w:r w:rsidR="002360A7" w:rsidRPr="00492ECA">
        <w:rPr>
          <w:rFonts w:ascii="Cambria" w:hAnsi="Cambria" w:cs="Sylfaen"/>
          <w:vertAlign w:val="superscript"/>
          <w:lang w:val="ka-GE"/>
        </w:rPr>
        <w:footnoteReference w:id="17"/>
      </w:r>
    </w:p>
    <w:p w14:paraId="4B7851B4" w14:textId="77777777" w:rsidR="003510BE" w:rsidRPr="00492ECA" w:rsidRDefault="003510BE" w:rsidP="003510BE">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განხორციელებული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ცვლილებებიდან</w:t>
      </w:r>
      <w:r w:rsidRPr="00492ECA">
        <w:rPr>
          <w:rFonts w:ascii="Cambria" w:hAnsi="Cambria" w:cs="Sylfaen"/>
          <w:lang w:val="ka-GE"/>
        </w:rPr>
        <w:t xml:space="preserve"> </w:t>
      </w:r>
      <w:r w:rsidRPr="00492ECA">
        <w:rPr>
          <w:rFonts w:ascii="Sylfaen" w:hAnsi="Sylfaen" w:cs="Sylfaen"/>
          <w:lang w:val="ka-GE"/>
        </w:rPr>
        <w:t>აღნიშვნის</w:t>
      </w:r>
      <w:r w:rsidRPr="00492ECA">
        <w:rPr>
          <w:rFonts w:ascii="Cambria" w:hAnsi="Cambria" w:cs="Sylfaen"/>
          <w:lang w:val="ka-GE"/>
        </w:rPr>
        <w:t xml:space="preserve"> </w:t>
      </w:r>
      <w:r w:rsidRPr="00492ECA">
        <w:rPr>
          <w:rFonts w:ascii="Sylfaen" w:hAnsi="Sylfaen" w:cs="Sylfaen"/>
          <w:lang w:val="ka-GE"/>
        </w:rPr>
        <w:t>ღირსია</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კოდექსში</w:t>
      </w:r>
      <w:r w:rsidRPr="00492ECA">
        <w:rPr>
          <w:rFonts w:ascii="Cambria" w:hAnsi="Cambria" w:cs="Sylfaen"/>
          <w:lang w:val="ka-GE"/>
        </w:rPr>
        <w:t xml:space="preserve"> </w:t>
      </w:r>
      <w:r w:rsidRPr="00492ECA">
        <w:rPr>
          <w:rFonts w:ascii="Sylfaen" w:hAnsi="Sylfaen" w:cs="Sylfaen"/>
          <w:lang w:val="ka-GE"/>
        </w:rPr>
        <w:t>პასუხისმგებლობის</w:t>
      </w:r>
      <w:r w:rsidRPr="00492ECA">
        <w:rPr>
          <w:rFonts w:ascii="Cambria" w:hAnsi="Cambria" w:cs="Sylfaen"/>
          <w:lang w:val="ka-GE"/>
        </w:rPr>
        <w:t xml:space="preserve"> </w:t>
      </w:r>
      <w:r w:rsidRPr="00492ECA">
        <w:rPr>
          <w:rFonts w:ascii="Sylfaen" w:hAnsi="Sylfaen" w:cs="Sylfaen"/>
          <w:lang w:val="ka-GE"/>
        </w:rPr>
        <w:t>დაწესება</w:t>
      </w:r>
      <w:r w:rsidRPr="00492ECA">
        <w:rPr>
          <w:rFonts w:ascii="Cambria" w:hAnsi="Cambria" w:cs="Sylfaen"/>
          <w:lang w:val="ka-GE"/>
        </w:rPr>
        <w:t xml:space="preserve"> </w:t>
      </w:r>
      <w:r w:rsidRPr="00492ECA">
        <w:rPr>
          <w:rFonts w:ascii="Sylfaen" w:hAnsi="Sylfaen" w:cs="Sylfaen"/>
          <w:lang w:val="ka-GE"/>
        </w:rPr>
        <w:t>იძულებით</w:t>
      </w:r>
      <w:r w:rsidRPr="00492ECA">
        <w:rPr>
          <w:rFonts w:ascii="Cambria" w:hAnsi="Cambria" w:cs="Sylfaen"/>
          <w:lang w:val="ka-GE"/>
        </w:rPr>
        <w:t xml:space="preserve"> </w:t>
      </w:r>
      <w:r w:rsidRPr="00492ECA">
        <w:rPr>
          <w:rFonts w:ascii="Sylfaen" w:hAnsi="Sylfaen" w:cs="Sylfaen"/>
          <w:lang w:val="ka-GE"/>
        </w:rPr>
        <w:t>ქორწინებაზე</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გენიტალების</w:t>
      </w:r>
      <w:r w:rsidRPr="00492ECA">
        <w:rPr>
          <w:rFonts w:ascii="Cambria" w:hAnsi="Cambria" w:cs="Sylfaen"/>
          <w:lang w:val="ka-GE"/>
        </w:rPr>
        <w:t xml:space="preserve"> </w:t>
      </w:r>
      <w:r w:rsidRPr="00492ECA">
        <w:rPr>
          <w:rFonts w:ascii="Sylfaen" w:hAnsi="Sylfaen" w:cs="Sylfaen"/>
          <w:lang w:val="ka-GE"/>
        </w:rPr>
        <w:t>დასახიჩრებაზე</w:t>
      </w:r>
      <w:r w:rsidRPr="00492ECA">
        <w:rPr>
          <w:rFonts w:ascii="Cambria" w:hAnsi="Cambria" w:cs="Sylfaen"/>
          <w:lang w:val="ka-GE"/>
        </w:rPr>
        <w:t xml:space="preserve">, </w:t>
      </w:r>
      <w:r w:rsidRPr="00492ECA">
        <w:rPr>
          <w:rFonts w:ascii="Sylfaen" w:hAnsi="Sylfaen" w:cs="Sylfaen"/>
          <w:lang w:val="ka-GE"/>
        </w:rPr>
        <w:t>ადევნებასა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იძულებით</w:t>
      </w:r>
      <w:r w:rsidRPr="00492ECA">
        <w:rPr>
          <w:rFonts w:ascii="Cambria" w:hAnsi="Cambria" w:cs="Sylfaen"/>
          <w:lang w:val="ka-GE"/>
        </w:rPr>
        <w:t xml:space="preserve"> </w:t>
      </w:r>
      <w:r w:rsidRPr="00492ECA">
        <w:rPr>
          <w:rFonts w:ascii="Sylfaen" w:hAnsi="Sylfaen" w:cs="Sylfaen"/>
          <w:lang w:val="ka-GE"/>
        </w:rPr>
        <w:t>სტერილიზაციაზე</w:t>
      </w:r>
      <w:r w:rsidRPr="00492ECA">
        <w:rPr>
          <w:rFonts w:ascii="Cambria" w:hAnsi="Cambria" w:cs="Sylfaen"/>
          <w:lang w:val="ka-GE"/>
        </w:rPr>
        <w:t>.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აღკვეთის</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კანონში</w:t>
      </w:r>
      <w:r w:rsidRPr="00492ECA">
        <w:rPr>
          <w:rFonts w:ascii="Cambria" w:hAnsi="Cambria" w:cs="Sylfaen"/>
          <w:lang w:val="ka-GE"/>
        </w:rPr>
        <w:t xml:space="preserve"> </w:t>
      </w:r>
      <w:r w:rsidRPr="00492ECA">
        <w:rPr>
          <w:rFonts w:ascii="Sylfaen" w:hAnsi="Sylfaen" w:cs="Sylfaen"/>
          <w:lang w:val="ka-GE"/>
        </w:rPr>
        <w:t>განხორციელებულმა</w:t>
      </w:r>
      <w:r w:rsidRPr="00492ECA">
        <w:rPr>
          <w:rFonts w:ascii="Cambria" w:hAnsi="Cambria" w:cs="Sylfaen"/>
          <w:lang w:val="ka-GE"/>
        </w:rPr>
        <w:t xml:space="preserve"> </w:t>
      </w:r>
      <w:r w:rsidRPr="00492ECA">
        <w:rPr>
          <w:rFonts w:ascii="Sylfaen" w:hAnsi="Sylfaen" w:cs="Sylfaen"/>
          <w:lang w:val="ka-GE"/>
        </w:rPr>
        <w:t>ცვლილებამ</w:t>
      </w:r>
      <w:r w:rsidRPr="00492ECA">
        <w:rPr>
          <w:rFonts w:ascii="Cambria" w:hAnsi="Cambria" w:cs="Sylfaen"/>
          <w:lang w:val="ka-GE"/>
        </w:rPr>
        <w:t xml:space="preserve"> </w:t>
      </w:r>
      <w:r w:rsidRPr="00492ECA">
        <w:rPr>
          <w:rFonts w:ascii="Sylfaen" w:hAnsi="Sylfaen" w:cs="Sylfaen"/>
          <w:lang w:val="ka-GE"/>
        </w:rPr>
        <w:t>განმარტა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სახე</w:t>
      </w:r>
      <w:r w:rsidRPr="00492ECA">
        <w:rPr>
          <w:rFonts w:ascii="Cambria" w:hAnsi="Cambria" w:cs="Sylfaen"/>
          <w:lang w:val="ka-GE"/>
        </w:rPr>
        <w:t xml:space="preserve"> - </w:t>
      </w:r>
      <w:r w:rsidRPr="00492ECA">
        <w:rPr>
          <w:rFonts w:ascii="Sylfaen" w:hAnsi="Sylfaen" w:cs="Sylfaen"/>
          <w:lang w:val="ka-GE"/>
        </w:rPr>
        <w:t>უგულებელყოფა</w:t>
      </w:r>
      <w:r w:rsidRPr="00492ECA">
        <w:rPr>
          <w:rFonts w:ascii="Cambria" w:hAnsi="Cambria" w:cs="Sylfaen"/>
          <w:lang w:val="ka-GE"/>
        </w:rPr>
        <w:t xml:space="preserve">, </w:t>
      </w:r>
      <w:r w:rsidRPr="00492ECA">
        <w:rPr>
          <w:rFonts w:ascii="Sylfaen" w:hAnsi="Sylfaen" w:cs="Sylfaen"/>
          <w:lang w:val="ka-GE"/>
        </w:rPr>
        <w:t>გაიზარდა</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მოქმედების</w:t>
      </w:r>
      <w:r w:rsidRPr="00492ECA">
        <w:rPr>
          <w:rFonts w:ascii="Cambria" w:hAnsi="Cambria" w:cs="Sylfaen"/>
          <w:lang w:val="ka-GE"/>
        </w:rPr>
        <w:t xml:space="preserve"> </w:t>
      </w:r>
      <w:r w:rsidRPr="00492ECA">
        <w:rPr>
          <w:rFonts w:ascii="Sylfaen" w:hAnsi="Sylfaen" w:cs="Sylfaen"/>
          <w:lang w:val="ka-GE"/>
        </w:rPr>
        <w:t>სფერო</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მოიცვა</w:t>
      </w:r>
      <w:r w:rsidRPr="00492ECA">
        <w:rPr>
          <w:rFonts w:ascii="Cambria" w:hAnsi="Cambria" w:cs="Sylfaen"/>
          <w:lang w:val="ka-GE"/>
        </w:rPr>
        <w:t xml:space="preserve"> </w:t>
      </w:r>
      <w:r w:rsidRPr="00492ECA">
        <w:rPr>
          <w:rFonts w:ascii="Sylfaen" w:hAnsi="Sylfaen" w:cs="Sylfaen"/>
          <w:lang w:val="ka-GE"/>
        </w:rPr>
        <w:t>არამარტო</w:t>
      </w:r>
      <w:r w:rsidRPr="00492ECA">
        <w:rPr>
          <w:rFonts w:ascii="Cambria" w:hAnsi="Cambria" w:cs="Sylfaen"/>
          <w:lang w:val="ka-GE"/>
        </w:rPr>
        <w:t xml:space="preserve"> </w:t>
      </w:r>
      <w:r w:rsidRPr="00492ECA">
        <w:rPr>
          <w:rFonts w:ascii="Sylfaen" w:hAnsi="Sylfaen" w:cs="Sylfaen"/>
          <w:lang w:val="ka-GE"/>
        </w:rPr>
        <w:t>ოჯახის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არამედ</w:t>
      </w:r>
      <w:r w:rsidRPr="00492ECA">
        <w:rPr>
          <w:rFonts w:ascii="Cambria" w:hAnsi="Cambria" w:cs="Sylfaen"/>
          <w:lang w:val="ka-GE"/>
        </w:rPr>
        <w:t xml:space="preserve">, </w:t>
      </w:r>
      <w:r w:rsidRPr="00492ECA">
        <w:rPr>
          <w:rFonts w:ascii="Sylfaen" w:hAnsi="Sylfaen" w:cs="Sylfaen"/>
          <w:lang w:val="ka-GE"/>
        </w:rPr>
        <w:t>ზოგადად</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გამოვლენილი</w:t>
      </w:r>
      <w:r w:rsidRPr="00492ECA">
        <w:rPr>
          <w:rFonts w:ascii="Cambria" w:hAnsi="Cambria" w:cs="Sylfaen"/>
          <w:lang w:val="ka-GE"/>
        </w:rPr>
        <w:t xml:space="preserve"> </w:t>
      </w:r>
      <w:r w:rsidRPr="00492ECA">
        <w:rPr>
          <w:rFonts w:ascii="Sylfaen" w:hAnsi="Sylfaen" w:cs="Sylfaen"/>
          <w:lang w:val="ka-GE"/>
        </w:rPr>
        <w:t>ძალადობაც</w:t>
      </w:r>
      <w:r w:rsidRPr="00492ECA">
        <w:rPr>
          <w:rFonts w:ascii="Cambria" w:hAnsi="Cambria" w:cs="Sylfaen"/>
          <w:lang w:val="ka-GE"/>
        </w:rPr>
        <w:t xml:space="preserve">, </w:t>
      </w:r>
      <w:r w:rsidRPr="00492ECA">
        <w:rPr>
          <w:rFonts w:ascii="Sylfaen" w:hAnsi="Sylfaen" w:cs="Sylfaen"/>
          <w:lang w:val="ka-GE"/>
        </w:rPr>
        <w:t>დაიხვეწა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დეფინიცია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ჩამდენ</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რეაბილიტაციის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სავალდებულოდ</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ძალადობრივი</w:t>
      </w:r>
      <w:r w:rsidRPr="00492ECA">
        <w:rPr>
          <w:rFonts w:ascii="Cambria" w:hAnsi="Cambria" w:cs="Sylfaen"/>
          <w:lang w:val="ka-GE"/>
        </w:rPr>
        <w:t xml:space="preserve"> </w:t>
      </w:r>
      <w:r w:rsidRPr="00492ECA">
        <w:rPr>
          <w:rFonts w:ascii="Sylfaen" w:hAnsi="Sylfaen" w:cs="Sylfaen"/>
          <w:lang w:val="ka-GE"/>
        </w:rPr>
        <w:t>დამოკიდებულებისა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ქცევაზე</w:t>
      </w:r>
      <w:r w:rsidRPr="00492ECA">
        <w:rPr>
          <w:rFonts w:ascii="Cambria" w:hAnsi="Cambria" w:cs="Sylfaen"/>
          <w:lang w:val="ka-GE"/>
        </w:rPr>
        <w:t xml:space="preserve"> </w:t>
      </w:r>
      <w:r w:rsidRPr="00492ECA">
        <w:rPr>
          <w:rFonts w:ascii="Sylfaen" w:hAnsi="Sylfaen" w:cs="Sylfaen"/>
          <w:lang w:val="ka-GE"/>
        </w:rPr>
        <w:t>ორიენტირებული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კურსების</w:t>
      </w:r>
      <w:r w:rsidRPr="00492ECA">
        <w:rPr>
          <w:rFonts w:ascii="Cambria" w:hAnsi="Cambria" w:cs="Sylfaen"/>
          <w:lang w:val="ka-GE"/>
        </w:rPr>
        <w:t xml:space="preserve"> </w:t>
      </w:r>
      <w:r w:rsidRPr="00492ECA">
        <w:rPr>
          <w:rFonts w:ascii="Sylfaen" w:hAnsi="Sylfaen" w:cs="Sylfaen"/>
          <w:lang w:val="ka-GE"/>
        </w:rPr>
        <w:t>გავლა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w:t>
      </w:r>
    </w:p>
    <w:p w14:paraId="61E33331" w14:textId="77777777" w:rsidR="00AF4F18" w:rsidRPr="00492ECA" w:rsidRDefault="00AF4F18">
      <w:pPr>
        <w:pStyle w:val="ListParagraph"/>
        <w:spacing w:after="240"/>
        <w:ind w:left="0"/>
        <w:contextualSpacing w:val="0"/>
        <w:rPr>
          <w:rFonts w:ascii="Cambria" w:hAnsi="Cambria" w:cs="Sylfaen"/>
          <w:lang w:val="ka-GE"/>
        </w:rPr>
        <w:pPrChange w:id="926" w:author="mac icloud" w:date="2018-09-10T20:36:00Z">
          <w:pPr>
            <w:pStyle w:val="ListParagraph"/>
            <w:numPr>
              <w:numId w:val="1"/>
            </w:numPr>
            <w:spacing w:after="240"/>
            <w:ind w:left="0" w:hanging="360"/>
            <w:contextualSpacing w:val="0"/>
          </w:pPr>
        </w:pPrChange>
      </w:pPr>
      <w:del w:id="927" w:author="mac icloud" w:date="2018-09-10T20:36:00Z">
        <w:r w:rsidRPr="00492ECA" w:rsidDel="009A5942">
          <w:rPr>
            <w:rFonts w:ascii="Cambria" w:hAnsi="Cambria" w:cs="Sylfaen"/>
            <w:lang w:val="ka-GE"/>
          </w:rPr>
          <w:delText>.</w:delText>
        </w:r>
      </w:del>
    </w:p>
    <w:p w14:paraId="642FBF9B" w14:textId="77777777" w:rsidR="000E4957" w:rsidRPr="00492ECA" w:rsidRDefault="000E495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ცვლილებებით</w:t>
      </w:r>
      <w:r w:rsidRPr="00492ECA">
        <w:rPr>
          <w:rFonts w:ascii="Cambria" w:hAnsi="Cambria" w:cs="Sylfaen"/>
          <w:lang w:val="ka-GE"/>
        </w:rPr>
        <w:t xml:space="preserve"> </w:t>
      </w:r>
      <w:r w:rsidRPr="00492ECA">
        <w:rPr>
          <w:rFonts w:ascii="Sylfaen" w:hAnsi="Sylfaen" w:cs="Sylfaen"/>
          <w:lang w:val="ka-GE"/>
        </w:rPr>
        <w:t>გაფართოვდა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წრე</w:t>
      </w:r>
      <w:r w:rsidRPr="00492ECA">
        <w:rPr>
          <w:rFonts w:ascii="Cambria" w:hAnsi="Cambria" w:cs="Sylfaen"/>
          <w:lang w:val="ka-GE"/>
        </w:rPr>
        <w:t xml:space="preserve">, </w:t>
      </w:r>
      <w:r w:rsidRPr="00492ECA">
        <w:rPr>
          <w:rFonts w:ascii="Sylfaen" w:hAnsi="Sylfaen" w:cs="Sylfaen"/>
          <w:lang w:val="ka-GE"/>
        </w:rPr>
        <w:t>რომელთაც</w:t>
      </w:r>
      <w:r w:rsidRPr="00492ECA">
        <w:rPr>
          <w:rFonts w:ascii="Cambria" w:hAnsi="Cambria" w:cs="Sylfaen"/>
          <w:lang w:val="ka-GE"/>
        </w:rPr>
        <w:t xml:space="preserve"> </w:t>
      </w:r>
      <w:r w:rsidRPr="00492ECA">
        <w:rPr>
          <w:rFonts w:ascii="Sylfaen" w:hAnsi="Sylfaen" w:cs="Sylfaen"/>
          <w:lang w:val="ka-GE"/>
        </w:rPr>
        <w:t>შეუძლიათ</w:t>
      </w:r>
      <w:r w:rsidRPr="00492ECA">
        <w:rPr>
          <w:rFonts w:ascii="Cambria" w:hAnsi="Cambria" w:cs="Sylfaen"/>
          <w:lang w:val="ka-GE"/>
        </w:rPr>
        <w:t xml:space="preserve">, </w:t>
      </w:r>
      <w:r w:rsidRPr="00492ECA">
        <w:rPr>
          <w:rFonts w:ascii="Sylfaen" w:hAnsi="Sylfaen" w:cs="Sylfaen"/>
          <w:lang w:val="ka-GE"/>
        </w:rPr>
        <w:t>სამართალდამცველებს</w:t>
      </w:r>
      <w:r w:rsidRPr="00492ECA">
        <w:rPr>
          <w:rFonts w:ascii="Cambria" w:hAnsi="Cambria" w:cs="Sylfaen"/>
          <w:lang w:val="ka-GE"/>
        </w:rPr>
        <w:t xml:space="preserve"> </w:t>
      </w:r>
      <w:r w:rsidRPr="00492ECA">
        <w:rPr>
          <w:rFonts w:ascii="Sylfaen" w:hAnsi="Sylfaen" w:cs="Sylfaen"/>
          <w:lang w:val="ka-GE"/>
        </w:rPr>
        <w:t>მიაწოდონ</w:t>
      </w:r>
      <w:r w:rsidRPr="00492ECA">
        <w:rPr>
          <w:rFonts w:ascii="Cambria" w:hAnsi="Cambria" w:cs="Sylfaen"/>
          <w:lang w:val="ka-GE"/>
        </w:rPr>
        <w:t xml:space="preserve"> </w:t>
      </w:r>
      <w:r w:rsidRPr="00492ECA">
        <w:rPr>
          <w:rFonts w:ascii="Sylfaen" w:hAnsi="Sylfaen" w:cs="Sylfaen"/>
          <w:lang w:val="ka-GE"/>
        </w:rPr>
        <w:t>ინფორმაცია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ფაქტების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პირების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რომლებსაც</w:t>
      </w:r>
      <w:r w:rsidRPr="00492ECA">
        <w:rPr>
          <w:rFonts w:ascii="Cambria" w:hAnsi="Cambria" w:cs="Sylfaen"/>
          <w:lang w:val="ka-GE"/>
        </w:rPr>
        <w:t xml:space="preserve">, </w:t>
      </w:r>
      <w:r w:rsidRPr="00492ECA">
        <w:rPr>
          <w:rFonts w:ascii="Sylfaen" w:hAnsi="Sylfaen" w:cs="Sylfaen"/>
          <w:lang w:val="ka-GE"/>
        </w:rPr>
        <w:t>ზოგადად</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საქმიანობის</w:t>
      </w:r>
      <w:r w:rsidRPr="00492ECA">
        <w:rPr>
          <w:rFonts w:ascii="Cambria" w:hAnsi="Cambria" w:cs="Sylfaen"/>
          <w:lang w:val="ka-GE"/>
        </w:rPr>
        <w:t xml:space="preserve"> </w:t>
      </w:r>
      <w:r w:rsidRPr="00492ECA">
        <w:rPr>
          <w:rFonts w:ascii="Sylfaen" w:hAnsi="Sylfaen" w:cs="Sylfaen"/>
          <w:lang w:val="ka-GE"/>
        </w:rPr>
        <w:t>განხორციელებისას</w:t>
      </w:r>
      <w:r w:rsidRPr="00492ECA">
        <w:rPr>
          <w:rFonts w:ascii="Cambria" w:hAnsi="Cambria" w:cs="Sylfaen"/>
          <w:lang w:val="ka-GE"/>
        </w:rPr>
        <w:t xml:space="preserve"> </w:t>
      </w:r>
      <w:r w:rsidRPr="00492ECA">
        <w:rPr>
          <w:rFonts w:ascii="Sylfaen" w:hAnsi="Sylfaen" w:cs="Sylfaen"/>
          <w:lang w:val="ka-GE"/>
        </w:rPr>
        <w:t>კონფიდენციალობის</w:t>
      </w:r>
      <w:r w:rsidRPr="00492ECA">
        <w:rPr>
          <w:rFonts w:ascii="Cambria" w:hAnsi="Cambria" w:cs="Sylfaen"/>
          <w:lang w:val="ka-GE"/>
        </w:rPr>
        <w:t xml:space="preserve"> </w:t>
      </w:r>
      <w:r w:rsidRPr="00492ECA">
        <w:rPr>
          <w:rFonts w:ascii="Sylfaen" w:hAnsi="Sylfaen" w:cs="Sylfaen"/>
          <w:lang w:val="ka-GE"/>
        </w:rPr>
        <w:t>ვალდებულება</w:t>
      </w:r>
      <w:r w:rsidRPr="00492ECA">
        <w:rPr>
          <w:rFonts w:ascii="Cambria" w:hAnsi="Cambria" w:cs="Sylfaen"/>
          <w:lang w:val="ka-GE"/>
        </w:rPr>
        <w:t xml:space="preserve"> </w:t>
      </w:r>
      <w:r w:rsidRPr="00492ECA">
        <w:rPr>
          <w:rFonts w:ascii="Sylfaen" w:hAnsi="Sylfaen" w:cs="Sylfaen"/>
          <w:lang w:val="ka-GE"/>
        </w:rPr>
        <w:t>ეკისრებათ</w:t>
      </w:r>
      <w:r w:rsidRPr="00492ECA">
        <w:rPr>
          <w:rFonts w:ascii="Cambria" w:hAnsi="Cambria" w:cs="Sylfaen"/>
          <w:lang w:val="ka-GE"/>
        </w:rPr>
        <w:t xml:space="preserve"> (</w:t>
      </w:r>
      <w:r w:rsidRPr="00492ECA">
        <w:rPr>
          <w:rFonts w:ascii="Sylfaen" w:hAnsi="Sylfaen" w:cs="Sylfaen"/>
          <w:lang w:val="ka-GE"/>
        </w:rPr>
        <w:t>ექიმები</w:t>
      </w:r>
      <w:r w:rsidRPr="00492ECA">
        <w:rPr>
          <w:rFonts w:ascii="Cambria" w:hAnsi="Cambria" w:cs="Sylfaen"/>
          <w:lang w:val="ka-GE"/>
        </w:rPr>
        <w:t xml:space="preserve">, </w:t>
      </w:r>
      <w:r w:rsidRPr="00492ECA">
        <w:rPr>
          <w:rFonts w:ascii="Sylfaen" w:hAnsi="Sylfaen" w:cs="Sylfaen"/>
          <w:lang w:val="ka-GE"/>
        </w:rPr>
        <w:t>მასწავლებლები</w:t>
      </w:r>
      <w:r w:rsidRPr="00492ECA">
        <w:rPr>
          <w:rFonts w:ascii="Cambria" w:hAnsi="Cambria" w:cs="Sylfaen"/>
          <w:lang w:val="ka-GE"/>
        </w:rPr>
        <w:t xml:space="preserve">, </w:t>
      </w:r>
      <w:r w:rsidRPr="00492ECA">
        <w:rPr>
          <w:rFonts w:ascii="Sylfaen" w:hAnsi="Sylfaen" w:cs="Sylfaen"/>
          <w:lang w:val="ka-GE"/>
        </w:rPr>
        <w:t>ადვოკატები</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საგამონაკლისო</w:t>
      </w:r>
      <w:r w:rsidRPr="00492ECA">
        <w:rPr>
          <w:rFonts w:ascii="Cambria" w:hAnsi="Cambria" w:cs="Sylfaen"/>
          <w:lang w:val="ka-GE"/>
        </w:rPr>
        <w:t xml:space="preserve"> </w:t>
      </w:r>
      <w:r w:rsidRPr="00492ECA">
        <w:rPr>
          <w:rFonts w:ascii="Sylfaen" w:hAnsi="Sylfaen" w:cs="Sylfaen"/>
          <w:lang w:val="ka-GE"/>
        </w:rPr>
        <w:t>შემთხვევა</w:t>
      </w:r>
      <w:r w:rsidRPr="00492ECA">
        <w:rPr>
          <w:rFonts w:ascii="Cambria" w:hAnsi="Cambria" w:cs="Sylfaen"/>
          <w:lang w:val="ka-GE"/>
        </w:rPr>
        <w:t xml:space="preserve"> −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პირებს</w:t>
      </w:r>
      <w:r w:rsidRPr="00492ECA">
        <w:rPr>
          <w:rFonts w:ascii="Cambria" w:hAnsi="Cambria" w:cs="Sylfaen"/>
          <w:lang w:val="ka-GE"/>
        </w:rPr>
        <w:t xml:space="preserve"> </w:t>
      </w:r>
      <w:r w:rsidRPr="00492ECA">
        <w:rPr>
          <w:rFonts w:ascii="Sylfaen" w:hAnsi="Sylfaen" w:cs="Sylfaen"/>
          <w:lang w:val="ka-GE"/>
        </w:rPr>
        <w:t>ეს</w:t>
      </w:r>
      <w:r w:rsidRPr="00492ECA">
        <w:rPr>
          <w:rFonts w:ascii="Cambria" w:hAnsi="Cambria" w:cs="Sylfaen"/>
          <w:lang w:val="ka-GE"/>
        </w:rPr>
        <w:t xml:space="preserve"> </w:t>
      </w:r>
      <w:r w:rsidRPr="00492ECA">
        <w:rPr>
          <w:rFonts w:ascii="Sylfaen" w:hAnsi="Sylfaen" w:cs="Sylfaen"/>
          <w:lang w:val="ka-GE"/>
        </w:rPr>
        <w:t>ვალდებულება</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შეზღუდავთ</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კომპეტენტურ</w:t>
      </w:r>
      <w:r w:rsidRPr="00492ECA">
        <w:rPr>
          <w:rFonts w:ascii="Cambria" w:hAnsi="Cambria" w:cs="Sylfaen"/>
          <w:lang w:val="ka-GE"/>
        </w:rPr>
        <w:t xml:space="preserve"> </w:t>
      </w:r>
      <w:r w:rsidRPr="00492ECA">
        <w:rPr>
          <w:rFonts w:ascii="Sylfaen" w:hAnsi="Sylfaen" w:cs="Sylfaen"/>
          <w:lang w:val="ka-GE"/>
        </w:rPr>
        <w:t>ორგანოებს</w:t>
      </w:r>
      <w:r w:rsidRPr="00492ECA">
        <w:rPr>
          <w:rFonts w:ascii="Cambria" w:hAnsi="Cambria" w:cs="Sylfaen"/>
          <w:lang w:val="ka-GE"/>
        </w:rPr>
        <w:t xml:space="preserve"> </w:t>
      </w:r>
      <w:r w:rsidRPr="00492ECA">
        <w:rPr>
          <w:rFonts w:ascii="Sylfaen" w:hAnsi="Sylfaen" w:cs="Sylfaen"/>
          <w:lang w:val="ka-GE"/>
        </w:rPr>
        <w:t>მიაწოდონ</w:t>
      </w:r>
      <w:r w:rsidRPr="00492ECA">
        <w:rPr>
          <w:rFonts w:ascii="Cambria" w:hAnsi="Cambria" w:cs="Sylfaen"/>
          <w:lang w:val="ka-GE"/>
        </w:rPr>
        <w:t xml:space="preserve"> </w:t>
      </w:r>
      <w:r w:rsidRPr="00492ECA">
        <w:rPr>
          <w:rFonts w:ascii="Sylfaen" w:hAnsi="Sylfaen" w:cs="Sylfaen"/>
          <w:lang w:val="ka-GE"/>
        </w:rPr>
        <w:t>ინფორმაცია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შესაძლო</w:t>
      </w:r>
      <w:r w:rsidRPr="00492ECA">
        <w:rPr>
          <w:rFonts w:ascii="Cambria" w:hAnsi="Cambria" w:cs="Sylfaen"/>
          <w:lang w:val="ka-GE"/>
        </w:rPr>
        <w:t xml:space="preserve"> </w:t>
      </w:r>
      <w:r w:rsidRPr="00492ECA">
        <w:rPr>
          <w:rFonts w:ascii="Sylfaen" w:hAnsi="Sylfaen" w:cs="Sylfaen"/>
          <w:lang w:val="ka-GE"/>
        </w:rPr>
        <w:t>შემთხვევის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თუკი</w:t>
      </w:r>
      <w:r w:rsidRPr="00492ECA">
        <w:rPr>
          <w:rFonts w:ascii="Cambria" w:hAnsi="Cambria" w:cs="Sylfaen"/>
          <w:lang w:val="ka-GE"/>
        </w:rPr>
        <w:t xml:space="preserve"> </w:t>
      </w:r>
      <w:r w:rsidRPr="00492ECA">
        <w:rPr>
          <w:rFonts w:ascii="Sylfaen" w:hAnsi="Sylfaen" w:cs="Sylfaen"/>
          <w:lang w:val="ka-GE"/>
        </w:rPr>
        <w:t>არსებობს</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განმეორების</w:t>
      </w:r>
      <w:r w:rsidRPr="00492ECA">
        <w:rPr>
          <w:rFonts w:ascii="Cambria" w:hAnsi="Cambria" w:cs="Sylfaen"/>
          <w:lang w:val="ka-GE"/>
        </w:rPr>
        <w:t xml:space="preserve"> </w:t>
      </w:r>
      <w:r w:rsidRPr="00492ECA">
        <w:rPr>
          <w:rFonts w:ascii="Sylfaen" w:hAnsi="Sylfaen" w:cs="Sylfaen"/>
          <w:lang w:val="ka-GE"/>
        </w:rPr>
        <w:t>საშიშროება</w:t>
      </w:r>
      <w:r w:rsidRPr="00492ECA">
        <w:rPr>
          <w:rFonts w:ascii="Cambria" w:hAnsi="Cambria" w:cs="Sylfaen"/>
          <w:lang w:val="ka-GE"/>
        </w:rPr>
        <w:t>.</w:t>
      </w:r>
    </w:p>
    <w:p w14:paraId="16D6913A" w14:textId="77777777" w:rsidR="000E4957" w:rsidRPr="00492ECA" w:rsidRDefault="002360A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ზემოაღნიშნულისა</w:t>
      </w:r>
      <w:r w:rsidRPr="00492ECA">
        <w:rPr>
          <w:rFonts w:ascii="Cambria" w:hAnsi="Cambria" w:cs="Sylfaen"/>
          <w:lang w:val="ka-GE"/>
        </w:rPr>
        <w:t xml:space="preserve">, </w:t>
      </w:r>
      <w:r w:rsidR="000E4957" w:rsidRPr="00492ECA">
        <w:rPr>
          <w:rFonts w:ascii="Sylfaen" w:hAnsi="Sylfaen" w:cs="Sylfaen"/>
          <w:lang w:val="ka-GE"/>
        </w:rPr>
        <w:t>ახალი</w:t>
      </w:r>
      <w:r w:rsidR="000E4957" w:rsidRPr="00492ECA">
        <w:rPr>
          <w:rFonts w:ascii="Cambria" w:hAnsi="Cambria" w:cs="Sylfaen"/>
          <w:lang w:val="ka-GE"/>
        </w:rPr>
        <w:t xml:space="preserve"> </w:t>
      </w:r>
      <w:r w:rsidR="000E4957" w:rsidRPr="00492ECA">
        <w:rPr>
          <w:rFonts w:ascii="Sylfaen" w:hAnsi="Sylfaen" w:cs="Sylfaen"/>
          <w:lang w:val="ka-GE"/>
        </w:rPr>
        <w:t>მიდგომები</w:t>
      </w:r>
      <w:r w:rsidR="000E4957" w:rsidRPr="00492ECA">
        <w:rPr>
          <w:rFonts w:ascii="Cambria" w:hAnsi="Cambria" w:cs="Sylfaen"/>
          <w:lang w:val="ka-GE"/>
        </w:rPr>
        <w:t xml:space="preserve"> </w:t>
      </w:r>
      <w:r w:rsidR="000E4957" w:rsidRPr="00492ECA">
        <w:rPr>
          <w:rFonts w:ascii="Sylfaen" w:hAnsi="Sylfaen" w:cs="Sylfaen"/>
          <w:lang w:val="ka-GE"/>
        </w:rPr>
        <w:t>იქნა</w:t>
      </w:r>
      <w:r w:rsidR="000E4957" w:rsidRPr="00492ECA">
        <w:rPr>
          <w:rFonts w:ascii="Cambria" w:hAnsi="Cambria" w:cs="Sylfaen"/>
          <w:lang w:val="ka-GE"/>
        </w:rPr>
        <w:t xml:space="preserve"> </w:t>
      </w:r>
      <w:r w:rsidR="000E4957" w:rsidRPr="00492ECA">
        <w:rPr>
          <w:rFonts w:ascii="Sylfaen" w:hAnsi="Sylfaen" w:cs="Sylfaen"/>
          <w:lang w:val="ka-GE"/>
        </w:rPr>
        <w:t>გათვალისწინებული</w:t>
      </w:r>
      <w:r w:rsidR="000E4957" w:rsidRPr="00492ECA">
        <w:rPr>
          <w:rFonts w:ascii="Cambria" w:hAnsi="Cambria" w:cs="Sylfaen"/>
          <w:lang w:val="ka-GE"/>
        </w:rPr>
        <w:t xml:space="preserve"> </w:t>
      </w:r>
      <w:r w:rsidR="000E4957" w:rsidRPr="00492ECA">
        <w:rPr>
          <w:rFonts w:ascii="Sylfaen" w:hAnsi="Sylfaen" w:cs="Sylfaen"/>
          <w:lang w:val="ka-GE"/>
        </w:rPr>
        <w:t>მსხვერპლთა</w:t>
      </w:r>
      <w:r w:rsidR="000E4957" w:rsidRPr="00492ECA">
        <w:rPr>
          <w:rFonts w:ascii="Cambria" w:hAnsi="Cambria" w:cs="Sylfaen"/>
          <w:lang w:val="ka-GE"/>
        </w:rPr>
        <w:t xml:space="preserve"> </w:t>
      </w:r>
      <w:r w:rsidR="000E4957" w:rsidRPr="00492ECA">
        <w:rPr>
          <w:rFonts w:ascii="Sylfaen" w:hAnsi="Sylfaen" w:cs="Sylfaen"/>
          <w:lang w:val="ka-GE"/>
        </w:rPr>
        <w:t>დაცვისა</w:t>
      </w:r>
      <w:r w:rsidR="000E4957" w:rsidRPr="00492ECA">
        <w:rPr>
          <w:rFonts w:ascii="Cambria" w:hAnsi="Cambria" w:cs="Sylfaen"/>
          <w:lang w:val="ka-GE"/>
        </w:rPr>
        <w:t xml:space="preserve"> </w:t>
      </w:r>
      <w:r w:rsidR="000E4957" w:rsidRPr="00492ECA">
        <w:rPr>
          <w:rFonts w:ascii="Sylfaen" w:hAnsi="Sylfaen" w:cs="Sylfaen"/>
          <w:lang w:val="ka-GE"/>
        </w:rPr>
        <w:t>და</w:t>
      </w:r>
      <w:r w:rsidR="000E4957" w:rsidRPr="00492ECA">
        <w:rPr>
          <w:rFonts w:ascii="Cambria" w:hAnsi="Cambria" w:cs="Sylfaen"/>
          <w:lang w:val="ka-GE"/>
        </w:rPr>
        <w:t xml:space="preserve"> </w:t>
      </w:r>
      <w:r w:rsidR="000E4957" w:rsidRPr="00492ECA">
        <w:rPr>
          <w:rFonts w:ascii="Sylfaen" w:hAnsi="Sylfaen" w:cs="Sylfaen"/>
          <w:lang w:val="ka-GE"/>
        </w:rPr>
        <w:t>რეაბილიტაციის</w:t>
      </w:r>
      <w:r w:rsidR="000E4957" w:rsidRPr="00492ECA">
        <w:rPr>
          <w:rFonts w:ascii="Cambria" w:hAnsi="Cambria" w:cs="Sylfaen"/>
          <w:lang w:val="ka-GE"/>
        </w:rPr>
        <w:t xml:space="preserve"> </w:t>
      </w:r>
      <w:r w:rsidR="000E4957" w:rsidRPr="00492ECA">
        <w:rPr>
          <w:rFonts w:ascii="Sylfaen" w:hAnsi="Sylfaen" w:cs="Sylfaen"/>
          <w:lang w:val="ka-GE"/>
        </w:rPr>
        <w:t>კუთხითაც</w:t>
      </w:r>
      <w:r w:rsidR="000E4957" w:rsidRPr="00492ECA">
        <w:rPr>
          <w:rFonts w:ascii="Cambria" w:hAnsi="Cambria" w:cs="Sylfaen"/>
          <w:lang w:val="ka-GE"/>
        </w:rPr>
        <w:t xml:space="preserve">. </w:t>
      </w:r>
      <w:r w:rsidR="000E4957" w:rsidRPr="00492ECA">
        <w:rPr>
          <w:rFonts w:ascii="Sylfaen" w:hAnsi="Sylfaen" w:cs="Sylfaen"/>
          <w:lang w:val="ka-GE"/>
        </w:rPr>
        <w:t>იურიდიული</w:t>
      </w:r>
      <w:r w:rsidR="000E4957" w:rsidRPr="00492ECA">
        <w:rPr>
          <w:rFonts w:ascii="Cambria" w:hAnsi="Cambria" w:cs="Sylfaen"/>
          <w:lang w:val="ka-GE"/>
        </w:rPr>
        <w:t xml:space="preserve"> </w:t>
      </w:r>
      <w:r w:rsidR="000E4957" w:rsidRPr="00492ECA">
        <w:rPr>
          <w:rFonts w:ascii="Sylfaen" w:hAnsi="Sylfaen" w:cs="Sylfaen"/>
          <w:lang w:val="ka-GE"/>
        </w:rPr>
        <w:t>კონსულტაციის</w:t>
      </w:r>
      <w:r w:rsidR="000E4957" w:rsidRPr="00492ECA">
        <w:rPr>
          <w:rFonts w:ascii="Cambria" w:hAnsi="Cambria" w:cs="Sylfaen"/>
          <w:lang w:val="ka-GE"/>
        </w:rPr>
        <w:t xml:space="preserve"> </w:t>
      </w:r>
      <w:r w:rsidR="000E4957" w:rsidRPr="00492ECA">
        <w:rPr>
          <w:rFonts w:ascii="Sylfaen" w:hAnsi="Sylfaen" w:cs="Sylfaen"/>
          <w:lang w:val="ka-GE"/>
        </w:rPr>
        <w:t>მიღების</w:t>
      </w:r>
      <w:r w:rsidR="000E4957" w:rsidRPr="00492ECA">
        <w:rPr>
          <w:rFonts w:ascii="Cambria" w:hAnsi="Cambria" w:cs="Sylfaen"/>
          <w:lang w:val="ka-GE"/>
        </w:rPr>
        <w:t xml:space="preserve"> </w:t>
      </w:r>
      <w:r w:rsidR="000E4957" w:rsidRPr="00492ECA">
        <w:rPr>
          <w:rFonts w:ascii="Sylfaen" w:hAnsi="Sylfaen" w:cs="Sylfaen"/>
          <w:lang w:val="ka-GE"/>
        </w:rPr>
        <w:t>უფლებით</w:t>
      </w:r>
      <w:r w:rsidR="000E4957" w:rsidRPr="00492ECA">
        <w:rPr>
          <w:rFonts w:ascii="Cambria" w:hAnsi="Cambria" w:cs="Sylfaen"/>
          <w:lang w:val="ka-GE"/>
        </w:rPr>
        <w:t>, 30-</w:t>
      </w:r>
      <w:r w:rsidR="000E4957" w:rsidRPr="00492ECA">
        <w:rPr>
          <w:rFonts w:ascii="Sylfaen" w:hAnsi="Sylfaen" w:cs="Sylfaen"/>
          <w:lang w:val="ka-GE"/>
        </w:rPr>
        <w:t>დღიანი</w:t>
      </w:r>
      <w:r w:rsidR="000E4957" w:rsidRPr="00492ECA">
        <w:rPr>
          <w:rFonts w:ascii="Cambria" w:hAnsi="Cambria" w:cs="Sylfaen"/>
          <w:lang w:val="ka-GE"/>
        </w:rPr>
        <w:t xml:space="preserve"> </w:t>
      </w:r>
      <w:r w:rsidR="000E4957" w:rsidRPr="00492ECA">
        <w:rPr>
          <w:rFonts w:ascii="Sylfaen" w:hAnsi="Sylfaen" w:cs="Sylfaen"/>
          <w:lang w:val="ka-GE"/>
        </w:rPr>
        <w:t>შვებულებითა</w:t>
      </w:r>
      <w:r w:rsidR="000E4957" w:rsidRPr="00492ECA">
        <w:rPr>
          <w:rFonts w:ascii="Cambria" w:hAnsi="Cambria" w:cs="Sylfaen"/>
          <w:lang w:val="ka-GE"/>
        </w:rPr>
        <w:t xml:space="preserve"> </w:t>
      </w:r>
      <w:r w:rsidR="000E4957" w:rsidRPr="00492ECA">
        <w:rPr>
          <w:rFonts w:ascii="Sylfaen" w:hAnsi="Sylfaen" w:cs="Sylfaen"/>
          <w:lang w:val="ka-GE"/>
        </w:rPr>
        <w:t>და</w:t>
      </w:r>
      <w:r w:rsidR="000E4957" w:rsidRPr="00492ECA">
        <w:rPr>
          <w:rFonts w:ascii="Cambria" w:hAnsi="Cambria" w:cs="Sylfaen"/>
          <w:lang w:val="ka-GE"/>
        </w:rPr>
        <w:t xml:space="preserve"> </w:t>
      </w:r>
      <w:r w:rsidR="000E4957" w:rsidRPr="00492ECA">
        <w:rPr>
          <w:rFonts w:ascii="Sylfaen" w:hAnsi="Sylfaen" w:cs="Sylfaen"/>
          <w:lang w:val="ka-GE"/>
        </w:rPr>
        <w:t>თავშესაფრით</w:t>
      </w:r>
      <w:r w:rsidR="000E4957" w:rsidRPr="00492ECA">
        <w:rPr>
          <w:rFonts w:ascii="Cambria" w:hAnsi="Cambria" w:cs="Sylfaen"/>
          <w:lang w:val="ka-GE"/>
        </w:rPr>
        <w:t xml:space="preserve">  </w:t>
      </w:r>
      <w:r w:rsidR="000E4957" w:rsidRPr="00492ECA">
        <w:rPr>
          <w:rFonts w:ascii="Sylfaen" w:hAnsi="Sylfaen" w:cs="Sylfaen"/>
          <w:lang w:val="ka-GE"/>
        </w:rPr>
        <w:t>ისარგებლებს</w:t>
      </w:r>
      <w:r w:rsidR="000E4957" w:rsidRPr="00492ECA">
        <w:rPr>
          <w:rFonts w:ascii="Cambria" w:hAnsi="Cambria" w:cs="Sylfaen"/>
          <w:lang w:val="ka-GE"/>
        </w:rPr>
        <w:t xml:space="preserve"> </w:t>
      </w:r>
      <w:r w:rsidR="000E4957" w:rsidRPr="00492ECA">
        <w:rPr>
          <w:rFonts w:ascii="Sylfaen" w:hAnsi="Sylfaen" w:cs="Sylfaen"/>
          <w:lang w:val="ka-GE"/>
        </w:rPr>
        <w:t>ოჯახის</w:t>
      </w:r>
      <w:r w:rsidR="000E4957" w:rsidRPr="00492ECA">
        <w:rPr>
          <w:rFonts w:ascii="Cambria" w:hAnsi="Cambria" w:cs="Sylfaen"/>
          <w:lang w:val="ka-GE"/>
        </w:rPr>
        <w:t xml:space="preserve"> </w:t>
      </w:r>
      <w:r w:rsidR="000E4957" w:rsidRPr="00492ECA">
        <w:rPr>
          <w:rFonts w:ascii="Sylfaen" w:hAnsi="Sylfaen" w:cs="Sylfaen"/>
          <w:lang w:val="ka-GE"/>
        </w:rPr>
        <w:t>მიღმა</w:t>
      </w:r>
      <w:r w:rsidR="000E4957" w:rsidRPr="00492ECA">
        <w:rPr>
          <w:rFonts w:ascii="Cambria" w:hAnsi="Cambria" w:cs="Sylfaen"/>
          <w:lang w:val="ka-GE"/>
        </w:rPr>
        <w:t xml:space="preserve"> </w:t>
      </w:r>
      <w:r w:rsidR="000E4957" w:rsidRPr="00492ECA">
        <w:rPr>
          <w:rFonts w:ascii="Sylfaen" w:hAnsi="Sylfaen" w:cs="Sylfaen"/>
          <w:lang w:val="ka-GE"/>
        </w:rPr>
        <w:t>ძალადობის</w:t>
      </w:r>
      <w:r w:rsidR="000E4957" w:rsidRPr="00492ECA">
        <w:rPr>
          <w:rFonts w:ascii="Cambria" w:hAnsi="Cambria" w:cs="Sylfaen"/>
          <w:lang w:val="ka-GE"/>
        </w:rPr>
        <w:t xml:space="preserve"> </w:t>
      </w:r>
      <w:r w:rsidR="000E4957" w:rsidRPr="00492ECA">
        <w:rPr>
          <w:rFonts w:ascii="Sylfaen" w:hAnsi="Sylfaen" w:cs="Sylfaen"/>
          <w:lang w:val="ka-GE"/>
        </w:rPr>
        <w:t>მსხვერპლი</w:t>
      </w:r>
      <w:r w:rsidR="000E4957" w:rsidRPr="00492ECA">
        <w:rPr>
          <w:rFonts w:ascii="Cambria" w:hAnsi="Cambria" w:cs="Sylfaen"/>
          <w:lang w:val="ka-GE"/>
        </w:rPr>
        <w:t xml:space="preserve"> </w:t>
      </w:r>
      <w:r w:rsidR="000E4957" w:rsidRPr="00492ECA">
        <w:rPr>
          <w:rFonts w:ascii="Sylfaen" w:hAnsi="Sylfaen" w:cs="Sylfaen"/>
          <w:lang w:val="ka-GE"/>
        </w:rPr>
        <w:t>ქალიც</w:t>
      </w:r>
      <w:r w:rsidR="000E4957" w:rsidRPr="00492ECA">
        <w:rPr>
          <w:rFonts w:ascii="Cambria" w:hAnsi="Cambria" w:cs="Sylfaen"/>
          <w:lang w:val="ka-GE"/>
        </w:rPr>
        <w:t xml:space="preserve">, </w:t>
      </w:r>
      <w:r w:rsidR="000E4957" w:rsidRPr="00492ECA">
        <w:rPr>
          <w:rFonts w:ascii="Sylfaen" w:hAnsi="Sylfaen" w:cs="Sylfaen"/>
          <w:lang w:val="ka-GE"/>
        </w:rPr>
        <w:t>ხოლო</w:t>
      </w:r>
      <w:r w:rsidR="000E4957" w:rsidRPr="00492ECA">
        <w:rPr>
          <w:rFonts w:ascii="Cambria" w:hAnsi="Cambria" w:cs="Sylfaen"/>
          <w:lang w:val="ka-GE"/>
        </w:rPr>
        <w:t xml:space="preserve"> </w:t>
      </w:r>
      <w:r w:rsidR="000E4957" w:rsidRPr="00492ECA">
        <w:rPr>
          <w:rFonts w:ascii="Sylfaen" w:hAnsi="Sylfaen" w:cs="Sylfaen"/>
          <w:lang w:val="ka-GE"/>
        </w:rPr>
        <w:t>ძალადობის</w:t>
      </w:r>
      <w:r w:rsidR="000E4957" w:rsidRPr="00492ECA">
        <w:rPr>
          <w:rFonts w:ascii="Cambria" w:hAnsi="Cambria" w:cs="Sylfaen"/>
          <w:lang w:val="ka-GE"/>
        </w:rPr>
        <w:t xml:space="preserve"> </w:t>
      </w:r>
      <w:r w:rsidR="000E4957" w:rsidRPr="00492ECA">
        <w:rPr>
          <w:rFonts w:ascii="Sylfaen" w:hAnsi="Sylfaen" w:cs="Sylfaen"/>
          <w:lang w:val="ka-GE"/>
        </w:rPr>
        <w:t>მსხვერპლი</w:t>
      </w:r>
      <w:r w:rsidR="000E4957" w:rsidRPr="00492ECA">
        <w:rPr>
          <w:rFonts w:ascii="Cambria" w:hAnsi="Cambria" w:cs="Sylfaen"/>
          <w:lang w:val="ka-GE"/>
        </w:rPr>
        <w:t xml:space="preserve"> </w:t>
      </w:r>
      <w:r w:rsidR="000E4957" w:rsidRPr="00492ECA">
        <w:rPr>
          <w:rFonts w:ascii="Sylfaen" w:hAnsi="Sylfaen" w:cs="Sylfaen"/>
          <w:lang w:val="ka-GE"/>
        </w:rPr>
        <w:t>უცხოელი</w:t>
      </w:r>
      <w:r w:rsidR="000E4957" w:rsidRPr="00492ECA">
        <w:rPr>
          <w:rFonts w:ascii="Cambria" w:hAnsi="Cambria" w:cs="Sylfaen"/>
          <w:lang w:val="ka-GE"/>
        </w:rPr>
        <w:t xml:space="preserve"> </w:t>
      </w:r>
      <w:r w:rsidR="000E4957" w:rsidRPr="00492ECA">
        <w:rPr>
          <w:rFonts w:ascii="Sylfaen" w:hAnsi="Sylfaen" w:cs="Sylfaen"/>
          <w:lang w:val="ka-GE"/>
        </w:rPr>
        <w:t>ქალის</w:t>
      </w:r>
      <w:r w:rsidR="000E4957" w:rsidRPr="00492ECA">
        <w:rPr>
          <w:rFonts w:ascii="Cambria" w:hAnsi="Cambria" w:cs="Sylfaen"/>
          <w:lang w:val="ka-GE"/>
        </w:rPr>
        <w:t xml:space="preserve"> </w:t>
      </w:r>
      <w:r w:rsidR="000E4957" w:rsidRPr="00492ECA">
        <w:rPr>
          <w:rFonts w:ascii="Sylfaen" w:hAnsi="Sylfaen" w:cs="Sylfaen"/>
          <w:lang w:val="ka-GE"/>
        </w:rPr>
        <w:t>შემთხვევაში</w:t>
      </w:r>
      <w:r w:rsidR="000E4957" w:rsidRPr="00492ECA">
        <w:rPr>
          <w:rFonts w:ascii="Cambria" w:hAnsi="Cambria" w:cs="Sylfaen"/>
          <w:lang w:val="ka-GE"/>
        </w:rPr>
        <w:t xml:space="preserve">, </w:t>
      </w:r>
      <w:r w:rsidR="000E4957" w:rsidRPr="00492ECA">
        <w:rPr>
          <w:rFonts w:ascii="Sylfaen" w:hAnsi="Sylfaen" w:cs="Sylfaen"/>
          <w:lang w:val="ka-GE"/>
        </w:rPr>
        <w:t>დაუშვებელია</w:t>
      </w:r>
      <w:r w:rsidR="000E4957" w:rsidRPr="00492ECA">
        <w:rPr>
          <w:rFonts w:ascii="Cambria" w:hAnsi="Cambria" w:cs="Sylfaen"/>
          <w:lang w:val="ka-GE"/>
        </w:rPr>
        <w:t xml:space="preserve"> </w:t>
      </w:r>
      <w:r w:rsidR="000E4957" w:rsidRPr="00492ECA">
        <w:rPr>
          <w:rFonts w:ascii="Sylfaen" w:hAnsi="Sylfaen" w:cs="Sylfaen"/>
          <w:lang w:val="ka-GE"/>
        </w:rPr>
        <w:t>სამართალწარმოების</w:t>
      </w:r>
      <w:r w:rsidR="000E4957" w:rsidRPr="00492ECA">
        <w:rPr>
          <w:rFonts w:ascii="Cambria" w:hAnsi="Cambria" w:cs="Sylfaen"/>
          <w:lang w:val="ka-GE"/>
        </w:rPr>
        <w:t xml:space="preserve"> </w:t>
      </w:r>
      <w:r w:rsidR="000E4957" w:rsidRPr="00492ECA">
        <w:rPr>
          <w:rFonts w:ascii="Sylfaen" w:hAnsi="Sylfaen" w:cs="Sylfaen"/>
          <w:lang w:val="ka-GE"/>
        </w:rPr>
        <w:t>დასრულებამდე</w:t>
      </w:r>
      <w:r w:rsidR="000E4957" w:rsidRPr="00492ECA">
        <w:rPr>
          <w:rFonts w:ascii="Cambria" w:hAnsi="Cambria" w:cs="Sylfaen"/>
          <w:lang w:val="ka-GE"/>
        </w:rPr>
        <w:t xml:space="preserve"> </w:t>
      </w:r>
      <w:r w:rsidR="000E4957" w:rsidRPr="00492ECA">
        <w:rPr>
          <w:rFonts w:ascii="Sylfaen" w:hAnsi="Sylfaen" w:cs="Sylfaen"/>
          <w:lang w:val="ka-GE"/>
        </w:rPr>
        <w:t>მისი</w:t>
      </w:r>
      <w:r w:rsidR="000E4957" w:rsidRPr="00492ECA">
        <w:rPr>
          <w:rFonts w:ascii="Cambria" w:hAnsi="Cambria" w:cs="Sylfaen"/>
          <w:lang w:val="ka-GE"/>
        </w:rPr>
        <w:t xml:space="preserve"> </w:t>
      </w:r>
      <w:r w:rsidR="000E4957" w:rsidRPr="00492ECA">
        <w:rPr>
          <w:rFonts w:ascii="Sylfaen" w:hAnsi="Sylfaen" w:cs="Sylfaen"/>
          <w:lang w:val="ka-GE"/>
        </w:rPr>
        <w:t>გაძევება</w:t>
      </w:r>
      <w:r w:rsidR="000E4957" w:rsidRPr="00492ECA">
        <w:rPr>
          <w:rFonts w:ascii="Cambria" w:hAnsi="Cambria" w:cs="Sylfaen"/>
          <w:lang w:val="ka-GE"/>
        </w:rPr>
        <w:t xml:space="preserve"> </w:t>
      </w:r>
      <w:r w:rsidR="000E4957" w:rsidRPr="00492ECA">
        <w:rPr>
          <w:rFonts w:ascii="Sylfaen" w:hAnsi="Sylfaen" w:cs="Sylfaen"/>
          <w:lang w:val="ka-GE"/>
        </w:rPr>
        <w:t>საქართველოდან</w:t>
      </w:r>
      <w:r w:rsidR="000E4957" w:rsidRPr="00492ECA">
        <w:rPr>
          <w:rFonts w:ascii="Cambria" w:hAnsi="Cambria" w:cs="Sylfaen"/>
          <w:lang w:val="ka-GE"/>
        </w:rPr>
        <w:t xml:space="preserve">. </w:t>
      </w:r>
      <w:r w:rsidR="000E4957" w:rsidRPr="00492ECA">
        <w:rPr>
          <w:rFonts w:ascii="Sylfaen" w:hAnsi="Sylfaen" w:cs="Sylfaen"/>
          <w:lang w:val="ka-GE"/>
        </w:rPr>
        <w:t>მის</w:t>
      </w:r>
      <w:r w:rsidR="000E4957" w:rsidRPr="00492ECA">
        <w:rPr>
          <w:rFonts w:ascii="Cambria" w:hAnsi="Cambria" w:cs="Sylfaen"/>
          <w:lang w:val="ka-GE"/>
        </w:rPr>
        <w:t xml:space="preserve"> </w:t>
      </w:r>
      <w:r w:rsidR="000E4957" w:rsidRPr="00492ECA">
        <w:rPr>
          <w:rFonts w:ascii="Sylfaen" w:hAnsi="Sylfaen" w:cs="Sylfaen"/>
          <w:lang w:val="ka-GE"/>
        </w:rPr>
        <w:t>მიმართ</w:t>
      </w:r>
      <w:r w:rsidR="000E4957" w:rsidRPr="00492ECA">
        <w:rPr>
          <w:rFonts w:ascii="Cambria" w:hAnsi="Cambria" w:cs="Sylfaen"/>
          <w:lang w:val="ka-GE"/>
        </w:rPr>
        <w:t xml:space="preserve"> </w:t>
      </w:r>
      <w:r w:rsidR="000E4957" w:rsidRPr="00492ECA">
        <w:rPr>
          <w:rFonts w:ascii="Sylfaen" w:hAnsi="Sylfaen" w:cs="Sylfaen"/>
          <w:lang w:val="ka-GE"/>
        </w:rPr>
        <w:t>შესაძლებელია</w:t>
      </w:r>
      <w:r w:rsidR="000E4957" w:rsidRPr="00492ECA">
        <w:rPr>
          <w:rFonts w:ascii="Cambria" w:hAnsi="Cambria" w:cs="Sylfaen"/>
          <w:lang w:val="ka-GE"/>
        </w:rPr>
        <w:t xml:space="preserve">, </w:t>
      </w:r>
      <w:r w:rsidR="000E4957" w:rsidRPr="00492ECA">
        <w:rPr>
          <w:rFonts w:ascii="Sylfaen" w:hAnsi="Sylfaen" w:cs="Sylfaen"/>
          <w:lang w:val="ka-GE"/>
        </w:rPr>
        <w:t>გაიცეს</w:t>
      </w:r>
      <w:r w:rsidR="000E4957" w:rsidRPr="00492ECA">
        <w:rPr>
          <w:rFonts w:ascii="Cambria" w:hAnsi="Cambria" w:cs="Sylfaen"/>
          <w:lang w:val="ka-GE"/>
        </w:rPr>
        <w:t xml:space="preserve"> </w:t>
      </w:r>
      <w:r w:rsidR="000E4957" w:rsidRPr="00492ECA">
        <w:rPr>
          <w:rFonts w:ascii="Sylfaen" w:hAnsi="Sylfaen" w:cs="Sylfaen"/>
          <w:lang w:val="ka-GE"/>
        </w:rPr>
        <w:t>დროებითი</w:t>
      </w:r>
      <w:r w:rsidR="000E4957" w:rsidRPr="00492ECA">
        <w:rPr>
          <w:rFonts w:ascii="Cambria" w:hAnsi="Cambria" w:cs="Sylfaen"/>
          <w:lang w:val="ka-GE"/>
        </w:rPr>
        <w:t xml:space="preserve"> </w:t>
      </w:r>
      <w:r w:rsidR="000E4957" w:rsidRPr="00492ECA">
        <w:rPr>
          <w:rFonts w:ascii="Sylfaen" w:hAnsi="Sylfaen" w:cs="Sylfaen"/>
          <w:lang w:val="ka-GE"/>
        </w:rPr>
        <w:t>ბინადრობის</w:t>
      </w:r>
      <w:r w:rsidR="000E4957" w:rsidRPr="00492ECA">
        <w:rPr>
          <w:rFonts w:ascii="Cambria" w:hAnsi="Cambria" w:cs="Sylfaen"/>
          <w:lang w:val="ka-GE"/>
        </w:rPr>
        <w:t xml:space="preserve"> </w:t>
      </w:r>
      <w:r w:rsidR="000E4957" w:rsidRPr="00492ECA">
        <w:rPr>
          <w:rFonts w:ascii="Sylfaen" w:hAnsi="Sylfaen" w:cs="Sylfaen"/>
          <w:lang w:val="ka-GE"/>
        </w:rPr>
        <w:t>ნებართვა</w:t>
      </w:r>
      <w:r w:rsidR="000E4957" w:rsidRPr="00492ECA">
        <w:rPr>
          <w:rFonts w:ascii="Cambria" w:hAnsi="Cambria" w:cs="Sylfaen"/>
          <w:lang w:val="ka-GE"/>
        </w:rPr>
        <w:t>.</w:t>
      </w:r>
    </w:p>
    <w:p w14:paraId="408E1179" w14:textId="41CEBB5B" w:rsidR="000E4957" w:rsidRPr="00492ECA" w:rsidRDefault="00F00011" w:rsidP="0068132A">
      <w:pPr>
        <w:pStyle w:val="ListParagraph"/>
        <w:numPr>
          <w:ilvl w:val="0"/>
          <w:numId w:val="1"/>
        </w:numPr>
        <w:spacing w:after="240"/>
        <w:ind w:left="0" w:firstLine="0"/>
        <w:contextualSpacing w:val="0"/>
        <w:rPr>
          <w:rFonts w:ascii="Cambria" w:hAnsi="Cambria" w:cs="Sylfaen"/>
          <w:lang w:val="ka-GE"/>
        </w:rPr>
      </w:pPr>
      <w:r w:rsidRPr="00492ECA">
        <w:rPr>
          <w:rFonts w:ascii="Sylfaen" w:eastAsia="Times New Roman" w:hAnsi="Sylfaen" w:cs="Sylfaen"/>
          <w:szCs w:val="24"/>
          <w:lang w:val="ka-GE"/>
        </w:rPr>
        <w:t>ძალადობის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ფაქტის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დაფიქსირებისას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პოლიციელს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აქვს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დისკრეციული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უფლებამოსილება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საჭიროების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შემთხვევაში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მსხვერპლის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უსაფრთხოების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დაცვისა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განმეორების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თავიდან</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აცილების</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Sylfaen"/>
          <w:szCs w:val="24"/>
          <w:lang w:val="ka-GE"/>
        </w:rPr>
        <w:t>,</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გამოსცეს</w:t>
      </w:r>
      <w:r w:rsidRPr="00492ECA">
        <w:rPr>
          <w:rFonts w:ascii="Cambria" w:eastAsia="Times New Roman" w:hAnsi="Cambria" w:cs="Times New Roman"/>
          <w:szCs w:val="24"/>
          <w:lang w:val="ka-GE"/>
        </w:rPr>
        <w:t xml:space="preserve"> </w:t>
      </w:r>
      <w:hyperlink r:id="rId14" w:tgtFrame="_blank" w:history="1">
        <w:r w:rsidRPr="00492ECA">
          <w:rPr>
            <w:rFonts w:ascii="Sylfaen" w:eastAsia="Times New Roman" w:hAnsi="Sylfaen" w:cs="Sylfaen"/>
            <w:szCs w:val="24"/>
            <w:lang w:val="ka-GE"/>
          </w:rPr>
          <w:t>შემაკავებელი</w:t>
        </w:r>
        <w:r w:rsidRPr="00492ECA">
          <w:rPr>
            <w:rFonts w:ascii="Cambria" w:eastAsia="Times New Roman" w:hAnsi="Cambria" w:cs="Times New Roman"/>
            <w:szCs w:val="24"/>
            <w:lang w:val="ka-GE"/>
          </w:rPr>
          <w:t xml:space="preserve"> </w:t>
        </w:r>
        <w:r w:rsidRPr="00492ECA">
          <w:rPr>
            <w:rFonts w:ascii="Sylfaen" w:eastAsia="Times New Roman" w:hAnsi="Sylfaen" w:cs="Sylfaen"/>
            <w:szCs w:val="24"/>
            <w:lang w:val="ka-GE"/>
          </w:rPr>
          <w:t>ორდერი</w:t>
        </w:r>
      </w:hyperlink>
      <w:r w:rsidRPr="00492ECA">
        <w:rPr>
          <w:rFonts w:ascii="Cambria" w:eastAsia="Times New Roman" w:hAnsi="Cambria" w:cs="Times New Roman"/>
          <w:szCs w:val="24"/>
          <w:lang w:val="ka-GE"/>
        </w:rPr>
        <w:t xml:space="preserve">. </w:t>
      </w:r>
      <w:r w:rsidR="000E4957" w:rsidRPr="00492ECA">
        <w:rPr>
          <w:rFonts w:ascii="Sylfaen" w:hAnsi="Sylfaen" w:cs="Sylfaen"/>
          <w:lang w:val="ka-GE"/>
        </w:rPr>
        <w:t>საკანონმდებლო</w:t>
      </w:r>
      <w:r w:rsidR="000E4957" w:rsidRPr="00492ECA">
        <w:rPr>
          <w:rFonts w:ascii="Cambria" w:hAnsi="Cambria" w:cs="Sylfaen"/>
          <w:lang w:val="ka-GE"/>
        </w:rPr>
        <w:t xml:space="preserve"> </w:t>
      </w:r>
      <w:r w:rsidR="000E4957" w:rsidRPr="00492ECA">
        <w:rPr>
          <w:rFonts w:ascii="Sylfaen" w:hAnsi="Sylfaen" w:cs="Sylfaen"/>
          <w:lang w:val="ka-GE"/>
        </w:rPr>
        <w:t>ცვლილებების</w:t>
      </w:r>
      <w:r w:rsidR="000E4957" w:rsidRPr="00492ECA">
        <w:rPr>
          <w:rFonts w:ascii="Cambria" w:hAnsi="Cambria" w:cs="Sylfaen"/>
          <w:lang w:val="ka-GE"/>
        </w:rPr>
        <w:t xml:space="preserve"> </w:t>
      </w:r>
      <w:r w:rsidR="000E4957" w:rsidRPr="00492ECA">
        <w:rPr>
          <w:rFonts w:ascii="Sylfaen" w:hAnsi="Sylfaen" w:cs="Sylfaen"/>
          <w:lang w:val="ka-GE"/>
        </w:rPr>
        <w:t>შედეგად</w:t>
      </w:r>
      <w:r w:rsidR="000E4957" w:rsidRPr="00492ECA">
        <w:rPr>
          <w:rFonts w:ascii="Cambria" w:hAnsi="Cambria" w:cs="Sylfaen"/>
          <w:lang w:val="ka-GE"/>
        </w:rPr>
        <w:t xml:space="preserve">, </w:t>
      </w:r>
      <w:r w:rsidR="000E4957" w:rsidRPr="00492ECA">
        <w:rPr>
          <w:rFonts w:ascii="Sylfaen" w:hAnsi="Sylfaen" w:cs="Sylfaen"/>
          <w:lang w:val="ka-GE"/>
        </w:rPr>
        <w:t>შემაკავებელი</w:t>
      </w:r>
      <w:r w:rsidR="000E4957" w:rsidRPr="00492ECA">
        <w:rPr>
          <w:rFonts w:ascii="Cambria" w:hAnsi="Cambria" w:cs="Sylfaen"/>
          <w:lang w:val="ka-GE"/>
        </w:rPr>
        <w:t xml:space="preserve"> </w:t>
      </w:r>
      <w:r w:rsidR="000E4957" w:rsidRPr="00492ECA">
        <w:rPr>
          <w:rFonts w:ascii="Sylfaen" w:hAnsi="Sylfaen" w:cs="Sylfaen"/>
          <w:lang w:val="ka-GE"/>
        </w:rPr>
        <w:t>და</w:t>
      </w:r>
      <w:r w:rsidR="000E4957" w:rsidRPr="00492ECA">
        <w:rPr>
          <w:rFonts w:ascii="Cambria" w:hAnsi="Cambria" w:cs="Sylfaen"/>
          <w:lang w:val="ka-GE"/>
        </w:rPr>
        <w:t xml:space="preserve"> </w:t>
      </w:r>
      <w:r w:rsidR="000E4957" w:rsidRPr="00492ECA">
        <w:rPr>
          <w:rFonts w:ascii="Sylfaen" w:hAnsi="Sylfaen" w:cs="Sylfaen"/>
          <w:lang w:val="ka-GE"/>
        </w:rPr>
        <w:t>დამცავი</w:t>
      </w:r>
      <w:r w:rsidR="000E4957" w:rsidRPr="00492ECA">
        <w:rPr>
          <w:rFonts w:ascii="Cambria" w:hAnsi="Cambria" w:cs="Sylfaen"/>
          <w:lang w:val="ka-GE"/>
        </w:rPr>
        <w:t xml:space="preserve"> </w:t>
      </w:r>
      <w:r w:rsidR="000E4957" w:rsidRPr="00492ECA">
        <w:rPr>
          <w:rFonts w:ascii="Sylfaen" w:hAnsi="Sylfaen" w:cs="Sylfaen"/>
          <w:lang w:val="ka-GE"/>
        </w:rPr>
        <w:t>ორდერების</w:t>
      </w:r>
      <w:r w:rsidR="000E4957" w:rsidRPr="00492ECA">
        <w:rPr>
          <w:rFonts w:ascii="Cambria" w:hAnsi="Cambria" w:cs="Sylfaen"/>
          <w:lang w:val="ka-GE"/>
        </w:rPr>
        <w:t xml:space="preserve"> </w:t>
      </w:r>
      <w:r w:rsidR="000E4957" w:rsidRPr="00492ECA">
        <w:rPr>
          <w:rFonts w:ascii="Sylfaen" w:hAnsi="Sylfaen" w:cs="Sylfaen"/>
          <w:lang w:val="ka-GE"/>
        </w:rPr>
        <w:t>გამოყენება</w:t>
      </w:r>
      <w:r w:rsidR="000E4957" w:rsidRPr="00492ECA">
        <w:rPr>
          <w:rFonts w:ascii="Cambria" w:hAnsi="Cambria" w:cs="Sylfaen"/>
          <w:lang w:val="ka-GE"/>
        </w:rPr>
        <w:t xml:space="preserve"> </w:t>
      </w:r>
      <w:r w:rsidR="000E4957" w:rsidRPr="00492ECA">
        <w:rPr>
          <w:rFonts w:ascii="Sylfaen" w:hAnsi="Sylfaen" w:cs="Sylfaen"/>
          <w:lang w:val="ka-GE"/>
        </w:rPr>
        <w:t>შესაძლებელია</w:t>
      </w:r>
      <w:r w:rsidR="000E4957" w:rsidRPr="00492ECA">
        <w:rPr>
          <w:rFonts w:ascii="Cambria" w:hAnsi="Cambria" w:cs="Sylfaen"/>
          <w:lang w:val="ka-GE"/>
        </w:rPr>
        <w:t xml:space="preserve"> </w:t>
      </w:r>
      <w:r w:rsidR="000E4957" w:rsidRPr="00492ECA">
        <w:rPr>
          <w:rFonts w:ascii="Sylfaen" w:hAnsi="Sylfaen" w:cs="Sylfaen"/>
          <w:lang w:val="ka-GE"/>
        </w:rPr>
        <w:t>ქალის</w:t>
      </w:r>
      <w:r w:rsidR="000E4957" w:rsidRPr="00492ECA">
        <w:rPr>
          <w:rFonts w:ascii="Cambria" w:hAnsi="Cambria" w:cs="Sylfaen"/>
          <w:lang w:val="ka-GE"/>
        </w:rPr>
        <w:t xml:space="preserve"> </w:t>
      </w:r>
      <w:r w:rsidR="000E4957" w:rsidRPr="00492ECA">
        <w:rPr>
          <w:rFonts w:ascii="Sylfaen" w:hAnsi="Sylfaen" w:cs="Sylfaen"/>
          <w:lang w:val="ka-GE"/>
        </w:rPr>
        <w:t>მიმართ</w:t>
      </w:r>
      <w:r w:rsidR="000E4957" w:rsidRPr="00492ECA">
        <w:rPr>
          <w:rFonts w:ascii="Cambria" w:hAnsi="Cambria" w:cs="Sylfaen"/>
          <w:lang w:val="ka-GE"/>
        </w:rPr>
        <w:t xml:space="preserve"> </w:t>
      </w:r>
      <w:r w:rsidR="000E4957" w:rsidRPr="00492ECA">
        <w:rPr>
          <w:rFonts w:ascii="Sylfaen" w:hAnsi="Sylfaen" w:cs="Sylfaen"/>
          <w:lang w:val="ka-GE"/>
        </w:rPr>
        <w:t>ძალადობის</w:t>
      </w:r>
      <w:r w:rsidR="000E4957" w:rsidRPr="00492ECA">
        <w:rPr>
          <w:rFonts w:ascii="Cambria" w:hAnsi="Cambria" w:cs="Sylfaen"/>
          <w:lang w:val="ka-GE"/>
        </w:rPr>
        <w:t xml:space="preserve"> </w:t>
      </w:r>
      <w:r w:rsidR="000E4957" w:rsidRPr="00492ECA">
        <w:rPr>
          <w:rFonts w:ascii="Sylfaen" w:hAnsi="Sylfaen" w:cs="Sylfaen"/>
          <w:lang w:val="ka-GE"/>
        </w:rPr>
        <w:t>ფაქტის</w:t>
      </w:r>
      <w:r w:rsidR="000E4957" w:rsidRPr="00492ECA">
        <w:rPr>
          <w:rFonts w:ascii="Cambria" w:hAnsi="Cambria" w:cs="Sylfaen"/>
          <w:lang w:val="ka-GE"/>
        </w:rPr>
        <w:t xml:space="preserve"> </w:t>
      </w:r>
      <w:r w:rsidR="000E4957" w:rsidRPr="00492ECA">
        <w:rPr>
          <w:rFonts w:ascii="Sylfaen" w:hAnsi="Sylfaen" w:cs="Sylfaen"/>
          <w:lang w:val="ka-GE"/>
        </w:rPr>
        <w:t>გამოვლენის</w:t>
      </w:r>
      <w:r w:rsidR="000E4957" w:rsidRPr="00492ECA">
        <w:rPr>
          <w:rFonts w:ascii="Cambria" w:hAnsi="Cambria" w:cs="Sylfaen"/>
          <w:lang w:val="ka-GE"/>
        </w:rPr>
        <w:t xml:space="preserve"> </w:t>
      </w:r>
      <w:r w:rsidR="000E4957" w:rsidRPr="00492ECA">
        <w:rPr>
          <w:rFonts w:ascii="Sylfaen" w:hAnsi="Sylfaen" w:cs="Sylfaen"/>
          <w:lang w:val="ka-GE"/>
        </w:rPr>
        <w:t>ყველა</w:t>
      </w:r>
      <w:r w:rsidR="000E4957" w:rsidRPr="00492ECA">
        <w:rPr>
          <w:rFonts w:ascii="Cambria" w:hAnsi="Cambria" w:cs="Sylfaen"/>
          <w:lang w:val="ka-GE"/>
        </w:rPr>
        <w:t xml:space="preserve"> </w:t>
      </w:r>
      <w:r w:rsidR="000E4957" w:rsidRPr="00492ECA">
        <w:rPr>
          <w:rFonts w:ascii="Sylfaen" w:hAnsi="Sylfaen" w:cs="Sylfaen"/>
          <w:lang w:val="ka-GE"/>
        </w:rPr>
        <w:t>შემთხვევაში</w:t>
      </w:r>
      <w:r w:rsidR="000E4957" w:rsidRPr="00492ECA">
        <w:rPr>
          <w:rFonts w:ascii="Cambria" w:hAnsi="Cambria" w:cs="Sylfaen"/>
          <w:lang w:val="ka-GE"/>
        </w:rPr>
        <w:t xml:space="preserve"> </w:t>
      </w:r>
      <w:r w:rsidR="000E4957" w:rsidRPr="00492ECA">
        <w:rPr>
          <w:rFonts w:ascii="Sylfaen" w:hAnsi="Sylfaen" w:cs="Sylfaen"/>
          <w:lang w:val="ka-GE"/>
        </w:rPr>
        <w:t>და</w:t>
      </w:r>
      <w:r w:rsidR="000E4957" w:rsidRPr="00492ECA">
        <w:rPr>
          <w:rFonts w:ascii="Cambria" w:hAnsi="Cambria" w:cs="Sylfaen"/>
          <w:lang w:val="ka-GE"/>
        </w:rPr>
        <w:t xml:space="preserve"> </w:t>
      </w:r>
      <w:r w:rsidR="000E4957" w:rsidRPr="00492ECA">
        <w:rPr>
          <w:rFonts w:ascii="Sylfaen" w:hAnsi="Sylfaen" w:cs="Sylfaen"/>
          <w:lang w:val="ka-GE"/>
        </w:rPr>
        <w:t>პოლიციის</w:t>
      </w:r>
      <w:r w:rsidR="000E4957" w:rsidRPr="00492ECA">
        <w:rPr>
          <w:rFonts w:ascii="Cambria" w:hAnsi="Cambria" w:cs="Sylfaen"/>
          <w:lang w:val="ka-GE"/>
        </w:rPr>
        <w:t xml:space="preserve"> </w:t>
      </w:r>
      <w:r w:rsidR="000E4957" w:rsidRPr="00492ECA">
        <w:rPr>
          <w:rFonts w:ascii="Sylfaen" w:hAnsi="Sylfaen" w:cs="Sylfaen"/>
          <w:lang w:val="ka-GE"/>
        </w:rPr>
        <w:t>მიერ</w:t>
      </w:r>
      <w:r w:rsidR="000E4957" w:rsidRPr="00492ECA">
        <w:rPr>
          <w:rFonts w:ascii="Cambria" w:hAnsi="Cambria" w:cs="Sylfaen"/>
          <w:lang w:val="ka-GE"/>
        </w:rPr>
        <w:t xml:space="preserve"> </w:t>
      </w:r>
      <w:r w:rsidR="000E4957" w:rsidRPr="00492ECA">
        <w:rPr>
          <w:rFonts w:ascii="Sylfaen" w:hAnsi="Sylfaen" w:cs="Sylfaen"/>
          <w:lang w:val="ka-GE"/>
        </w:rPr>
        <w:t>გამოცემული</w:t>
      </w:r>
      <w:r w:rsidR="000E4957" w:rsidRPr="00492ECA">
        <w:rPr>
          <w:rFonts w:ascii="Cambria" w:hAnsi="Cambria" w:cs="Sylfaen"/>
          <w:lang w:val="ka-GE"/>
        </w:rPr>
        <w:t xml:space="preserve"> </w:t>
      </w:r>
      <w:r w:rsidR="000E4957" w:rsidRPr="00492ECA">
        <w:rPr>
          <w:rFonts w:ascii="Sylfaen" w:hAnsi="Sylfaen" w:cs="Sylfaen"/>
          <w:lang w:val="ka-GE"/>
        </w:rPr>
        <w:t>შემაკავებელი</w:t>
      </w:r>
      <w:r w:rsidR="000E4957" w:rsidRPr="00492ECA">
        <w:rPr>
          <w:rFonts w:ascii="Cambria" w:hAnsi="Cambria" w:cs="Sylfaen"/>
          <w:lang w:val="ka-GE"/>
        </w:rPr>
        <w:t xml:space="preserve"> </w:t>
      </w:r>
      <w:r w:rsidR="000E4957" w:rsidRPr="00492ECA">
        <w:rPr>
          <w:rFonts w:ascii="Sylfaen" w:hAnsi="Sylfaen" w:cs="Sylfaen"/>
          <w:lang w:val="ka-GE"/>
        </w:rPr>
        <w:t>ორდერის</w:t>
      </w:r>
      <w:r w:rsidR="000E4957" w:rsidRPr="00492ECA">
        <w:rPr>
          <w:rFonts w:ascii="Cambria" w:hAnsi="Cambria" w:cs="Sylfaen"/>
          <w:lang w:val="ka-GE"/>
        </w:rPr>
        <w:t xml:space="preserve"> </w:t>
      </w:r>
      <w:r w:rsidR="000E4957" w:rsidRPr="00492ECA">
        <w:rPr>
          <w:rFonts w:ascii="Sylfaen" w:hAnsi="Sylfaen" w:cs="Sylfaen"/>
          <w:lang w:val="ka-GE"/>
        </w:rPr>
        <w:t>ძალაში</w:t>
      </w:r>
      <w:r w:rsidR="000E4957" w:rsidRPr="00492ECA">
        <w:rPr>
          <w:rFonts w:ascii="Cambria" w:hAnsi="Cambria" w:cs="Sylfaen"/>
          <w:lang w:val="ka-GE"/>
        </w:rPr>
        <w:t xml:space="preserve"> </w:t>
      </w:r>
      <w:r w:rsidR="000E4957" w:rsidRPr="00492ECA">
        <w:rPr>
          <w:rFonts w:ascii="Sylfaen" w:hAnsi="Sylfaen" w:cs="Sylfaen"/>
          <w:lang w:val="ka-GE"/>
        </w:rPr>
        <w:t>შესვლისათვის</w:t>
      </w:r>
      <w:r w:rsidR="000E4957" w:rsidRPr="00492ECA">
        <w:rPr>
          <w:rFonts w:ascii="Cambria" w:hAnsi="Cambria" w:cs="Sylfaen"/>
          <w:lang w:val="ka-GE"/>
        </w:rPr>
        <w:t xml:space="preserve"> </w:t>
      </w:r>
      <w:r w:rsidR="000E4957" w:rsidRPr="00492ECA">
        <w:rPr>
          <w:rFonts w:ascii="Sylfaen" w:hAnsi="Sylfaen" w:cs="Sylfaen"/>
          <w:lang w:val="ka-GE"/>
        </w:rPr>
        <w:t>აღარაა</w:t>
      </w:r>
      <w:r w:rsidR="000E4957" w:rsidRPr="00492ECA">
        <w:rPr>
          <w:rFonts w:ascii="Cambria" w:hAnsi="Cambria" w:cs="Sylfaen"/>
          <w:lang w:val="ka-GE"/>
        </w:rPr>
        <w:t xml:space="preserve"> </w:t>
      </w:r>
      <w:r w:rsidR="000E4957" w:rsidRPr="00492ECA">
        <w:rPr>
          <w:rFonts w:ascii="Sylfaen" w:hAnsi="Sylfaen" w:cs="Sylfaen"/>
          <w:lang w:val="ka-GE"/>
        </w:rPr>
        <w:t>საჭირო</w:t>
      </w:r>
      <w:r w:rsidR="000E4957" w:rsidRPr="00492ECA">
        <w:rPr>
          <w:rFonts w:ascii="Cambria" w:hAnsi="Cambria" w:cs="Sylfaen"/>
          <w:lang w:val="ka-GE"/>
        </w:rPr>
        <w:t xml:space="preserve"> </w:t>
      </w:r>
      <w:r w:rsidR="000E4957" w:rsidRPr="00492ECA">
        <w:rPr>
          <w:rFonts w:ascii="Sylfaen" w:hAnsi="Sylfaen" w:cs="Sylfaen"/>
          <w:lang w:val="ka-GE"/>
        </w:rPr>
        <w:lastRenderedPageBreak/>
        <w:t>მისი</w:t>
      </w:r>
      <w:r w:rsidR="000E4957" w:rsidRPr="00492ECA">
        <w:rPr>
          <w:rFonts w:ascii="Cambria" w:hAnsi="Cambria" w:cs="Sylfaen"/>
          <w:lang w:val="ka-GE"/>
        </w:rPr>
        <w:t xml:space="preserve"> </w:t>
      </w:r>
      <w:r w:rsidR="000E4957" w:rsidRPr="00492ECA">
        <w:rPr>
          <w:rFonts w:ascii="Sylfaen" w:hAnsi="Sylfaen" w:cs="Sylfaen"/>
          <w:lang w:val="ka-GE"/>
        </w:rPr>
        <w:t>სასამართლოში</w:t>
      </w:r>
      <w:r w:rsidR="000E4957" w:rsidRPr="00492ECA">
        <w:rPr>
          <w:rFonts w:ascii="Cambria" w:hAnsi="Cambria" w:cs="Sylfaen"/>
          <w:lang w:val="ka-GE"/>
        </w:rPr>
        <w:t xml:space="preserve"> </w:t>
      </w:r>
      <w:r w:rsidR="000E4957" w:rsidRPr="00492ECA">
        <w:rPr>
          <w:rFonts w:ascii="Sylfaen" w:hAnsi="Sylfaen" w:cs="Sylfaen"/>
          <w:lang w:val="ka-GE"/>
        </w:rPr>
        <w:t>წარდგენის</w:t>
      </w:r>
      <w:r w:rsidR="000E4957" w:rsidRPr="00492ECA">
        <w:rPr>
          <w:rFonts w:ascii="Cambria" w:hAnsi="Cambria" w:cs="Sylfaen"/>
          <w:lang w:val="ka-GE"/>
        </w:rPr>
        <w:t xml:space="preserve"> </w:t>
      </w:r>
      <w:r w:rsidR="000E4957" w:rsidRPr="00492ECA">
        <w:rPr>
          <w:rFonts w:ascii="Sylfaen" w:hAnsi="Sylfaen" w:cs="Sylfaen"/>
          <w:lang w:val="ka-GE"/>
        </w:rPr>
        <w:t>ვალდებულება</w:t>
      </w:r>
      <w:ins w:id="928" w:author="mac icloud" w:date="2018-09-10T20:37:00Z">
        <w:r w:rsidR="009A5942">
          <w:rPr>
            <w:rFonts w:ascii="Sylfaen" w:hAnsi="Sylfaen" w:cs="Sylfaen"/>
            <w:lang w:val="ka-GE"/>
          </w:rPr>
          <w:t>, გარდა მხარეთა მიერ მისი გასაჩვრების შემთხვევებისა</w:t>
        </w:r>
      </w:ins>
      <w:r w:rsidR="000E4957" w:rsidRPr="00492ECA">
        <w:rPr>
          <w:rFonts w:ascii="Cambria" w:hAnsi="Cambria" w:cs="Sylfaen"/>
          <w:lang w:val="ka-GE"/>
        </w:rPr>
        <w:t>.</w:t>
      </w:r>
    </w:p>
    <w:p w14:paraId="254119AA" w14:textId="6EFE2850" w:rsidR="00F00011" w:rsidRPr="00492ECA" w:rsidRDefault="00F00011"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შემაკავებელი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ორდერი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გულისხმობს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მოძალადისთვის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გარკვეული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უფლებების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შეზღუდვას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ორდერით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განსაზღვრული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პირობების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დარღვევის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შემთხვევაში</w:t>
      </w:r>
      <w:r w:rsidRPr="00492ECA">
        <w:rPr>
          <w:rFonts w:ascii="Cambria" w:eastAsia="Times New Roman" w:hAnsi="Cambria" w:cs="Sylfaen"/>
          <w:szCs w:val="24"/>
          <w:lang w:val="ka-GE"/>
        </w:rPr>
        <w:t xml:space="preserve"> </w:t>
      </w:r>
      <w:commentRangeStart w:id="929"/>
      <w:r w:rsidRPr="00492ECA">
        <w:rPr>
          <w:rFonts w:ascii="Sylfaen" w:eastAsia="Times New Roman" w:hAnsi="Sylfaen" w:cs="Sylfaen"/>
          <w:szCs w:val="24"/>
          <w:lang w:val="ka-GE"/>
        </w:rPr>
        <w:t>გათვალისწინებულია</w:t>
      </w:r>
      <w:commentRangeEnd w:id="929"/>
      <w:r w:rsidR="009A5942">
        <w:rPr>
          <w:rStyle w:val="CommentReference"/>
          <w:rFonts w:ascii="Calibri" w:eastAsia="Calibri" w:hAnsi="Calibri" w:cs="Times New Roman"/>
        </w:rPr>
        <w:commentReference w:id="929"/>
      </w:r>
      <w:r w:rsidRPr="00492ECA">
        <w:rPr>
          <w:rFonts w:ascii="Cambria" w:eastAsia="Times New Roman" w:hAnsi="Cambria" w:cs="Sylfaen"/>
          <w:szCs w:val="24"/>
          <w:lang w:val="ka-GE"/>
        </w:rPr>
        <w:t xml:space="preserve"> </w:t>
      </w:r>
      <w:del w:id="930" w:author="mac icloud" w:date="2018-09-10T20:38:00Z">
        <w:r w:rsidRPr="00492ECA" w:rsidDel="009A5942">
          <w:rPr>
            <w:rFonts w:ascii="Sylfaen" w:eastAsia="Times New Roman" w:hAnsi="Sylfaen" w:cs="Sylfaen"/>
            <w:szCs w:val="24"/>
            <w:lang w:val="ka-GE"/>
          </w:rPr>
          <w:delText>პასუხისმგებლობა</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ადმინისტრაციულ</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სამართალდარღვევათა</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კოდექსის</w:delText>
        </w:r>
        <w:r w:rsidRPr="00492ECA" w:rsidDel="009A5942">
          <w:rPr>
            <w:rFonts w:ascii="Cambria" w:eastAsia="Times New Roman" w:hAnsi="Cambria" w:cs="Sylfaen"/>
            <w:szCs w:val="24"/>
            <w:lang w:val="ka-GE"/>
          </w:rPr>
          <w:delText xml:space="preserve"> 175</w:delText>
        </w:r>
        <w:r w:rsidRPr="00492ECA" w:rsidDel="009A5942">
          <w:rPr>
            <w:rFonts w:ascii="Cambria" w:eastAsia="Times New Roman" w:hAnsi="Cambria" w:cs="Sylfaen"/>
            <w:szCs w:val="24"/>
            <w:vertAlign w:val="superscript"/>
            <w:lang w:val="ka-GE"/>
          </w:rPr>
          <w:delText>2</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მუხლითა</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და</w:delText>
        </w:r>
        <w:r w:rsidRPr="00492ECA" w:rsidDel="009A5942">
          <w:rPr>
            <w:rFonts w:ascii="Cambria" w:eastAsia="Times New Roman" w:hAnsi="Cambria" w:cs="Sylfaen"/>
            <w:szCs w:val="24"/>
            <w:lang w:val="ka-GE"/>
          </w:rPr>
          <w:delText xml:space="preserve"> </w:delText>
        </w:r>
      </w:del>
      <w:r w:rsidRPr="00492ECA">
        <w:rPr>
          <w:rFonts w:ascii="Sylfaen" w:eastAsia="Times New Roman" w:hAnsi="Sylfaen" w:cs="Sylfaen"/>
          <w:szCs w:val="24"/>
          <w:lang w:val="ka-GE"/>
        </w:rPr>
        <w:t>სისხლის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სამართლის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კოდექსის</w:t>
      </w:r>
      <w:r w:rsidRPr="00492ECA">
        <w:rPr>
          <w:rFonts w:ascii="Cambria" w:eastAsia="Times New Roman" w:hAnsi="Cambria" w:cs="Sylfaen"/>
          <w:szCs w:val="24"/>
          <w:lang w:val="ka-GE"/>
        </w:rPr>
        <w:t xml:space="preserve"> 381</w:t>
      </w:r>
      <w:r w:rsidRPr="00492ECA">
        <w:rPr>
          <w:rFonts w:ascii="Cambria" w:eastAsia="Times New Roman" w:hAnsi="Cambria" w:cs="Sylfaen"/>
          <w:szCs w:val="24"/>
          <w:vertAlign w:val="superscript"/>
          <w:lang w:val="ka-GE"/>
        </w:rPr>
        <w:t>1</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მუხლით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შემთხვევის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ადგილზე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ნიშნების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არსებობის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შემთხვევაში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ორდერის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გამოცემის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პარალელურად</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იწყება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გამოძიება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სისხლის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სამართლის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კოდექსის</w:t>
      </w:r>
      <w:r w:rsidRPr="00492ECA">
        <w:rPr>
          <w:rFonts w:ascii="Cambria" w:eastAsia="Times New Roman" w:hAnsi="Cambria" w:cs="Sylfaen"/>
          <w:szCs w:val="24"/>
          <w:lang w:val="ka-GE"/>
        </w:rPr>
        <w:t xml:space="preserve"> 126</w:t>
      </w:r>
      <w:r w:rsidRPr="00492ECA">
        <w:rPr>
          <w:rFonts w:ascii="Cambria" w:eastAsia="Times New Roman" w:hAnsi="Cambria" w:cs="Sylfaen"/>
          <w:szCs w:val="24"/>
          <w:vertAlign w:val="superscript"/>
          <w:lang w:val="ka-GE"/>
        </w:rPr>
        <w:t>1</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ან</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ოჯახური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სხვა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შესაბამისი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მუხლის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საფუძველზე</w:t>
      </w:r>
      <w:r w:rsidRPr="00492ECA">
        <w:rPr>
          <w:rFonts w:ascii="Cambria" w:eastAsia="Times New Roman" w:hAnsi="Cambria" w:cs="Sylfaen"/>
          <w:szCs w:val="24"/>
          <w:lang w:val="ka-GE"/>
        </w:rPr>
        <w:t xml:space="preserve">. </w:t>
      </w:r>
    </w:p>
    <w:p w14:paraId="4D8245E8" w14:textId="22E0395E" w:rsidR="00941541" w:rsidRPr="00492ECA" w:rsidRDefault="009A5942" w:rsidP="0068132A">
      <w:pPr>
        <w:pStyle w:val="ListParagraph"/>
        <w:numPr>
          <w:ilvl w:val="0"/>
          <w:numId w:val="1"/>
        </w:numPr>
        <w:spacing w:after="240"/>
        <w:ind w:left="0" w:firstLine="0"/>
        <w:contextualSpacing w:val="0"/>
        <w:rPr>
          <w:rFonts w:ascii="Cambria" w:eastAsia="Times New Roman" w:hAnsi="Cambria" w:cs="Sylfaen"/>
          <w:szCs w:val="24"/>
          <w:lang w:val="ka-GE"/>
        </w:rPr>
      </w:pPr>
      <w:ins w:id="931" w:author="mac icloud" w:date="2018-09-10T20:39:00Z">
        <w:r>
          <w:rPr>
            <w:rFonts w:ascii="Sylfaen" w:eastAsia="Times New Roman" w:hAnsi="Sylfaen" w:cs="Sylfaen"/>
            <w:szCs w:val="24"/>
            <w:lang w:val="ka-GE"/>
          </w:rPr>
          <w:t xml:space="preserve">საქართველოს </w:t>
        </w:r>
      </w:ins>
      <w:r w:rsidR="00941541" w:rsidRPr="00492ECA">
        <w:rPr>
          <w:rFonts w:ascii="Sylfaen" w:eastAsia="Times New Roman" w:hAnsi="Sylfaen" w:cs="Sylfaen"/>
          <w:szCs w:val="24"/>
          <w:lang w:val="ka-GE"/>
        </w:rPr>
        <w:t>მთავრობამ</w:t>
      </w:r>
      <w:r w:rsidR="00941541" w:rsidRPr="00492ECA">
        <w:rPr>
          <w:rFonts w:ascii="Cambria" w:eastAsia="Times New Roman" w:hAnsi="Cambria" w:cs="Sylfaen"/>
          <w:szCs w:val="24"/>
          <w:lang w:val="ka-GE"/>
        </w:rPr>
        <w:t xml:space="preserve"> </w:t>
      </w:r>
      <w:ins w:id="932" w:author="mac icloud" w:date="2018-09-10T20:39:00Z">
        <w:r>
          <w:rPr>
            <w:rFonts w:ascii="Cambria" w:eastAsia="Times New Roman" w:hAnsi="Cambria" w:cs="Sylfaen"/>
            <w:szCs w:val="24"/>
            <w:lang w:val="ka-GE"/>
          </w:rPr>
          <w:t xml:space="preserve">2018 </w:t>
        </w:r>
        <w:r>
          <w:rPr>
            <w:rFonts w:ascii="Menlo Regular" w:eastAsia="Times New Roman" w:hAnsi="Menlo Regular" w:cs="Menlo Regular"/>
            <w:szCs w:val="24"/>
            <w:lang w:val="ka-GE"/>
          </w:rPr>
          <w:t xml:space="preserve">წლის </w:t>
        </w:r>
      </w:ins>
      <w:r w:rsidR="00941541" w:rsidRPr="00492ECA">
        <w:rPr>
          <w:rFonts w:ascii="Cambria" w:eastAsia="Times New Roman" w:hAnsi="Cambria" w:cs="Sylfaen"/>
          <w:szCs w:val="24"/>
          <w:lang w:val="ka-GE"/>
        </w:rPr>
        <w:t xml:space="preserve">25 </w:t>
      </w:r>
      <w:r w:rsidR="00941541" w:rsidRPr="00492ECA">
        <w:rPr>
          <w:rFonts w:ascii="Sylfaen" w:eastAsia="Times New Roman" w:hAnsi="Sylfaen" w:cs="Sylfaen"/>
          <w:szCs w:val="24"/>
          <w:lang w:val="ka-GE"/>
        </w:rPr>
        <w:t>მაისს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დაამტკიცა</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შინაგან</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საქმეთა</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სამინისტროს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მიერ</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ოჯახური</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დანაშაულის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ოჯახში</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ძალადობისა</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და</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ქალთა</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მიმართ</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ძალადობის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შესახებ</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მომზადებული</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კანონპროექტი</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კანონპროექტის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შექმნის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მიზანია</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ოჯახური</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დანაშაულის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ოჯახში</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ძალადობის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და</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ქალთა</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მიმართ</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ძალადობის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წინააღმდეგ</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ბრძოლის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ეფექტიანობის</w:t>
      </w:r>
      <w:r w:rsidR="00941541" w:rsidRPr="00492ECA">
        <w:rPr>
          <w:rFonts w:ascii="Cambria" w:eastAsia="Times New Roman" w:hAnsi="Cambria" w:cs="Sylfaen"/>
          <w:szCs w:val="24"/>
          <w:lang w:val="ka-GE"/>
        </w:rPr>
        <w:t xml:space="preserve"> </w:t>
      </w:r>
      <w:r w:rsidR="00941541" w:rsidRPr="00492ECA">
        <w:rPr>
          <w:rFonts w:ascii="Sylfaen" w:eastAsia="Times New Roman" w:hAnsi="Sylfaen" w:cs="Sylfaen"/>
          <w:szCs w:val="24"/>
          <w:lang w:val="ka-GE"/>
        </w:rPr>
        <w:t>გაზრდა</w:t>
      </w:r>
      <w:r w:rsidR="00941541" w:rsidRPr="00492ECA">
        <w:rPr>
          <w:rFonts w:ascii="Cambria" w:eastAsia="Times New Roman" w:hAnsi="Cambria" w:cs="Sylfaen"/>
          <w:szCs w:val="24"/>
          <w:lang w:val="ka-GE"/>
        </w:rPr>
        <w:t>.</w:t>
      </w:r>
    </w:p>
    <w:p w14:paraId="19C0A322" w14:textId="00FB7A36" w:rsidR="00F00011" w:rsidRPr="00492ECA" w:rsidRDefault="00941541"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აღნიშნული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კანონპროექტის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საფუძველზე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შესაბამისი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ცვლილებები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განხორციელდება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ადმინისტრაციულ</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სამართალდარღვევათა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სისხლის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სამართლის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კოდექსებში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კერძოდ</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დამცავი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ორდერის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პირობების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დარღვევის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პირველივე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შემთხვევაში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პირს</w:t>
      </w:r>
      <w:r w:rsidRPr="00492ECA">
        <w:rPr>
          <w:rFonts w:ascii="Cambria" w:eastAsia="Times New Roman" w:hAnsi="Cambria" w:cs="Sylfaen"/>
          <w:szCs w:val="24"/>
          <w:lang w:val="ka-GE"/>
        </w:rPr>
        <w:t xml:space="preserve"> </w:t>
      </w:r>
      <w:ins w:id="933" w:author="mac icloud" w:date="2018-09-10T20:40:00Z">
        <w:r w:rsidR="009A5942">
          <w:rPr>
            <w:rFonts w:ascii="Cambria" w:eastAsia="Times New Roman" w:hAnsi="Cambria" w:cs="Sylfaen"/>
            <w:szCs w:val="24"/>
            <w:lang w:val="ka-GE"/>
          </w:rPr>
          <w:t xml:space="preserve"> </w:t>
        </w:r>
        <w:r w:rsidR="009A5942">
          <w:rPr>
            <w:rFonts w:ascii="Menlo Regular" w:eastAsia="Times New Roman" w:hAnsi="Menlo Regular" w:cs="Menlo Regular"/>
            <w:szCs w:val="24"/>
            <w:lang w:val="ka-GE"/>
          </w:rPr>
          <w:t xml:space="preserve">ეკისრება </w:t>
        </w:r>
      </w:ins>
      <w:r w:rsidRPr="00492ECA">
        <w:rPr>
          <w:rFonts w:ascii="Sylfaen" w:eastAsia="Times New Roman" w:hAnsi="Sylfaen" w:cs="Sylfaen"/>
          <w:szCs w:val="24"/>
          <w:lang w:val="ka-GE"/>
        </w:rPr>
        <w:t>სისხლისსამართლებრივი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პასუხისმგებლობა</w:t>
      </w:r>
      <w:r w:rsidRPr="00492ECA">
        <w:rPr>
          <w:rFonts w:ascii="Cambria" w:eastAsia="Times New Roman" w:hAnsi="Cambria" w:cs="Sylfaen"/>
          <w:szCs w:val="24"/>
          <w:lang w:val="ka-GE"/>
        </w:rPr>
        <w:t xml:space="preserve"> </w:t>
      </w:r>
      <w:del w:id="934" w:author="mac icloud" w:date="2018-09-10T20:40:00Z">
        <w:r w:rsidRPr="00492ECA" w:rsidDel="009A5942">
          <w:rPr>
            <w:rFonts w:ascii="Sylfaen" w:eastAsia="Times New Roman" w:hAnsi="Sylfaen" w:cs="Sylfaen"/>
            <w:szCs w:val="24"/>
            <w:lang w:val="ka-GE"/>
          </w:rPr>
          <w:delText>დაეკისრება</w:delText>
        </w:r>
      </w:del>
      <w:ins w:id="935" w:author="mac icloud" w:date="2018-09-10T20:40:00Z">
        <w:r w:rsidR="009A5942">
          <w:rPr>
            <w:rFonts w:ascii="Sylfaen" w:eastAsia="Times New Roman" w:hAnsi="Sylfaen" w:cs="Sylfaen"/>
            <w:szCs w:val="24"/>
            <w:lang w:val="ka-GE"/>
          </w:rPr>
          <w:t xml:space="preserve"> </w:t>
        </w:r>
      </w:ins>
      <w:r w:rsidRPr="00492ECA">
        <w:rPr>
          <w:rFonts w:ascii="Cambria" w:eastAsia="Times New Roman" w:hAnsi="Cambria" w:cs="Sylfaen"/>
          <w:szCs w:val="24"/>
          <w:lang w:val="ka-GE"/>
        </w:rPr>
        <w:t xml:space="preserve">. </w:t>
      </w:r>
      <w:del w:id="936" w:author="mac icloud" w:date="2018-09-10T20:40:00Z">
        <w:r w:rsidRPr="00492ECA" w:rsidDel="009A5942">
          <w:rPr>
            <w:rFonts w:ascii="Sylfaen" w:eastAsia="Times New Roman" w:hAnsi="Sylfaen" w:cs="Sylfaen"/>
            <w:szCs w:val="24"/>
            <w:lang w:val="ka-GE"/>
          </w:rPr>
          <w:delText>კანონის</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დღეს</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მოქმედი</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რედაქციის</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მიხედვით</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პირობების</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დარღვევის</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პირველ</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შემთხვევაზე</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ადმინისტრაციული</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ხოლო</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მეორეზე</w:delText>
        </w:r>
        <w:r w:rsidRPr="00492ECA" w:rsidDel="009A5942">
          <w:rPr>
            <w:rFonts w:ascii="Cambria" w:eastAsia="Times New Roman" w:hAnsi="Cambria" w:cs="Sylfaen"/>
            <w:szCs w:val="24"/>
            <w:lang w:val="ka-GE"/>
          </w:rPr>
          <w:delText xml:space="preserve"> - </w:delText>
        </w:r>
        <w:r w:rsidRPr="00492ECA" w:rsidDel="009A5942">
          <w:rPr>
            <w:rFonts w:ascii="Sylfaen" w:eastAsia="Times New Roman" w:hAnsi="Sylfaen" w:cs="Sylfaen"/>
            <w:szCs w:val="24"/>
            <w:lang w:val="ka-GE"/>
          </w:rPr>
          <w:delText>სისხლისსამართლებრივი</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პასუხისმგებლობაა</w:delText>
        </w:r>
        <w:r w:rsidRPr="00492ECA" w:rsidDel="009A5942">
          <w:rPr>
            <w:rFonts w:ascii="Cambria" w:eastAsia="Times New Roman" w:hAnsi="Cambria" w:cs="Sylfaen"/>
            <w:szCs w:val="24"/>
            <w:lang w:val="ka-GE"/>
          </w:rPr>
          <w:delText xml:space="preserve"> </w:delText>
        </w:r>
        <w:r w:rsidRPr="00492ECA" w:rsidDel="009A5942">
          <w:rPr>
            <w:rFonts w:ascii="Sylfaen" w:eastAsia="Times New Roman" w:hAnsi="Sylfaen" w:cs="Sylfaen"/>
            <w:szCs w:val="24"/>
            <w:lang w:val="ka-GE"/>
          </w:rPr>
          <w:delText>გათვალისწინებული</w:delText>
        </w:r>
        <w:r w:rsidRPr="00492ECA" w:rsidDel="009A5942">
          <w:rPr>
            <w:rFonts w:ascii="Cambria" w:eastAsia="Times New Roman" w:hAnsi="Cambria" w:cs="Sylfaen"/>
            <w:szCs w:val="24"/>
            <w:lang w:val="ka-GE"/>
          </w:rPr>
          <w:delText xml:space="preserve">; </w:delText>
        </w:r>
      </w:del>
      <w:r w:rsidRPr="00492ECA">
        <w:rPr>
          <w:rFonts w:ascii="Sylfaen" w:eastAsia="Times New Roman" w:hAnsi="Sylfaen" w:cs="Sylfaen"/>
          <w:szCs w:val="24"/>
          <w:lang w:val="ka-GE"/>
        </w:rPr>
        <w:t>აგრეთვე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მკაცრდება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სანქცია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ოჯახში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ძალადობისთვის</w:t>
      </w:r>
      <w:r w:rsidRPr="00492ECA">
        <w:rPr>
          <w:rFonts w:ascii="Cambria" w:eastAsia="Times New Roman" w:hAnsi="Cambria" w:cs="Sylfaen"/>
          <w:szCs w:val="24"/>
          <w:lang w:val="ka-GE"/>
        </w:rPr>
        <w:t xml:space="preserve"> (126-</w:t>
      </w:r>
      <w:r w:rsidRPr="00492ECA">
        <w:rPr>
          <w:rFonts w:ascii="Sylfaen" w:eastAsia="Times New Roman" w:hAnsi="Sylfaen" w:cs="Sylfaen"/>
          <w:szCs w:val="24"/>
          <w:lang w:val="ka-GE"/>
        </w:rPr>
        <w:t>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მუხლი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ნაცვლად</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დღეს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არსებული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სასჯელისა</w:t>
      </w:r>
      <w:r w:rsidRPr="00492ECA">
        <w:rPr>
          <w:rFonts w:ascii="Cambria" w:eastAsia="Times New Roman" w:hAnsi="Cambria" w:cs="Sylfaen"/>
          <w:szCs w:val="24"/>
          <w:lang w:val="ka-GE"/>
        </w:rPr>
        <w:t xml:space="preserve"> - 1 </w:t>
      </w:r>
      <w:r w:rsidRPr="00492ECA">
        <w:rPr>
          <w:rFonts w:ascii="Sylfaen" w:eastAsia="Times New Roman" w:hAnsi="Sylfaen" w:cs="Sylfaen"/>
          <w:szCs w:val="24"/>
          <w:lang w:val="ka-GE"/>
        </w:rPr>
        <w:t>წლამდე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თავისუფლების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აღკვეთა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დანაშაულის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ჩამდენი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პირი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დაისჯება</w:t>
      </w:r>
      <w:r w:rsidRPr="00492ECA">
        <w:rPr>
          <w:rFonts w:ascii="Cambria" w:eastAsia="Times New Roman" w:hAnsi="Cambria" w:cs="Sylfaen"/>
          <w:szCs w:val="24"/>
          <w:lang w:val="ka-GE"/>
        </w:rPr>
        <w:t xml:space="preserve"> 2 </w:t>
      </w:r>
      <w:r w:rsidRPr="00492ECA">
        <w:rPr>
          <w:rFonts w:ascii="Sylfaen" w:eastAsia="Times New Roman" w:hAnsi="Sylfaen" w:cs="Sylfaen"/>
          <w:szCs w:val="24"/>
          <w:lang w:val="ka-GE"/>
        </w:rPr>
        <w:t>წლამდე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ვადით</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თავისუფლების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აღკვეთით</w:t>
      </w:r>
      <w:r w:rsidRPr="00492ECA">
        <w:rPr>
          <w:rFonts w:ascii="Cambria" w:eastAsia="Times New Roman" w:hAnsi="Cambria" w:cs="Sylfaen"/>
          <w:szCs w:val="24"/>
          <w:lang w:val="ka-GE"/>
        </w:rPr>
        <w:t>;</w:t>
      </w:r>
      <w:r w:rsidR="00F00011" w:rsidRPr="00492ECA">
        <w:rPr>
          <w:rFonts w:ascii="Sylfaen" w:eastAsia="Times New Roman" w:hAnsi="Sylfaen" w:cs="Sylfaen"/>
          <w:szCs w:val="24"/>
          <w:lang w:val="ka-GE"/>
        </w:rPr>
        <w:t>შინაგან</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საქმეთა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სამინისტრო</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ოჯახში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ძალადობასთან</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დაკავშირებული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სტატისტიკური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მონაცემების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აღრიცხვას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აწარმოებს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ახალი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პროგრამით</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დეტალური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პარამეტრების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მიხედვით</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კერძოდ</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წარმოებს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სტატისტიკა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ძალადობის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სახეობების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გამოცემული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შემაკავებელი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დამცავი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ორდერების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მოძალადეთა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მსხვერპლთა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რაოდენობის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სქესისა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კონკრეტული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ასაკის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მიხედვით</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ასევე</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გროვდება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მონაცემები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საქართველოს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სსკ</w:t>
      </w:r>
      <w:r w:rsidR="00F00011" w:rsidRPr="00492ECA">
        <w:rPr>
          <w:rFonts w:ascii="Cambria" w:eastAsia="Times New Roman" w:hAnsi="Cambria" w:cs="Sylfaen"/>
          <w:szCs w:val="24"/>
          <w:lang w:val="ka-GE"/>
        </w:rPr>
        <w:t>-</w:t>
      </w:r>
      <w:r w:rsidR="00F00011" w:rsidRPr="00492ECA">
        <w:rPr>
          <w:rFonts w:ascii="Sylfaen" w:eastAsia="Times New Roman" w:hAnsi="Sylfaen" w:cs="Sylfaen"/>
          <w:szCs w:val="24"/>
          <w:lang w:val="ka-GE"/>
        </w:rPr>
        <w:t>ის</w:t>
      </w:r>
      <w:r w:rsidR="00F00011" w:rsidRPr="00492ECA">
        <w:rPr>
          <w:rFonts w:ascii="Cambria" w:eastAsia="Times New Roman" w:hAnsi="Cambria" w:cs="Sylfaen"/>
          <w:szCs w:val="24"/>
          <w:lang w:val="ka-GE"/>
        </w:rPr>
        <w:t xml:space="preserve"> </w:t>
      </w:r>
      <w:del w:id="937" w:author="mac icloud" w:date="2018-09-10T20:41:00Z">
        <w:r w:rsidR="00F00011" w:rsidRPr="00492ECA" w:rsidDel="009A5942">
          <w:rPr>
            <w:rFonts w:ascii="Cambria" w:eastAsia="Times New Roman" w:hAnsi="Cambria" w:cs="Sylfaen"/>
            <w:szCs w:val="24"/>
            <w:lang w:val="ka-GE"/>
          </w:rPr>
          <w:delText xml:space="preserve">1261  </w:delText>
        </w:r>
      </w:del>
      <w:ins w:id="938" w:author="mac icloud" w:date="2018-09-10T20:41:00Z">
        <w:r w:rsidR="009A5942">
          <w:rPr>
            <w:rFonts w:ascii="Cambria" w:eastAsia="Times New Roman" w:hAnsi="Cambria" w:cs="Sylfaen"/>
            <w:szCs w:val="24"/>
            <w:lang w:val="ka-GE"/>
          </w:rPr>
          <w:t xml:space="preserve">126 </w:t>
        </w:r>
        <w:r w:rsidR="009A5942">
          <w:rPr>
            <w:rFonts w:ascii="Menlo Regular" w:eastAsia="Times New Roman" w:hAnsi="Menlo Regular" w:cs="Menlo Regular"/>
            <w:szCs w:val="24"/>
            <w:lang w:val="ka-GE"/>
          </w:rPr>
          <w:t>პრიმა</w:t>
        </w:r>
        <w:r w:rsidR="009A5942" w:rsidRPr="00492ECA">
          <w:rPr>
            <w:rFonts w:ascii="Cambria" w:eastAsia="Times New Roman" w:hAnsi="Cambria" w:cs="Sylfaen"/>
            <w:szCs w:val="24"/>
            <w:lang w:val="ka-GE"/>
          </w:rPr>
          <w:t xml:space="preserve">  </w:t>
        </w:r>
      </w:ins>
      <w:r w:rsidR="00F00011" w:rsidRPr="00492ECA">
        <w:rPr>
          <w:rFonts w:ascii="Sylfaen" w:eastAsia="Times New Roman" w:hAnsi="Sylfaen" w:cs="Sylfaen"/>
          <w:szCs w:val="24"/>
          <w:lang w:val="ka-GE"/>
        </w:rPr>
        <w:t>მუხლითა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ოჯახური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დანაშაულის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სხვა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მუხლებით</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დაწყებული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გამოძიებებისა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ადმინისტრაციული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სამართალდარღვევების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შესახებ</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რაოდენობრივ</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და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გეოგრაფიულ</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ჭრილში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ხდება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აღნიშნული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მონაცემების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პერიოდული</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გამოქვეყნება</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შსს</w:t>
      </w:r>
      <w:r w:rsidR="00F00011" w:rsidRPr="00492ECA">
        <w:rPr>
          <w:rFonts w:ascii="Cambria" w:eastAsia="Times New Roman" w:hAnsi="Cambria" w:cs="Sylfaen"/>
          <w:szCs w:val="24"/>
          <w:lang w:val="ka-GE"/>
        </w:rPr>
        <w:t>-</w:t>
      </w:r>
      <w:r w:rsidR="00F00011" w:rsidRPr="00492ECA">
        <w:rPr>
          <w:rFonts w:ascii="Sylfaen" w:eastAsia="Times New Roman" w:hAnsi="Sylfaen" w:cs="Sylfaen"/>
          <w:szCs w:val="24"/>
          <w:lang w:val="ka-GE"/>
        </w:rPr>
        <w:t>ს</w:t>
      </w:r>
      <w:r w:rsidR="00F00011" w:rsidRPr="00492ECA">
        <w:rPr>
          <w:rFonts w:ascii="Cambria" w:eastAsia="Times New Roman" w:hAnsi="Cambria" w:cs="Sylfaen"/>
          <w:szCs w:val="24"/>
          <w:lang w:val="ka-GE"/>
        </w:rPr>
        <w:t xml:space="preserve"> </w:t>
      </w:r>
      <w:r w:rsidR="00F00011" w:rsidRPr="00492ECA">
        <w:rPr>
          <w:rFonts w:ascii="Sylfaen" w:eastAsia="Times New Roman" w:hAnsi="Sylfaen" w:cs="Sylfaen"/>
          <w:szCs w:val="24"/>
          <w:lang w:val="ka-GE"/>
        </w:rPr>
        <w:t>ვებგვერდზე</w:t>
      </w:r>
      <w:r w:rsidR="00F00011" w:rsidRPr="00492ECA">
        <w:rPr>
          <w:rFonts w:ascii="Cambria" w:eastAsia="Times New Roman" w:hAnsi="Cambria" w:cs="Sylfaen"/>
          <w:szCs w:val="24"/>
          <w:lang w:val="ka-GE"/>
        </w:rPr>
        <w:t xml:space="preserve">. </w:t>
      </w:r>
    </w:p>
    <w:p w14:paraId="0E3F1EA1" w14:textId="77777777" w:rsidR="00F00011" w:rsidRPr="00492ECA" w:rsidRDefault="00F00011"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თვალსაჩინოებისთვის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შსს</w:t>
      </w:r>
      <w:r w:rsidRPr="00492ECA">
        <w:rPr>
          <w:rFonts w:ascii="Cambria" w:eastAsia="Times New Roman" w:hAnsi="Cambria" w:cs="Sylfaen"/>
          <w:szCs w:val="24"/>
          <w:lang w:val="ka-GE"/>
        </w:rPr>
        <w:t>-</w:t>
      </w:r>
      <w:r w:rsidRPr="00492ECA">
        <w:rPr>
          <w:rFonts w:ascii="Sylfaen" w:eastAsia="Times New Roman" w:hAnsi="Sylfaen" w:cs="Sylfaen"/>
          <w:szCs w:val="24"/>
          <w:lang w:val="ka-GE"/>
        </w:rPr>
        <w:t>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ვებგვერდზე</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განთავსებულია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ინტერაქტიური</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რუკა</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კურსორის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მიტანით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აჩვენებს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მონაცემებს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დაწყებული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გამოძიებების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შესახებ</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წლების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გეოგრაფიული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განფენილობის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მიხედვით</w:t>
      </w:r>
      <w:r w:rsidRPr="00492ECA">
        <w:rPr>
          <w:rFonts w:ascii="Cambria" w:eastAsia="Times New Roman" w:hAnsi="Cambria" w:cs="Cambria"/>
          <w:szCs w:val="24"/>
          <w:lang w:val="ka-GE"/>
        </w:rPr>
        <w:t xml:space="preserve">. </w:t>
      </w:r>
      <w:r w:rsidR="005A1BBD">
        <w:fldChar w:fldCharType="begin"/>
      </w:r>
      <w:r w:rsidR="005A1BBD" w:rsidRPr="005A1BBD">
        <w:rPr>
          <w:lang w:val="ka-GE"/>
          <w:rPrChange w:id="939" w:author="Nino Jinjolava" w:date="2018-09-13T16:48:00Z">
            <w:rPr/>
          </w:rPrChange>
        </w:rPr>
        <w:instrText xml:space="preserve"> HYPERLINK "http://police.ge/ge/home" </w:instrText>
      </w:r>
      <w:r w:rsidR="005A1BBD">
        <w:fldChar w:fldCharType="separate"/>
      </w:r>
      <w:r w:rsidRPr="00492ECA">
        <w:rPr>
          <w:rFonts w:ascii="Cambria" w:eastAsia="Times New Roman" w:hAnsi="Cambria"/>
          <w:lang w:val="ka-GE"/>
        </w:rPr>
        <w:t>http://police.ge/ge/home</w:t>
      </w:r>
      <w:r w:rsidR="005A1BBD">
        <w:rPr>
          <w:rFonts w:ascii="Cambria" w:eastAsia="Times New Roman" w:hAnsi="Cambria"/>
          <w:lang w:val="ka-GE"/>
        </w:rPr>
        <w:fldChar w:fldCharType="end"/>
      </w:r>
      <w:r w:rsidRPr="00492ECA">
        <w:rPr>
          <w:rFonts w:ascii="Cambria" w:eastAsia="Times New Roman" w:hAnsi="Cambria" w:cs="Sylfaen"/>
          <w:szCs w:val="24"/>
          <w:lang w:val="ka-GE"/>
        </w:rPr>
        <w:t xml:space="preserve"> - </w:t>
      </w:r>
      <w:r w:rsidRPr="00492ECA">
        <w:rPr>
          <w:rFonts w:ascii="Sylfaen" w:eastAsia="Times New Roman" w:hAnsi="Sylfaen" w:cs="Sylfaen"/>
          <w:szCs w:val="24"/>
          <w:lang w:val="ka-GE"/>
        </w:rPr>
        <w:t>აღნიშნულ</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რუკაზე</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გამოსახული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შედეგების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შედეგად</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ნათლად</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ჩანს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მიღწეული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შედეგები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რაც</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იზომება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გაზრდილი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მომართვიანობის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გამოცემული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ორდერებისა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გამოძიების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დაწყების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მაჩვენებლებით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გამოცემული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სტატისტიკა</w:t>
      </w:r>
      <w:r w:rsidRPr="00492ECA">
        <w:rPr>
          <w:rFonts w:ascii="Cambria" w:eastAsia="Times New Roman" w:hAnsi="Cambria" w:cs="Cambria"/>
          <w:szCs w:val="24"/>
          <w:lang w:val="ka-GE"/>
        </w:rPr>
        <w:t>:</w:t>
      </w:r>
      <w:r w:rsidR="00A11E3D" w:rsidRPr="00492ECA">
        <w:rPr>
          <w:rFonts w:ascii="Cambria" w:eastAsia="Times New Roman" w:hAnsi="Cambria" w:cs="Sylfaen"/>
          <w:szCs w:val="24"/>
          <w:lang w:val="ka-GE"/>
        </w:rPr>
        <w:t xml:space="preserve"> </w:t>
      </w:r>
      <w:r w:rsidRPr="00492ECA">
        <w:rPr>
          <w:rFonts w:ascii="Cambria" w:eastAsia="Times New Roman" w:hAnsi="Cambria" w:cs="Sylfaen"/>
          <w:szCs w:val="24"/>
          <w:lang w:val="ka-GE"/>
        </w:rPr>
        <w:t xml:space="preserve">2013 </w:t>
      </w:r>
      <w:r w:rsidRPr="00492ECA">
        <w:rPr>
          <w:rFonts w:ascii="Sylfaen" w:eastAsia="Times New Roman" w:hAnsi="Sylfaen" w:cs="Sylfaen"/>
          <w:szCs w:val="24"/>
          <w:lang w:val="ka-GE"/>
        </w:rPr>
        <w:t>წელი</w:t>
      </w:r>
      <w:r w:rsidRPr="00492ECA">
        <w:rPr>
          <w:rFonts w:ascii="Cambria" w:eastAsia="Times New Roman" w:hAnsi="Cambria" w:cs="Cambria"/>
          <w:szCs w:val="24"/>
          <w:lang w:val="ka-GE"/>
        </w:rPr>
        <w:t xml:space="preserve"> - 227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lastRenderedPageBreak/>
        <w:t>ორდერი</w:t>
      </w:r>
      <w:r w:rsidRPr="00492ECA">
        <w:rPr>
          <w:rFonts w:ascii="Cambria" w:eastAsia="Times New Roman" w:hAnsi="Cambria" w:cs="Cambria"/>
          <w:szCs w:val="24"/>
          <w:lang w:val="ka-GE"/>
        </w:rPr>
        <w:t>;</w:t>
      </w:r>
      <w:r w:rsidR="00A11E3D" w:rsidRPr="00492ECA">
        <w:rPr>
          <w:rFonts w:ascii="Cambria" w:eastAsia="Times New Roman" w:hAnsi="Cambria" w:cs="Sylfaen"/>
          <w:szCs w:val="24"/>
          <w:lang w:val="ka-GE"/>
        </w:rPr>
        <w:t xml:space="preserve"> </w:t>
      </w:r>
      <w:r w:rsidRPr="00492ECA">
        <w:rPr>
          <w:rFonts w:ascii="Cambria" w:eastAsia="Times New Roman" w:hAnsi="Cambria" w:cs="Sylfaen"/>
          <w:szCs w:val="24"/>
          <w:lang w:val="ka-GE"/>
        </w:rPr>
        <w:t xml:space="preserve">2014 </w:t>
      </w:r>
      <w:r w:rsidRPr="00492ECA">
        <w:rPr>
          <w:rFonts w:ascii="Sylfaen" w:eastAsia="Times New Roman" w:hAnsi="Sylfaen" w:cs="Sylfaen"/>
          <w:szCs w:val="24"/>
          <w:lang w:val="ka-GE"/>
        </w:rPr>
        <w:t>წელი</w:t>
      </w:r>
      <w:r w:rsidRPr="00492ECA">
        <w:rPr>
          <w:rFonts w:ascii="Cambria" w:eastAsia="Times New Roman" w:hAnsi="Cambria" w:cs="Cambria"/>
          <w:szCs w:val="24"/>
          <w:lang w:val="ka-GE"/>
        </w:rPr>
        <w:t xml:space="preserve"> - 817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ორდერი</w:t>
      </w:r>
      <w:r w:rsidRPr="00492ECA">
        <w:rPr>
          <w:rFonts w:ascii="Cambria" w:eastAsia="Times New Roman" w:hAnsi="Cambria" w:cs="Cambria"/>
          <w:szCs w:val="24"/>
          <w:lang w:val="ka-GE"/>
        </w:rPr>
        <w:t>;</w:t>
      </w:r>
      <w:r w:rsidR="00A11E3D" w:rsidRPr="00492ECA">
        <w:rPr>
          <w:rFonts w:ascii="Cambria" w:eastAsia="Times New Roman" w:hAnsi="Cambria" w:cs="Sylfaen"/>
          <w:szCs w:val="24"/>
          <w:lang w:val="ka-GE"/>
        </w:rPr>
        <w:t xml:space="preserve"> </w:t>
      </w:r>
      <w:r w:rsidRPr="00492ECA">
        <w:rPr>
          <w:rFonts w:ascii="Cambria" w:eastAsia="Times New Roman" w:hAnsi="Cambria" w:cs="Sylfaen"/>
          <w:szCs w:val="24"/>
          <w:lang w:val="ka-GE"/>
        </w:rPr>
        <w:t xml:space="preserve">2015 </w:t>
      </w:r>
      <w:r w:rsidRPr="00492ECA">
        <w:rPr>
          <w:rFonts w:ascii="Sylfaen" w:eastAsia="Times New Roman" w:hAnsi="Sylfaen" w:cs="Sylfaen"/>
          <w:szCs w:val="24"/>
          <w:lang w:val="ka-GE"/>
        </w:rPr>
        <w:t>წელი</w:t>
      </w:r>
      <w:r w:rsidRPr="00492ECA">
        <w:rPr>
          <w:rFonts w:ascii="Cambria" w:eastAsia="Times New Roman" w:hAnsi="Cambria" w:cs="Cambria"/>
          <w:szCs w:val="24"/>
          <w:lang w:val="ka-GE"/>
        </w:rPr>
        <w:t xml:space="preserve"> - 2598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ორდერი</w:t>
      </w:r>
      <w:r w:rsidRPr="00492ECA">
        <w:rPr>
          <w:rFonts w:ascii="Cambria" w:eastAsia="Times New Roman" w:hAnsi="Cambria" w:cs="Cambria"/>
          <w:szCs w:val="24"/>
          <w:lang w:val="ka-GE"/>
        </w:rPr>
        <w:t>;</w:t>
      </w:r>
      <w:r w:rsidR="00A11E3D" w:rsidRPr="00492ECA">
        <w:rPr>
          <w:rFonts w:ascii="Cambria" w:eastAsia="Times New Roman" w:hAnsi="Cambria" w:cs="Sylfaen"/>
          <w:szCs w:val="24"/>
          <w:lang w:val="ka-GE"/>
        </w:rPr>
        <w:t xml:space="preserve"> </w:t>
      </w:r>
      <w:r w:rsidRPr="00492ECA">
        <w:rPr>
          <w:rFonts w:ascii="Cambria" w:eastAsia="Times New Roman" w:hAnsi="Cambria" w:cs="Sylfaen"/>
          <w:szCs w:val="24"/>
          <w:lang w:val="ka-GE"/>
        </w:rPr>
        <w:t xml:space="preserve">2016 </w:t>
      </w:r>
      <w:r w:rsidRPr="00492ECA">
        <w:rPr>
          <w:rFonts w:ascii="Sylfaen" w:eastAsia="Times New Roman" w:hAnsi="Sylfaen" w:cs="Sylfaen"/>
          <w:szCs w:val="24"/>
          <w:lang w:val="ka-GE"/>
        </w:rPr>
        <w:t>წელი</w:t>
      </w:r>
      <w:r w:rsidRPr="00492ECA">
        <w:rPr>
          <w:rFonts w:ascii="Cambria" w:eastAsia="Times New Roman" w:hAnsi="Cambria" w:cs="Cambria"/>
          <w:szCs w:val="24"/>
          <w:lang w:val="ka-GE"/>
        </w:rPr>
        <w:t xml:space="preserve"> - 2877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ორდერი</w:t>
      </w:r>
      <w:r w:rsidRPr="00492ECA">
        <w:rPr>
          <w:rFonts w:ascii="Cambria" w:eastAsia="Times New Roman" w:hAnsi="Cambria" w:cs="Cambria"/>
          <w:szCs w:val="24"/>
          <w:lang w:val="ka-GE"/>
        </w:rPr>
        <w:t>;</w:t>
      </w:r>
      <w:r w:rsidR="00A11E3D" w:rsidRPr="00492ECA">
        <w:rPr>
          <w:rFonts w:ascii="Cambria" w:eastAsia="Times New Roman" w:hAnsi="Cambria" w:cs="Sylfaen"/>
          <w:szCs w:val="24"/>
          <w:lang w:val="ka-GE"/>
        </w:rPr>
        <w:t xml:space="preserve"> </w:t>
      </w:r>
      <w:r w:rsidRPr="00492ECA">
        <w:rPr>
          <w:rFonts w:ascii="Cambria" w:eastAsia="Times New Roman" w:hAnsi="Cambria" w:cs="Sylfaen"/>
          <w:szCs w:val="24"/>
          <w:lang w:val="ka-GE"/>
        </w:rPr>
        <w:t xml:space="preserve">2017 </w:t>
      </w:r>
      <w:r w:rsidRPr="00492ECA">
        <w:rPr>
          <w:rFonts w:ascii="Sylfaen" w:eastAsia="Times New Roman" w:hAnsi="Sylfaen" w:cs="Sylfaen"/>
          <w:szCs w:val="24"/>
          <w:lang w:val="ka-GE"/>
        </w:rPr>
        <w:t>წელი</w:t>
      </w:r>
      <w:r w:rsidRPr="00492ECA">
        <w:rPr>
          <w:rFonts w:ascii="Cambria" w:eastAsia="Times New Roman" w:hAnsi="Cambria" w:cs="Cambria"/>
          <w:szCs w:val="24"/>
          <w:lang w:val="ka-GE"/>
        </w:rPr>
        <w:t xml:space="preserve"> - 4370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ორდერი</w:t>
      </w:r>
      <w:r w:rsidRPr="00492ECA">
        <w:rPr>
          <w:rFonts w:ascii="Cambria" w:eastAsia="Times New Roman" w:hAnsi="Cambria" w:cs="Cambria"/>
          <w:szCs w:val="24"/>
          <w:lang w:val="ka-GE"/>
        </w:rPr>
        <w:t>.</w:t>
      </w:r>
    </w:p>
    <w:p w14:paraId="2686C0B6" w14:textId="7C87106A" w:rsidR="0068132A" w:rsidRPr="00492ECA" w:rsidRDefault="0068132A" w:rsidP="0068132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Cambria" w:eastAsia="Times New Roman" w:hAnsi="Cambria" w:cs="Sylfaen"/>
          <w:szCs w:val="24"/>
          <w:lang w:val="ka-GE"/>
        </w:rPr>
        <w:t xml:space="preserve">2018 </w:t>
      </w:r>
      <w:r w:rsidRPr="00492ECA">
        <w:rPr>
          <w:rFonts w:ascii="Sylfaen" w:eastAsia="Times New Roman" w:hAnsi="Sylfaen" w:cs="Sylfaen"/>
          <w:szCs w:val="24"/>
          <w:lang w:val="ka-GE"/>
        </w:rPr>
        <w:t>წლის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მარტში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შინაგან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საქმეთა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სამინისტროს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გაეროს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ორგანიზაციის</w:t>
      </w:r>
      <w:ins w:id="940" w:author="mac icloud" w:date="2018-09-10T20:42:00Z">
        <w:r w:rsidR="009A5942">
          <w:rPr>
            <w:rFonts w:ascii="Sylfaen" w:eastAsia="Times New Roman" w:hAnsi="Sylfaen" w:cs="Sylfaen"/>
            <w:szCs w:val="24"/>
            <w:lang w:val="ka-GE"/>
          </w:rPr>
          <w:t xml:space="preserve"> (UN WOMEN)</w:t>
        </w:r>
      </w:ins>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მხარდაჭერით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შემუშავდა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მიმართ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w:t>
      </w:r>
      <w:r w:rsidRPr="00492ECA">
        <w:rPr>
          <w:rFonts w:ascii="Sylfaen" w:eastAsia="Times New Roman" w:hAnsi="Sylfaen" w:cs="Sylfaen"/>
          <w:szCs w:val="24"/>
          <w:lang w:val="ka-GE"/>
        </w:rPr>
        <w:t>ოჯახში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რისკის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შეფასების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ინსტრუმენტი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მონიტორინგის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მექანიზმი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შემუშავებული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დოკუმენტები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განსახილველად</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წარედგინა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სახელმწიფო</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სტრუქტურების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არასამთავრობო</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საერთაშორისო</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ორგანიზაციების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წარმომადგენლებს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რომელთა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მოსაზრებების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გათვალისწინებით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რისკის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შეფასების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ინსტრუმენტი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მონიტორინგის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მექანიზმი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კიდევ</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უფრო</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დაიხვეწა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მაისის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თვეში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განხორციელდა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შემუშავებული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დოკუმენტის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პილოტირება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პილოტირების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საფუძველზე</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დაკორექტირებული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დოკუმენტი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რევიზიისთვის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წარედგინა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იმ</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ამერიკელ</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ექსპერტებს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რომლებმაც</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მონაწილეობა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მიიღეს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რისკის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შეფასების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ინსტრუმენტის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შემუშავების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პროცესში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ასევე</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მაისის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თვეში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განხორციელდა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იმ</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პირთა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მომზადება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რომლებიც</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მონაწილეობას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მიიღებენ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დოკუმენტის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დანერგვის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პროცესში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ივლისში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შინაგან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საქმეთა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მინისტრის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ბრძანებით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დამტკიცდა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რისკის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შეფასების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ინსტრუმენტი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მონიტორინგის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მექანიზმი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რისკების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შეფასების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ინსტრუმენტი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რომელიც</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ადრეულ</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ეტაპზე</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პრევენციასა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გამეორების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საფრთხეების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წინასწარ</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განჭვრეტას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შეუწყობს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ხელს</w:t>
      </w:r>
      <w:r w:rsidRPr="00492ECA">
        <w:rPr>
          <w:rFonts w:ascii="Cambria" w:eastAsia="Times New Roman" w:hAnsi="Cambria" w:cs="Cambria"/>
          <w:szCs w:val="24"/>
          <w:lang w:val="ka-GE"/>
        </w:rPr>
        <w:t xml:space="preserve">, </w:t>
      </w:r>
      <w:ins w:id="941" w:author="mac icloud" w:date="2018-09-10T20:43:00Z">
        <w:r w:rsidR="009A5942">
          <w:rPr>
            <w:rFonts w:ascii="Menlo Regular" w:eastAsia="Times New Roman" w:hAnsi="Menlo Regular" w:cs="Menlo Regular"/>
            <w:szCs w:val="24"/>
            <w:lang w:val="ka-GE"/>
          </w:rPr>
          <w:t xml:space="preserve">ამოქმედდა </w:t>
        </w:r>
      </w:ins>
      <w:r w:rsidRPr="00492ECA">
        <w:rPr>
          <w:rFonts w:ascii="Cambria" w:eastAsia="Times New Roman" w:hAnsi="Cambria" w:cs="Cambria"/>
          <w:szCs w:val="24"/>
          <w:lang w:val="ka-GE"/>
        </w:rPr>
        <w:t xml:space="preserve">2018 </w:t>
      </w:r>
      <w:r w:rsidRPr="00492ECA">
        <w:rPr>
          <w:rFonts w:ascii="Sylfaen" w:eastAsia="Times New Roman" w:hAnsi="Sylfaen" w:cs="Sylfaen"/>
          <w:szCs w:val="24"/>
          <w:lang w:val="ka-GE"/>
        </w:rPr>
        <w:t>წლის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პირველი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სექტემბრიდან</w:t>
      </w:r>
      <w:del w:id="942" w:author="mac icloud" w:date="2018-09-10T20:43:00Z">
        <w:r w:rsidRPr="00492ECA" w:rsidDel="009A5942">
          <w:rPr>
            <w:rFonts w:ascii="Cambria" w:eastAsia="Times New Roman" w:hAnsi="Cambria" w:cs="Cambria"/>
            <w:szCs w:val="24"/>
            <w:lang w:val="ka-GE"/>
          </w:rPr>
          <w:delText xml:space="preserve"> </w:delText>
        </w:r>
        <w:r w:rsidRPr="00492ECA" w:rsidDel="009A5942">
          <w:rPr>
            <w:rFonts w:ascii="Sylfaen" w:eastAsia="Times New Roman" w:hAnsi="Sylfaen" w:cs="Sylfaen"/>
            <w:szCs w:val="24"/>
            <w:lang w:val="ka-GE"/>
          </w:rPr>
          <w:delText>ამოქმედდება</w:delText>
        </w:r>
      </w:del>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ამჟამად</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მიმდინარეობს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რისკის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შეფასების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ინსტრუმენტისა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მონიტორინგის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მექანიზმის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შესახებ</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დისტანციური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სწავლების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კურსის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შემუშავება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რათა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ბრძანების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ამოქმედებას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სისტემის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ყველა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თანამშრომელი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შეხვდეს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მომზადებული</w:t>
      </w:r>
      <w:r w:rsidRPr="00492ECA">
        <w:rPr>
          <w:rFonts w:ascii="Cambria" w:eastAsia="Times New Roman" w:hAnsi="Cambria" w:cs="Cambria"/>
          <w:szCs w:val="24"/>
          <w:lang w:val="ka-GE"/>
        </w:rPr>
        <w:t>;</w:t>
      </w:r>
    </w:p>
    <w:p w14:paraId="1A9BBEC4" w14:textId="77777777" w:rsidR="00DA553A" w:rsidRPr="00492ECA" w:rsidRDefault="00DA553A" w:rsidP="00DA553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Cambria" w:eastAsia="Times New Roman" w:hAnsi="Cambria" w:cs="Sylfaen"/>
          <w:szCs w:val="24"/>
          <w:lang w:val="ka-GE"/>
        </w:rPr>
        <w:t xml:space="preserve">2018 </w:t>
      </w:r>
      <w:r w:rsidRPr="00492ECA">
        <w:rPr>
          <w:rFonts w:ascii="Sylfaen" w:eastAsia="Times New Roman" w:hAnsi="Sylfaen" w:cs="Sylfaen"/>
          <w:szCs w:val="24"/>
          <w:lang w:val="ka-GE"/>
        </w:rPr>
        <w:t>წელს</w:t>
      </w:r>
      <w:r w:rsidRPr="00492ECA">
        <w:rPr>
          <w:rFonts w:ascii="Cambria" w:eastAsia="Times New Roman" w:hAnsi="Cambria" w:cs="Sylfaen"/>
          <w:szCs w:val="24"/>
          <w:lang w:val="ka-GE"/>
        </w:rPr>
        <w:t xml:space="preserve"> </w:t>
      </w:r>
      <w:r w:rsidRPr="00492ECA">
        <w:rPr>
          <w:rFonts w:ascii="Sylfaen" w:eastAsia="Times New Roman" w:hAnsi="Sylfaen" w:cs="Sylfaen"/>
          <w:szCs w:val="24"/>
          <w:lang w:val="ka-GE"/>
        </w:rPr>
        <w:t>შინაგან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საქმეთა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სამინისტროში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შემუშავდა</w:t>
      </w:r>
      <w:r w:rsidRPr="00492ECA">
        <w:rPr>
          <w:rFonts w:ascii="Cambria" w:eastAsia="Times New Roman" w:hAnsi="Cambria" w:cs="Cambria"/>
          <w:szCs w:val="24"/>
          <w:lang w:val="ka-GE"/>
        </w:rPr>
        <w:t xml:space="preserve"> 4 </w:t>
      </w:r>
      <w:r w:rsidRPr="00492ECA">
        <w:rPr>
          <w:rFonts w:ascii="Sylfaen" w:eastAsia="Times New Roman" w:hAnsi="Sylfaen" w:cs="Sylfaen"/>
          <w:szCs w:val="24"/>
          <w:lang w:val="ka-GE"/>
        </w:rPr>
        <w:t>რეკომენდაცია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მიმართ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საქმეების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გამოძიების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ეფექტიანობისა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მსხვერპლებისთვის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სამართალწარმოების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პროცესში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მონაწილეობის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გამარტივების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Cambria"/>
          <w:szCs w:val="24"/>
          <w:lang w:val="ka-GE"/>
        </w:rPr>
        <w:t>;</w:t>
      </w:r>
    </w:p>
    <w:p w14:paraId="63F224F7" w14:textId="77777777" w:rsidR="00DA553A" w:rsidRPr="00492ECA" w:rsidRDefault="00DA553A" w:rsidP="00DA553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შინაგან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საქმეთა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მინისტრის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მიერ</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დამტკიცდა</w:t>
      </w:r>
      <w:r w:rsidRPr="00492ECA">
        <w:rPr>
          <w:rFonts w:ascii="Cambria" w:eastAsia="Times New Roman" w:hAnsi="Cambria" w:cs="Cambria"/>
          <w:szCs w:val="24"/>
          <w:lang w:val="ka-GE"/>
        </w:rPr>
        <w:t> </w:t>
      </w:r>
      <w:r w:rsidRPr="00492ECA">
        <w:rPr>
          <w:rFonts w:ascii="Sylfaen" w:eastAsia="Times New Roman" w:hAnsi="Sylfaen" w:cs="Sylfaen"/>
          <w:szCs w:val="24"/>
          <w:lang w:val="ka-GE"/>
        </w:rPr>
        <w:t>ბრძანება</w:t>
      </w:r>
      <w:r w:rsidRPr="00492ECA">
        <w:rPr>
          <w:rFonts w:ascii="Cambria" w:eastAsia="Times New Roman" w:hAnsi="Cambria" w:cs="Cambria"/>
          <w:szCs w:val="24"/>
          <w:lang w:val="ka-GE"/>
        </w:rPr>
        <w:t>, </w:t>
      </w:r>
      <w:r w:rsidRPr="00492ECA">
        <w:rPr>
          <w:rFonts w:ascii="Sylfaen" w:eastAsia="Times New Roman" w:hAnsi="Sylfaen" w:cs="Sylfaen"/>
          <w:szCs w:val="24"/>
          <w:lang w:val="ka-GE"/>
        </w:rPr>
        <w:t>რომლის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თანახმად</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პოლიციის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მუშაკის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მიმართ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ოჯახის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წევრის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მიმართ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ფიზიკური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სექსუალური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ძალადობის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განხორციელების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ფაქტზე</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გამოცემული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შემაკავებელი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ორდერი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წარმოადგენს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სამსახურიდან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გათავისუფლების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საფუძველს</w:t>
      </w:r>
      <w:r w:rsidRPr="00492ECA">
        <w:rPr>
          <w:rFonts w:ascii="Cambria" w:eastAsia="Times New Roman" w:hAnsi="Cambria" w:cs="Cambria"/>
          <w:szCs w:val="24"/>
          <w:lang w:val="ka-GE"/>
        </w:rPr>
        <w:t>;  </w:t>
      </w:r>
    </w:p>
    <w:p w14:paraId="5B8107AC" w14:textId="648DABAA" w:rsidR="00DA553A" w:rsidRPr="00492ECA" w:rsidRDefault="00DA553A" w:rsidP="00DA553A">
      <w:pPr>
        <w:pStyle w:val="ListParagraph"/>
        <w:numPr>
          <w:ilvl w:val="0"/>
          <w:numId w:val="1"/>
        </w:numPr>
        <w:spacing w:after="240"/>
        <w:ind w:left="0" w:firstLine="0"/>
        <w:contextualSpacing w:val="0"/>
        <w:rPr>
          <w:rFonts w:ascii="Cambria" w:eastAsia="Times New Roman" w:hAnsi="Cambria" w:cs="Sylfaen"/>
          <w:szCs w:val="24"/>
          <w:lang w:val="ka-GE"/>
        </w:rPr>
      </w:pPr>
      <w:r w:rsidRPr="00492ECA">
        <w:rPr>
          <w:rFonts w:ascii="Sylfaen" w:eastAsia="Times New Roman" w:hAnsi="Sylfaen" w:cs="Sylfaen"/>
          <w:szCs w:val="24"/>
          <w:lang w:val="ka-GE"/>
        </w:rPr>
        <w:t>გაეროს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ქალთა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ორგანიზაციასთან</w:t>
      </w:r>
      <w:r w:rsidRPr="00492ECA">
        <w:rPr>
          <w:rFonts w:ascii="Cambria" w:eastAsia="Times New Roman" w:hAnsi="Cambria" w:cs="Cambria"/>
          <w:szCs w:val="24"/>
          <w:lang w:val="ka-GE"/>
        </w:rPr>
        <w:t xml:space="preserve"> </w:t>
      </w:r>
      <w:ins w:id="943" w:author="mac icloud" w:date="2018-09-10T20:43:00Z">
        <w:r w:rsidR="009A5942">
          <w:rPr>
            <w:rFonts w:ascii="Cambria" w:eastAsia="Times New Roman" w:hAnsi="Cambria" w:cs="Cambria"/>
            <w:szCs w:val="24"/>
            <w:lang w:val="ka-GE"/>
          </w:rPr>
          <w:t xml:space="preserve">(UN WOMEN) </w:t>
        </w:r>
      </w:ins>
      <w:r w:rsidRPr="00492ECA">
        <w:rPr>
          <w:rFonts w:ascii="Sylfaen" w:eastAsia="Times New Roman" w:hAnsi="Sylfaen" w:cs="Sylfaen"/>
          <w:szCs w:val="24"/>
          <w:lang w:val="ka-GE"/>
        </w:rPr>
        <w:t>თანამშრომლობით</w:t>
      </w:r>
      <w:r w:rsidRPr="00492ECA">
        <w:rPr>
          <w:rFonts w:ascii="Cambria" w:eastAsia="Times New Roman" w:hAnsi="Cambria" w:cs="Cambria"/>
          <w:szCs w:val="24"/>
          <w:lang w:val="ka-GE"/>
        </w:rPr>
        <w:t>, </w:t>
      </w:r>
      <w:r w:rsidRPr="00492ECA">
        <w:rPr>
          <w:rFonts w:ascii="Sylfaen" w:eastAsia="Times New Roman" w:hAnsi="Sylfaen" w:cs="Sylfaen"/>
          <w:szCs w:val="24"/>
          <w:lang w:val="ka-GE"/>
        </w:rPr>
        <w:t>მიმდინარეობს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მუშაობა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ელექტრონული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სამაჯურების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დანერგვასთან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დაკავშირებით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აღნიშნული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სამაჯურების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გამოყენება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მოხდება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იმ</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მოძალადეების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მიმართ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რომლებიც</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წარმოადგენენ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მსხვერპლისათვის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მაღალი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რისკის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შემცველ</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მოძალადეებს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სამაჯურის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გზით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განხორციელდება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მათი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ადგილსამყოფელის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მუდმივი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მონიტორინგი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რათა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მსხვერპლის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დაცვის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მოხდეს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ამ</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უკანასკნელთან</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მოძალადის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კომუნიკაციის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კონტროლი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ამჟამად</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მიმდინარეობს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ტენდერის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პროცედურები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მუშაობა</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მათი</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დანერგვის</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მიზნით</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განსახორციელებელ</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საკანონმდებლო</w:t>
      </w:r>
      <w:r w:rsidRPr="00492ECA">
        <w:rPr>
          <w:rFonts w:ascii="Cambria" w:eastAsia="Times New Roman" w:hAnsi="Cambria" w:cs="Cambria"/>
          <w:szCs w:val="24"/>
          <w:lang w:val="ka-GE"/>
        </w:rPr>
        <w:t xml:space="preserve"> </w:t>
      </w:r>
      <w:r w:rsidRPr="00492ECA">
        <w:rPr>
          <w:rFonts w:ascii="Sylfaen" w:eastAsia="Times New Roman" w:hAnsi="Sylfaen" w:cs="Sylfaen"/>
          <w:szCs w:val="24"/>
          <w:lang w:val="ka-GE"/>
        </w:rPr>
        <w:t>ცვლილებებზე</w:t>
      </w:r>
      <w:r w:rsidRPr="00492ECA">
        <w:rPr>
          <w:rFonts w:ascii="Cambria" w:eastAsia="Times New Roman" w:hAnsi="Cambria" w:cs="Cambria"/>
          <w:szCs w:val="24"/>
          <w:lang w:val="ka-GE"/>
        </w:rPr>
        <w:t>.</w:t>
      </w:r>
    </w:p>
    <w:p w14:paraId="00103990" w14:textId="77777777" w:rsidR="00DC34D8" w:rsidRPr="00492ECA" w:rsidRDefault="00DC34D8" w:rsidP="0068132A">
      <w:pPr>
        <w:pStyle w:val="Heading2"/>
        <w:rPr>
          <w:rFonts w:cs="Sylfaen"/>
          <w:lang w:val="ka-GE"/>
        </w:rPr>
      </w:pPr>
      <w:bookmarkStart w:id="944" w:name="_Toc511230314"/>
      <w:bookmarkStart w:id="945" w:name="_Toc511230589"/>
      <w:bookmarkStart w:id="946" w:name="_Toc511996115"/>
      <w:bookmarkStart w:id="947" w:name="_Toc523828254"/>
      <w:r w:rsidRPr="00492ECA">
        <w:rPr>
          <w:rFonts w:ascii="Sylfaen" w:hAnsi="Sylfaen" w:cs="Sylfaen"/>
          <w:lang w:val="ka-GE"/>
        </w:rPr>
        <w:t>მუხლი</w:t>
      </w:r>
      <w:r w:rsidRPr="00492ECA">
        <w:rPr>
          <w:lang w:val="ka-GE"/>
        </w:rPr>
        <w:t xml:space="preserve"> 6. </w:t>
      </w:r>
      <w:r w:rsidRPr="00492ECA">
        <w:rPr>
          <w:rFonts w:ascii="Sylfaen" w:hAnsi="Sylfaen" w:cs="Sylfaen"/>
          <w:lang w:val="ka-GE"/>
        </w:rPr>
        <w:t>ქალთა</w:t>
      </w:r>
      <w:r w:rsidRPr="00492ECA">
        <w:rPr>
          <w:lang w:val="ka-GE"/>
        </w:rPr>
        <w:t xml:space="preserve"> </w:t>
      </w:r>
      <w:r w:rsidR="00A56C2C" w:rsidRPr="00492ECA">
        <w:rPr>
          <w:rFonts w:ascii="Sylfaen" w:hAnsi="Sylfaen" w:cs="Sylfaen"/>
          <w:lang w:val="ka-GE"/>
        </w:rPr>
        <w:t>ექსპლუატაციის</w:t>
      </w:r>
      <w:r w:rsidR="00A56C2C" w:rsidRPr="00492ECA">
        <w:rPr>
          <w:lang w:val="ka-GE"/>
        </w:rPr>
        <w:t xml:space="preserve"> </w:t>
      </w:r>
      <w:r w:rsidR="00DB118C" w:rsidRPr="00492ECA">
        <w:rPr>
          <w:rFonts w:ascii="Sylfaen" w:hAnsi="Sylfaen" w:cs="Sylfaen"/>
          <w:lang w:val="ka-GE"/>
        </w:rPr>
        <w:t>აღკვეთა</w:t>
      </w:r>
      <w:bookmarkEnd w:id="944"/>
      <w:bookmarkEnd w:id="945"/>
      <w:bookmarkEnd w:id="946"/>
      <w:bookmarkEnd w:id="947"/>
    </w:p>
    <w:p w14:paraId="097D0842" w14:textId="77777777" w:rsidR="00C21C6B" w:rsidRPr="00492ECA" w:rsidRDefault="00C21C6B" w:rsidP="0068132A">
      <w:pPr>
        <w:jc w:val="center"/>
        <w:rPr>
          <w:rFonts w:ascii="Cambria" w:hAnsi="Cambria"/>
          <w:b/>
          <w:lang w:val="ka-GE"/>
        </w:rPr>
      </w:pPr>
      <w:r w:rsidRPr="00492ECA">
        <w:rPr>
          <w:rFonts w:ascii="Sylfaen" w:hAnsi="Sylfaen" w:cs="Sylfaen"/>
          <w:b/>
          <w:lang w:val="ka-GE"/>
        </w:rPr>
        <w:t>ტრეფიკინგი</w:t>
      </w:r>
    </w:p>
    <w:p w14:paraId="1CB26F46" w14:textId="77777777" w:rsidR="00756906" w:rsidRPr="00492ECA" w:rsidRDefault="0075690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საქართველო</w:t>
      </w:r>
      <w:r w:rsidRPr="00492ECA">
        <w:rPr>
          <w:rFonts w:ascii="Cambria" w:hAnsi="Cambria" w:cs="Sylfaen"/>
          <w:lang w:val="ka-GE"/>
        </w:rPr>
        <w:t xml:space="preserve"> </w:t>
      </w:r>
      <w:r w:rsidRPr="00492ECA">
        <w:rPr>
          <w:rFonts w:ascii="Sylfaen" w:hAnsi="Sylfaen" w:cs="Sylfaen"/>
          <w:lang w:val="ka-GE"/>
        </w:rPr>
        <w:t>განსაკუთრებულ</w:t>
      </w:r>
      <w:r w:rsidRPr="00492ECA">
        <w:rPr>
          <w:rFonts w:ascii="Cambria" w:hAnsi="Cambria" w:cs="Sylfaen"/>
          <w:lang w:val="ka-GE"/>
        </w:rPr>
        <w:t xml:space="preserve"> </w:t>
      </w:r>
      <w:r w:rsidRPr="00492ECA">
        <w:rPr>
          <w:rFonts w:ascii="Sylfaen" w:hAnsi="Sylfaen" w:cs="Sylfaen"/>
          <w:lang w:val="ka-GE"/>
        </w:rPr>
        <w:t>ყურადღებას</w:t>
      </w:r>
      <w:r w:rsidRPr="00492ECA">
        <w:rPr>
          <w:rFonts w:ascii="Cambria" w:hAnsi="Cambria" w:cs="Sylfaen"/>
          <w:lang w:val="ka-GE"/>
        </w:rPr>
        <w:t xml:space="preserve"> </w:t>
      </w:r>
      <w:r w:rsidRPr="00492ECA">
        <w:rPr>
          <w:rFonts w:ascii="Sylfaen" w:hAnsi="Sylfaen" w:cs="Sylfaen"/>
          <w:lang w:val="ka-GE"/>
        </w:rPr>
        <w:t>უთმობს</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ვაჭრობასთან</w:t>
      </w:r>
      <w:r w:rsidRPr="00492ECA">
        <w:rPr>
          <w:rFonts w:ascii="Cambria" w:hAnsi="Cambria" w:cs="Sylfaen"/>
          <w:lang w:val="ka-GE"/>
        </w:rPr>
        <w:t xml:space="preserve"> (</w:t>
      </w:r>
      <w:r w:rsidRPr="00492ECA">
        <w:rPr>
          <w:rFonts w:ascii="Sylfaen" w:hAnsi="Sylfaen" w:cs="Sylfaen"/>
          <w:lang w:val="ka-GE"/>
        </w:rPr>
        <w:t>ტრეფიკინგთან</w:t>
      </w:r>
      <w:r w:rsidRPr="00492ECA">
        <w:rPr>
          <w:rFonts w:ascii="Cambria" w:hAnsi="Cambria" w:cs="Sylfaen"/>
          <w:lang w:val="ka-GE"/>
        </w:rPr>
        <w:t xml:space="preserve">) </w:t>
      </w:r>
      <w:r w:rsidRPr="00492ECA">
        <w:rPr>
          <w:rFonts w:ascii="Sylfaen" w:hAnsi="Sylfaen" w:cs="Sylfaen"/>
          <w:lang w:val="ka-GE"/>
        </w:rPr>
        <w:t>ბრძოლას</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ტრეფიკინგთან</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პოლიტიკა</w:t>
      </w:r>
      <w:r w:rsidRPr="00492ECA">
        <w:rPr>
          <w:rFonts w:ascii="Cambria" w:hAnsi="Cambria" w:cs="Sylfaen"/>
          <w:lang w:val="ka-GE"/>
        </w:rPr>
        <w:t xml:space="preserve"> </w:t>
      </w:r>
      <w:r w:rsidRPr="00492ECA">
        <w:rPr>
          <w:rFonts w:ascii="Sylfaen" w:hAnsi="Sylfaen" w:cs="Sylfaen"/>
          <w:lang w:val="ka-GE"/>
        </w:rPr>
        <w:t>ეფუძნება</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4P-</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პრინციპს</w:t>
      </w:r>
      <w:r w:rsidRPr="00492ECA">
        <w:rPr>
          <w:rFonts w:ascii="Cambria" w:hAnsi="Cambria" w:cs="Sylfaen"/>
          <w:lang w:val="ka-GE"/>
        </w:rPr>
        <w:t xml:space="preserve"> (Prevention, Protection, Prosecution, Partnership),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მიმართულია</w:t>
      </w:r>
      <w:r w:rsidRPr="00492ECA">
        <w:rPr>
          <w:rFonts w:ascii="Cambria" w:hAnsi="Cambria" w:cs="Sylfaen"/>
          <w:lang w:val="ka-GE"/>
        </w:rPr>
        <w:t xml:space="preserve"> </w:t>
      </w:r>
      <w:r w:rsidRPr="00492ECA">
        <w:rPr>
          <w:rFonts w:ascii="Sylfaen" w:hAnsi="Sylfaen" w:cs="Sylfaen"/>
          <w:lang w:val="ka-GE"/>
        </w:rPr>
        <w:t>დანაშაულის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პროაქტიული</w:t>
      </w:r>
      <w:r w:rsidRPr="00492ECA">
        <w:rPr>
          <w:rFonts w:ascii="Cambria" w:hAnsi="Cambria" w:cs="Sylfaen"/>
          <w:lang w:val="ka-GE"/>
        </w:rPr>
        <w:t xml:space="preserve"> </w:t>
      </w:r>
      <w:r w:rsidRPr="00492ECA">
        <w:rPr>
          <w:rFonts w:ascii="Sylfaen" w:hAnsi="Sylfaen" w:cs="Sylfaen"/>
          <w:lang w:val="ka-GE"/>
        </w:rPr>
        <w:t>გამოძიებისა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დევნისა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თანამშრომლობის</w:t>
      </w:r>
      <w:r w:rsidRPr="00492ECA">
        <w:rPr>
          <w:rFonts w:ascii="Cambria" w:hAnsi="Cambria" w:cs="Sylfaen"/>
          <w:lang w:val="ka-GE"/>
        </w:rPr>
        <w:t xml:space="preserve"> </w:t>
      </w:r>
      <w:r w:rsidRPr="00492ECA">
        <w:rPr>
          <w:rFonts w:ascii="Sylfaen" w:hAnsi="Sylfaen" w:cs="Sylfaen"/>
          <w:lang w:val="ka-GE"/>
        </w:rPr>
        <w:t>ღონისძიებების</w:t>
      </w:r>
      <w:r w:rsidRPr="00492ECA">
        <w:rPr>
          <w:rFonts w:ascii="Cambria" w:hAnsi="Cambria" w:cs="Sylfaen"/>
          <w:lang w:val="ka-GE"/>
        </w:rPr>
        <w:t xml:space="preserve"> </w:t>
      </w:r>
      <w:r w:rsidRPr="00492ECA">
        <w:rPr>
          <w:rFonts w:ascii="Sylfaen" w:hAnsi="Sylfaen" w:cs="Sylfaen"/>
          <w:lang w:val="ka-GE"/>
        </w:rPr>
        <w:t>გაძლიერებისაკენ</w:t>
      </w:r>
      <w:r w:rsidRPr="00492ECA">
        <w:rPr>
          <w:rFonts w:ascii="Cambria" w:hAnsi="Cambria" w:cs="Sylfaen"/>
          <w:lang w:val="ka-GE"/>
        </w:rPr>
        <w:t>.</w:t>
      </w:r>
    </w:p>
    <w:p w14:paraId="04638068" w14:textId="77777777" w:rsidR="00756906" w:rsidRPr="00492ECA" w:rsidRDefault="0075690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მიმართული</w:t>
      </w:r>
      <w:r w:rsidRPr="00492ECA">
        <w:rPr>
          <w:rFonts w:ascii="Cambria" w:hAnsi="Cambria" w:cs="Sylfaen"/>
          <w:lang w:val="ka-GE"/>
        </w:rPr>
        <w:t xml:space="preserve"> </w:t>
      </w:r>
      <w:r w:rsidRPr="00492ECA">
        <w:rPr>
          <w:rFonts w:ascii="Sylfaen" w:hAnsi="Sylfaen" w:cs="Sylfaen"/>
          <w:lang w:val="ka-GE"/>
        </w:rPr>
        <w:t>ღონისძიებების</w:t>
      </w:r>
      <w:r w:rsidRPr="00492ECA">
        <w:rPr>
          <w:rFonts w:ascii="Cambria" w:hAnsi="Cambria" w:cs="Sylfaen"/>
          <w:lang w:val="ka-GE"/>
        </w:rPr>
        <w:t xml:space="preserve"> </w:t>
      </w:r>
      <w:r w:rsidRPr="00492ECA">
        <w:rPr>
          <w:rFonts w:ascii="Sylfaen" w:hAnsi="Sylfaen" w:cs="Sylfaen"/>
          <w:lang w:val="ka-GE"/>
        </w:rPr>
        <w:t>განმახორციელებელი</w:t>
      </w:r>
      <w:r w:rsidRPr="00492ECA">
        <w:rPr>
          <w:rFonts w:ascii="Cambria" w:hAnsi="Cambria" w:cs="Sylfaen"/>
          <w:lang w:val="ka-GE"/>
        </w:rPr>
        <w:t xml:space="preserve"> </w:t>
      </w:r>
      <w:r w:rsidRPr="00492ECA">
        <w:rPr>
          <w:rFonts w:ascii="Sylfaen" w:hAnsi="Sylfaen" w:cs="Sylfaen"/>
          <w:lang w:val="ka-GE"/>
        </w:rPr>
        <w:t>საუწყებათაშორისო</w:t>
      </w:r>
      <w:r w:rsidRPr="00492ECA">
        <w:rPr>
          <w:rFonts w:ascii="Cambria" w:hAnsi="Cambria" w:cs="Sylfaen"/>
          <w:lang w:val="ka-GE"/>
        </w:rPr>
        <w:t xml:space="preserve"> </w:t>
      </w:r>
      <w:r w:rsidRPr="00492ECA">
        <w:rPr>
          <w:rFonts w:ascii="Sylfaen" w:hAnsi="Sylfaen" w:cs="Sylfaen"/>
          <w:lang w:val="ka-GE"/>
        </w:rPr>
        <w:t>საკოორდინაციო</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თანმიმდევრული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კოორდინირებული</w:t>
      </w:r>
      <w:r w:rsidRPr="00492ECA">
        <w:rPr>
          <w:rFonts w:ascii="Cambria" w:hAnsi="Cambria" w:cs="Sylfaen"/>
          <w:lang w:val="ka-GE"/>
        </w:rPr>
        <w:t xml:space="preserve"> </w:t>
      </w:r>
      <w:r w:rsidRPr="00492ECA">
        <w:rPr>
          <w:rFonts w:ascii="Sylfaen" w:hAnsi="Sylfaen" w:cs="Sylfaen"/>
          <w:lang w:val="ka-GE"/>
        </w:rPr>
        <w:t>მუშაობის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რომელსაც</w:t>
      </w:r>
      <w:r w:rsidRPr="00492ECA">
        <w:rPr>
          <w:rFonts w:ascii="Cambria" w:hAnsi="Cambria" w:cs="Sylfaen"/>
          <w:lang w:val="ka-GE"/>
        </w:rPr>
        <w:t xml:space="preserve"> </w:t>
      </w:r>
      <w:r w:rsidRPr="00492ECA">
        <w:rPr>
          <w:rFonts w:ascii="Sylfaen" w:hAnsi="Sylfaen" w:cs="Sylfaen"/>
          <w:lang w:val="ka-GE"/>
        </w:rPr>
        <w:t>ხელმძღვანელობს</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მინისტრი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შემადგენლობაშიც</w:t>
      </w:r>
      <w:r w:rsidRPr="00492ECA">
        <w:rPr>
          <w:rFonts w:ascii="Cambria" w:hAnsi="Cambria" w:cs="Sylfaen"/>
          <w:lang w:val="ka-GE"/>
        </w:rPr>
        <w:t xml:space="preserve"> </w:t>
      </w:r>
      <w:r w:rsidRPr="00492ECA">
        <w:rPr>
          <w:rFonts w:ascii="Sylfaen" w:hAnsi="Sylfaen" w:cs="Sylfaen"/>
          <w:lang w:val="ka-GE"/>
        </w:rPr>
        <w:t>შედიან</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უწყების</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სახალხო</w:t>
      </w:r>
      <w:r w:rsidRPr="00492ECA">
        <w:rPr>
          <w:rFonts w:ascii="Cambria" w:hAnsi="Cambria" w:cs="Sylfaen"/>
          <w:lang w:val="ka-GE"/>
        </w:rPr>
        <w:t xml:space="preserve"> </w:t>
      </w:r>
      <w:r w:rsidRPr="00492ECA">
        <w:rPr>
          <w:rFonts w:ascii="Sylfaen" w:hAnsi="Sylfaen" w:cs="Sylfaen"/>
          <w:lang w:val="ka-GE"/>
        </w:rPr>
        <w:t>დამცველის</w:t>
      </w:r>
      <w:r w:rsidRPr="00492ECA">
        <w:rPr>
          <w:rFonts w:ascii="Cambria" w:hAnsi="Cambria" w:cs="Sylfaen"/>
          <w:lang w:val="ka-GE"/>
        </w:rPr>
        <w:t xml:space="preserve"> </w:t>
      </w:r>
      <w:r w:rsidRPr="00492ECA">
        <w:rPr>
          <w:rFonts w:ascii="Sylfaen" w:hAnsi="Sylfaen" w:cs="Sylfaen"/>
          <w:lang w:val="ka-GE"/>
        </w:rPr>
        <w:t>წარმომადგენლები</w:t>
      </w:r>
      <w:r w:rsidRPr="00492ECA">
        <w:rPr>
          <w:rFonts w:ascii="Cambria" w:hAnsi="Cambria" w:cs="Sylfaen"/>
          <w:lang w:val="ka-GE"/>
        </w:rPr>
        <w:t xml:space="preserve">, 2014 </w:t>
      </w:r>
      <w:r w:rsidRPr="00492ECA">
        <w:rPr>
          <w:rFonts w:ascii="Sylfaen" w:hAnsi="Sylfaen" w:cs="Sylfaen"/>
          <w:lang w:val="ka-GE"/>
        </w:rPr>
        <w:t>წლიდან</w:t>
      </w:r>
      <w:r w:rsidRPr="00492ECA">
        <w:rPr>
          <w:rFonts w:ascii="Cambria" w:hAnsi="Cambria" w:cs="Sylfaen"/>
          <w:lang w:val="ka-GE"/>
        </w:rPr>
        <w:t xml:space="preserve"> </w:t>
      </w:r>
      <w:r w:rsidRPr="00492ECA">
        <w:rPr>
          <w:rFonts w:ascii="Sylfaen" w:hAnsi="Sylfaen" w:cs="Sylfaen"/>
          <w:lang w:val="ka-GE"/>
        </w:rPr>
        <w:t>დღემდე</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არაერთი</w:t>
      </w:r>
      <w:r w:rsidRPr="00492ECA">
        <w:rPr>
          <w:rFonts w:ascii="Cambria" w:hAnsi="Cambria" w:cs="Sylfaen"/>
          <w:lang w:val="ka-GE"/>
        </w:rPr>
        <w:t xml:space="preserve"> </w:t>
      </w:r>
      <w:r w:rsidRPr="00492ECA">
        <w:rPr>
          <w:rFonts w:ascii="Sylfaen" w:hAnsi="Sylfaen" w:cs="Sylfaen"/>
          <w:lang w:val="ka-GE"/>
        </w:rPr>
        <w:t>მნიშვნელოვანი</w:t>
      </w:r>
      <w:r w:rsidRPr="00492ECA">
        <w:rPr>
          <w:rFonts w:ascii="Cambria" w:hAnsi="Cambria" w:cs="Sylfaen"/>
          <w:lang w:val="ka-GE"/>
        </w:rPr>
        <w:t xml:space="preserve"> </w:t>
      </w:r>
      <w:r w:rsidRPr="00492ECA">
        <w:rPr>
          <w:rFonts w:ascii="Sylfaen" w:hAnsi="Sylfaen" w:cs="Sylfaen"/>
          <w:lang w:val="ka-GE"/>
        </w:rPr>
        <w:t>ღონისძიება</w:t>
      </w:r>
      <w:r w:rsidRPr="00492ECA">
        <w:rPr>
          <w:rFonts w:ascii="Cambria" w:hAnsi="Cambria" w:cs="Sylfaen"/>
          <w:lang w:val="ka-GE"/>
        </w:rPr>
        <w:t xml:space="preserve"> </w:t>
      </w:r>
      <w:r w:rsidRPr="00492ECA">
        <w:rPr>
          <w:rFonts w:ascii="Sylfaen" w:hAnsi="Sylfaen" w:cs="Sylfaen"/>
          <w:lang w:val="ka-GE"/>
        </w:rPr>
        <w:t>როგორც</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ისე</w:t>
      </w:r>
      <w:r w:rsidRPr="00492ECA">
        <w:rPr>
          <w:rFonts w:ascii="Cambria" w:hAnsi="Cambria" w:cs="Sylfaen"/>
          <w:lang w:val="ka-GE"/>
        </w:rPr>
        <w:t xml:space="preserve"> </w:t>
      </w:r>
      <w:r w:rsidRPr="00492ECA">
        <w:rPr>
          <w:rFonts w:ascii="Sylfaen" w:hAnsi="Sylfaen" w:cs="Sylfaen"/>
          <w:lang w:val="ka-GE"/>
        </w:rPr>
        <w:t>ინსტიტუციურ</w:t>
      </w:r>
      <w:r w:rsidRPr="00492ECA">
        <w:rPr>
          <w:rFonts w:ascii="Cambria" w:hAnsi="Cambria" w:cs="Sylfaen"/>
          <w:lang w:val="ka-GE"/>
        </w:rPr>
        <w:t xml:space="preserve"> </w:t>
      </w:r>
      <w:r w:rsidRPr="00492ECA">
        <w:rPr>
          <w:rFonts w:ascii="Sylfaen" w:hAnsi="Sylfaen" w:cs="Sylfaen"/>
          <w:lang w:val="ka-GE"/>
        </w:rPr>
        <w:t>დონეზე</w:t>
      </w:r>
      <w:r w:rsidRPr="00492ECA">
        <w:rPr>
          <w:rFonts w:ascii="Cambria" w:hAnsi="Cambria" w:cs="Sylfaen"/>
          <w:lang w:val="ka-GE"/>
        </w:rPr>
        <w:t>.</w:t>
      </w:r>
    </w:p>
    <w:p w14:paraId="7841CAFA" w14:textId="4BF839EC" w:rsidR="00D96D32" w:rsidRPr="00492ECA" w:rsidRDefault="00D96D32" w:rsidP="0068132A">
      <w:pPr>
        <w:pStyle w:val="ListParagraph"/>
        <w:numPr>
          <w:ilvl w:val="0"/>
          <w:numId w:val="1"/>
        </w:numPr>
        <w:spacing w:after="240"/>
        <w:ind w:left="0" w:firstLine="0"/>
        <w:contextualSpacing w:val="0"/>
        <w:rPr>
          <w:rFonts w:ascii="Cambria" w:hAnsi="Cambria" w:cs="Sylfaen"/>
          <w:lang w:val="ka-GE"/>
        </w:rPr>
      </w:pPr>
      <w:del w:id="948" w:author="mac icloud" w:date="2018-09-10T20:44:00Z">
        <w:r w:rsidRPr="00492ECA" w:rsidDel="009A5942">
          <w:rPr>
            <w:rFonts w:ascii="Sylfaen" w:hAnsi="Sylfaen" w:cs="Sylfaen"/>
            <w:lang w:val="ka-GE"/>
          </w:rPr>
          <w:delText>შედეგად</w:delText>
        </w:r>
        <w:r w:rsidRPr="00492ECA" w:rsidDel="009A5942">
          <w:rPr>
            <w:rFonts w:ascii="Cambria" w:hAnsi="Cambria" w:cs="Sylfaen"/>
            <w:lang w:val="ka-GE"/>
          </w:rPr>
          <w:delText xml:space="preserve">, </w:delText>
        </w:r>
      </w:del>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თემაზე</w:t>
      </w:r>
      <w:r w:rsidRPr="00492ECA">
        <w:rPr>
          <w:rFonts w:ascii="Cambria" w:hAnsi="Cambria" w:cs="Sylfaen"/>
          <w:lang w:val="ka-GE"/>
        </w:rPr>
        <w:t xml:space="preserve">, </w:t>
      </w:r>
      <w:r w:rsidRPr="00492ECA">
        <w:rPr>
          <w:rFonts w:ascii="Sylfaen" w:hAnsi="Sylfaen" w:cs="Sylfaen"/>
          <w:lang w:val="ka-GE"/>
        </w:rPr>
        <w:t>აშშ</w:t>
      </w:r>
      <w:r w:rsidRPr="00492ECA">
        <w:rPr>
          <w:rFonts w:ascii="Cambria" w:hAnsi="Cambria" w:cs="Sylfaen"/>
          <w:lang w:val="ka-GE"/>
        </w:rPr>
        <w:t>-</w:t>
      </w:r>
      <w:r w:rsidRPr="00492ECA">
        <w:rPr>
          <w:rFonts w:ascii="Sylfaen" w:hAnsi="Sylfaen" w:cs="Sylfaen"/>
          <w:lang w:val="ka-GE"/>
        </w:rPr>
        <w:t>ის</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ანგარიშის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საქართველომ</w:t>
      </w:r>
      <w:r w:rsidRPr="00492ECA">
        <w:rPr>
          <w:rFonts w:ascii="Cambria" w:hAnsi="Cambria" w:cs="Sylfaen"/>
          <w:lang w:val="ka-GE"/>
        </w:rPr>
        <w:t xml:space="preserve"> </w:t>
      </w:r>
      <w:r w:rsidRPr="00492ECA">
        <w:rPr>
          <w:rFonts w:ascii="Sylfaen" w:hAnsi="Sylfaen" w:cs="Sylfaen"/>
          <w:lang w:val="ka-GE"/>
        </w:rPr>
        <w:t>ევროკავშირის</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სახელმწიფოს</w:t>
      </w:r>
      <w:r w:rsidRPr="00492ECA">
        <w:rPr>
          <w:rFonts w:ascii="Cambria" w:hAnsi="Cambria" w:cs="Sylfaen"/>
          <w:lang w:val="ka-GE"/>
        </w:rPr>
        <w:t xml:space="preserve"> </w:t>
      </w:r>
      <w:r w:rsidRPr="00492ECA">
        <w:rPr>
          <w:rFonts w:ascii="Sylfaen" w:hAnsi="Sylfaen" w:cs="Sylfaen"/>
          <w:lang w:val="ka-GE"/>
        </w:rPr>
        <w:t>გვერდით</w:t>
      </w:r>
      <w:r w:rsidRPr="00492ECA">
        <w:rPr>
          <w:rFonts w:ascii="Cambria" w:hAnsi="Cambria" w:cs="Sylfaen"/>
          <w:lang w:val="ka-GE"/>
        </w:rPr>
        <w:t xml:space="preserve"> </w:t>
      </w:r>
      <w:r w:rsidRPr="00492ECA">
        <w:rPr>
          <w:rFonts w:ascii="Sylfaen" w:hAnsi="Sylfaen" w:cs="Sylfaen"/>
          <w:lang w:val="ka-GE"/>
        </w:rPr>
        <w:t>დაიკავა</w:t>
      </w:r>
      <w:r w:rsidRPr="00492ECA">
        <w:rPr>
          <w:rFonts w:ascii="Cambria" w:hAnsi="Cambria" w:cs="Sylfaen"/>
          <w:lang w:val="ka-GE"/>
        </w:rPr>
        <w:t xml:space="preserve"> </w:t>
      </w:r>
      <w:r w:rsidRPr="00492ECA">
        <w:rPr>
          <w:rFonts w:ascii="Sylfaen" w:hAnsi="Sylfaen" w:cs="Sylfaen"/>
          <w:lang w:val="ka-GE"/>
        </w:rPr>
        <w:t>მოწინავე</w:t>
      </w:r>
      <w:r w:rsidRPr="00492ECA">
        <w:rPr>
          <w:rFonts w:ascii="Cambria" w:hAnsi="Cambria" w:cs="Sylfaen"/>
          <w:lang w:val="ka-GE"/>
        </w:rPr>
        <w:t xml:space="preserve"> </w:t>
      </w:r>
      <w:r w:rsidRPr="00492ECA">
        <w:rPr>
          <w:rFonts w:ascii="Sylfaen" w:hAnsi="Sylfaen" w:cs="Sylfaen"/>
          <w:lang w:val="ka-GE"/>
        </w:rPr>
        <w:t>პოზიცია</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xml:space="preserve">. </w:t>
      </w:r>
      <w:r w:rsidRPr="00492ECA">
        <w:rPr>
          <w:rFonts w:ascii="Sylfaen" w:hAnsi="Sylfaen" w:cs="Sylfaen"/>
          <w:lang w:val="ka-GE"/>
        </w:rPr>
        <w:t>პირველ</w:t>
      </w:r>
      <w:r w:rsidRPr="00492ECA">
        <w:rPr>
          <w:rFonts w:ascii="Cambria" w:hAnsi="Cambria" w:cs="Sylfaen"/>
          <w:lang w:val="ka-GE"/>
        </w:rPr>
        <w:t xml:space="preserve"> </w:t>
      </w:r>
      <w:r w:rsidRPr="00492ECA">
        <w:rPr>
          <w:rFonts w:ascii="Sylfaen" w:hAnsi="Sylfaen" w:cs="Sylfaen"/>
          <w:lang w:val="ka-GE"/>
        </w:rPr>
        <w:t>კალათაში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ანალოგიური</w:t>
      </w:r>
      <w:r w:rsidRPr="00492ECA">
        <w:rPr>
          <w:rFonts w:ascii="Cambria" w:hAnsi="Cambria" w:cs="Sylfaen"/>
          <w:lang w:val="ka-GE"/>
        </w:rPr>
        <w:t xml:space="preserve"> </w:t>
      </w:r>
      <w:r w:rsidRPr="00492ECA">
        <w:rPr>
          <w:rFonts w:ascii="Sylfaen" w:hAnsi="Sylfaen" w:cs="Sylfaen"/>
          <w:lang w:val="ka-GE"/>
        </w:rPr>
        <w:t>ადგილი</w:t>
      </w:r>
      <w:r w:rsidRPr="00492ECA">
        <w:rPr>
          <w:rFonts w:ascii="Cambria" w:hAnsi="Cambria" w:cs="Sylfaen"/>
          <w:lang w:val="ka-GE"/>
        </w:rPr>
        <w:t xml:space="preserve"> </w:t>
      </w:r>
      <w:r w:rsidRPr="00492ECA">
        <w:rPr>
          <w:rFonts w:ascii="Sylfaen" w:hAnsi="Sylfaen" w:cs="Sylfaen"/>
          <w:lang w:val="ka-GE"/>
        </w:rPr>
        <w:t>შეინარჩუნა</w:t>
      </w:r>
      <w:r w:rsidRPr="00492ECA">
        <w:rPr>
          <w:rFonts w:ascii="Cambria" w:hAnsi="Cambria" w:cs="Sylfaen"/>
          <w:lang w:val="ka-GE"/>
        </w:rPr>
        <w:t xml:space="preserve"> 2017 </w:t>
      </w:r>
      <w:r w:rsidRPr="00492ECA">
        <w:rPr>
          <w:rFonts w:ascii="Sylfaen" w:hAnsi="Sylfaen" w:cs="Sylfaen"/>
          <w:lang w:val="ka-GE"/>
        </w:rPr>
        <w:t>და</w:t>
      </w:r>
      <w:r w:rsidRPr="00492ECA">
        <w:rPr>
          <w:rFonts w:ascii="Cambria" w:hAnsi="Cambria" w:cs="Sylfaen"/>
          <w:lang w:val="ka-GE"/>
        </w:rPr>
        <w:t xml:space="preserve"> 2018 </w:t>
      </w:r>
      <w:r w:rsidRPr="00492ECA">
        <w:rPr>
          <w:rFonts w:ascii="Sylfaen" w:hAnsi="Sylfaen" w:cs="Sylfaen"/>
          <w:lang w:val="ka-GE"/>
        </w:rPr>
        <w:t>წელსაც</w:t>
      </w:r>
      <w:r w:rsidRPr="00492ECA">
        <w:rPr>
          <w:rFonts w:ascii="Cambria" w:hAnsi="Cambria" w:cs="Sylfaen"/>
          <w:lang w:val="ka-GE"/>
        </w:rPr>
        <w:t xml:space="preserve">. </w:t>
      </w:r>
      <w:r w:rsidRPr="00492ECA">
        <w:rPr>
          <w:rFonts w:ascii="Sylfaen" w:hAnsi="Sylfaen" w:cs="Sylfaen"/>
          <w:lang w:val="ka-GE"/>
        </w:rPr>
        <w:t>ეს</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იმას</w:t>
      </w:r>
      <w:r w:rsidRPr="00492ECA">
        <w:rPr>
          <w:rFonts w:ascii="Cambria" w:hAnsi="Cambria" w:cs="Sylfaen"/>
          <w:lang w:val="ka-GE"/>
        </w:rPr>
        <w:t xml:space="preserve"> </w:t>
      </w:r>
      <w:r w:rsidRPr="00492ECA">
        <w:rPr>
          <w:rFonts w:ascii="Sylfaen" w:hAnsi="Sylfaen" w:cs="Sylfaen"/>
          <w:lang w:val="ka-GE"/>
        </w:rPr>
        <w:t>ნიშნავს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ხელისუფლება</w:t>
      </w:r>
      <w:r w:rsidRPr="00492ECA">
        <w:rPr>
          <w:rFonts w:ascii="Cambria" w:hAnsi="Cambria" w:cs="Sylfaen"/>
          <w:lang w:val="ka-GE"/>
        </w:rPr>
        <w:t xml:space="preserve"> </w:t>
      </w:r>
      <w:r w:rsidRPr="00492ECA">
        <w:rPr>
          <w:rFonts w:ascii="Sylfaen" w:hAnsi="Sylfaen" w:cs="Sylfaen"/>
          <w:lang w:val="ka-GE"/>
        </w:rPr>
        <w:t>ეფექტიანად</w:t>
      </w:r>
      <w:r w:rsidRPr="00492ECA">
        <w:rPr>
          <w:rFonts w:ascii="Cambria" w:hAnsi="Cambria" w:cs="Sylfaen"/>
          <w:lang w:val="ka-GE"/>
        </w:rPr>
        <w:t xml:space="preserve"> </w:t>
      </w:r>
      <w:r w:rsidRPr="00492ECA">
        <w:rPr>
          <w:rFonts w:ascii="Sylfaen" w:hAnsi="Sylfaen" w:cs="Sylfaen"/>
          <w:lang w:val="ka-GE"/>
        </w:rPr>
        <w:t>ებრძვის</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ვაჭრობას</w:t>
      </w:r>
      <w:r w:rsidRPr="00492ECA">
        <w:rPr>
          <w:rFonts w:ascii="Cambria" w:hAnsi="Cambria" w:cs="Sylfaen"/>
          <w:lang w:val="ka-GE"/>
        </w:rPr>
        <w:t xml:space="preserve">, </w:t>
      </w:r>
      <w:r w:rsidRPr="00492ECA">
        <w:rPr>
          <w:rFonts w:ascii="Sylfaen" w:hAnsi="Sylfaen" w:cs="Sylfaen"/>
          <w:lang w:val="ka-GE"/>
        </w:rPr>
        <w:t>ტრეფიკინგთან</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პოლიტიკა</w:t>
      </w:r>
      <w:r w:rsidRPr="00492ECA">
        <w:rPr>
          <w:rFonts w:ascii="Cambria" w:hAnsi="Cambria" w:cs="Sylfaen"/>
          <w:lang w:val="ka-GE"/>
        </w:rPr>
        <w:t xml:space="preserve"> </w:t>
      </w:r>
      <w:r w:rsidRPr="00492ECA">
        <w:rPr>
          <w:rFonts w:ascii="Sylfaen" w:hAnsi="Sylfaen" w:cs="Sylfaen"/>
          <w:lang w:val="ka-GE"/>
        </w:rPr>
        <w:t>აკმაყოფილებს</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ტრანსნაციონალურ</w:t>
      </w:r>
      <w:r w:rsidRPr="00492ECA">
        <w:rPr>
          <w:rFonts w:ascii="Cambria" w:hAnsi="Cambria" w:cs="Sylfaen"/>
          <w:lang w:val="ka-GE"/>
        </w:rPr>
        <w:t xml:space="preserve"> </w:t>
      </w:r>
      <w:r w:rsidRPr="00492ECA">
        <w:rPr>
          <w:rFonts w:ascii="Sylfaen" w:hAnsi="Sylfaen" w:cs="Sylfaen"/>
          <w:lang w:val="ka-GE"/>
        </w:rPr>
        <w:t>ორგანიზებულ</w:t>
      </w:r>
      <w:r w:rsidRPr="00492ECA">
        <w:rPr>
          <w:rFonts w:ascii="Cambria" w:hAnsi="Cambria" w:cs="Sylfaen"/>
          <w:lang w:val="ka-GE"/>
        </w:rPr>
        <w:t xml:space="preserve"> </w:t>
      </w:r>
      <w:r w:rsidRPr="00492ECA">
        <w:rPr>
          <w:rFonts w:ascii="Sylfaen" w:hAnsi="Sylfaen" w:cs="Sylfaen"/>
          <w:lang w:val="ka-GE"/>
        </w:rPr>
        <w:t>დანაშაულთან</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სტანდარტებს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იგი</w:t>
      </w:r>
      <w:r w:rsidRPr="00492ECA">
        <w:rPr>
          <w:rFonts w:ascii="Cambria" w:hAnsi="Cambria" w:cs="Sylfaen"/>
          <w:lang w:val="ka-GE"/>
        </w:rPr>
        <w:t xml:space="preserve"> </w:t>
      </w:r>
      <w:r w:rsidRPr="00492ECA">
        <w:rPr>
          <w:rFonts w:ascii="Sylfaen" w:hAnsi="Sylfaen" w:cs="Sylfaen"/>
          <w:lang w:val="ka-GE"/>
        </w:rPr>
        <w:t>შესაბამისობაშია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მოთხოვნებთან</w:t>
      </w:r>
      <w:r w:rsidRPr="00492ECA">
        <w:rPr>
          <w:rFonts w:ascii="Cambria" w:hAnsi="Cambria" w:cs="Sylfaen"/>
          <w:lang w:val="ka-GE"/>
        </w:rPr>
        <w:t>.</w:t>
      </w:r>
    </w:p>
    <w:p w14:paraId="0F14D7AD" w14:textId="10E7AACE" w:rsidR="00D96D32" w:rsidRPr="00492ECA" w:rsidRDefault="00D96D3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ეუთო</w:t>
      </w:r>
      <w:r w:rsidRPr="00492ECA">
        <w:rPr>
          <w:rFonts w:ascii="Cambria" w:hAnsi="Cambria" w:cs="Sylfaen"/>
          <w:lang w:val="ka-GE"/>
        </w:rPr>
        <w:t>-</w:t>
      </w:r>
      <w:r w:rsidRPr="00492ECA">
        <w:rPr>
          <w:rFonts w:ascii="Sylfaen" w:hAnsi="Sylfaen" w:cs="Sylfaen"/>
          <w:lang w:val="ka-GE"/>
        </w:rPr>
        <w:t>მ</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პოლიტიკა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რეფერალური</w:t>
      </w:r>
      <w:r w:rsidRPr="00492ECA">
        <w:rPr>
          <w:rFonts w:ascii="Cambria" w:hAnsi="Cambria" w:cs="Sylfaen"/>
          <w:lang w:val="ka-GE"/>
        </w:rPr>
        <w:t xml:space="preserve"> </w:t>
      </w:r>
      <w:r w:rsidRPr="00492ECA">
        <w:rPr>
          <w:rFonts w:ascii="Sylfaen" w:hAnsi="Sylfaen" w:cs="Sylfaen"/>
          <w:lang w:val="ka-GE"/>
        </w:rPr>
        <w:t>მექანიზმი</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w:t>
      </w:r>
      <w:r w:rsidRPr="00492ECA">
        <w:rPr>
          <w:rFonts w:ascii="Cambria" w:hAnsi="Cambria" w:cs="Sylfaen"/>
          <w:lang w:val="ka-GE"/>
        </w:rPr>
        <w:t xml:space="preserve"> </w:t>
      </w:r>
      <w:r w:rsidRPr="00492ECA">
        <w:rPr>
          <w:rFonts w:ascii="Sylfaen" w:hAnsi="Sylfaen" w:cs="Sylfaen"/>
          <w:lang w:val="ka-GE"/>
        </w:rPr>
        <w:t>სანიმუშო</w:t>
      </w:r>
      <w:r w:rsidRPr="00492ECA">
        <w:rPr>
          <w:rFonts w:ascii="Cambria" w:hAnsi="Cambria" w:cs="Sylfaen"/>
          <w:lang w:val="ka-GE"/>
        </w:rPr>
        <w:t xml:space="preserve"> </w:t>
      </w:r>
      <w:r w:rsidRPr="00492ECA">
        <w:rPr>
          <w:rFonts w:ascii="Sylfaen" w:hAnsi="Sylfaen" w:cs="Sylfaen"/>
          <w:lang w:val="ka-GE"/>
        </w:rPr>
        <w:t>მოდელად</w:t>
      </w:r>
      <w:r w:rsidRPr="00492ECA">
        <w:rPr>
          <w:rFonts w:ascii="Cambria" w:hAnsi="Cambria" w:cs="Sylfaen"/>
          <w:lang w:val="ka-GE"/>
        </w:rPr>
        <w:t xml:space="preserve"> </w:t>
      </w:r>
      <w:r w:rsidRPr="00492ECA">
        <w:rPr>
          <w:rFonts w:ascii="Sylfaen" w:hAnsi="Sylfaen" w:cs="Sylfaen"/>
          <w:lang w:val="ka-GE"/>
        </w:rPr>
        <w:t>მიიჩნია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გადაწყვიტა</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ასახვა</w:t>
      </w:r>
      <w:r w:rsidRPr="00492ECA">
        <w:rPr>
          <w:rFonts w:ascii="Cambria" w:hAnsi="Cambria" w:cs="Sylfaen"/>
          <w:lang w:val="ka-GE"/>
        </w:rPr>
        <w:t xml:space="preserve"> </w:t>
      </w:r>
      <w:ins w:id="949" w:author="mac icloud" w:date="2018-09-10T20:45:00Z">
        <w:r w:rsidR="009A5942">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ტრეფიკინგთან</w:t>
      </w:r>
      <w:ins w:id="950" w:author="mac icloud" w:date="2018-09-10T20:45:00Z">
        <w:r w:rsidR="009A5942">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რეფერალური</w:t>
      </w:r>
      <w:r w:rsidRPr="00492ECA">
        <w:rPr>
          <w:rFonts w:ascii="Cambria" w:hAnsi="Cambria" w:cs="Sylfaen"/>
          <w:lang w:val="ka-GE"/>
        </w:rPr>
        <w:t xml:space="preserve"> </w:t>
      </w:r>
      <w:r w:rsidRPr="00492ECA">
        <w:rPr>
          <w:rFonts w:ascii="Sylfaen" w:hAnsi="Sylfaen" w:cs="Sylfaen"/>
          <w:lang w:val="ka-GE"/>
        </w:rPr>
        <w:t>მექანიზმების</w:t>
      </w:r>
      <w:r w:rsidRPr="00492ECA">
        <w:rPr>
          <w:rFonts w:ascii="Cambria" w:hAnsi="Cambria" w:cs="Sylfaen"/>
          <w:lang w:val="ka-GE"/>
        </w:rPr>
        <w:t xml:space="preserve"> </w:t>
      </w:r>
      <w:r w:rsidRPr="00492ECA">
        <w:rPr>
          <w:rFonts w:ascii="Sylfaen" w:hAnsi="Sylfaen" w:cs="Sylfaen"/>
          <w:lang w:val="ka-GE"/>
        </w:rPr>
        <w:t>საუკეთესო</w:t>
      </w:r>
      <w:r w:rsidRPr="00492ECA">
        <w:rPr>
          <w:rFonts w:ascii="Cambria" w:hAnsi="Cambria" w:cs="Sylfaen"/>
          <w:lang w:val="ka-GE"/>
        </w:rPr>
        <w:t xml:space="preserve"> </w:t>
      </w:r>
      <w:r w:rsidRPr="00492ECA">
        <w:rPr>
          <w:rFonts w:ascii="Sylfaen" w:hAnsi="Sylfaen" w:cs="Sylfaen"/>
          <w:lang w:val="ka-GE"/>
        </w:rPr>
        <w:t>პრაქტიკის</w:t>
      </w:r>
      <w:r w:rsidRPr="00492ECA">
        <w:rPr>
          <w:rFonts w:ascii="Cambria" w:hAnsi="Cambria" w:cs="Sylfaen"/>
          <w:lang w:val="ka-GE"/>
        </w:rPr>
        <w:t xml:space="preserve"> </w:t>
      </w:r>
      <w:r w:rsidRPr="00492ECA">
        <w:rPr>
          <w:rFonts w:ascii="Sylfaen" w:hAnsi="Sylfaen" w:cs="Sylfaen"/>
          <w:lang w:val="ka-GE"/>
        </w:rPr>
        <w:t>ამსახველ</w:t>
      </w:r>
      <w:r w:rsidRPr="00492ECA">
        <w:rPr>
          <w:rFonts w:ascii="Cambria" w:hAnsi="Cambria" w:cs="Sylfaen"/>
          <w:lang w:val="ka-GE"/>
        </w:rPr>
        <w:t xml:space="preserve"> </w:t>
      </w:r>
      <w:r w:rsidRPr="00492ECA">
        <w:rPr>
          <w:rFonts w:ascii="Sylfaen" w:hAnsi="Sylfaen" w:cs="Sylfaen"/>
          <w:lang w:val="ka-GE"/>
        </w:rPr>
        <w:t>სახელმძღვანელო</w:t>
      </w:r>
      <w:r w:rsidRPr="00492ECA">
        <w:rPr>
          <w:rFonts w:ascii="Cambria" w:hAnsi="Cambria" w:cs="Sylfaen"/>
          <w:lang w:val="ka-GE"/>
        </w:rPr>
        <w:t xml:space="preserve"> </w:t>
      </w:r>
      <w:r w:rsidRPr="00492ECA">
        <w:rPr>
          <w:rFonts w:ascii="Sylfaen" w:hAnsi="Sylfaen" w:cs="Sylfaen"/>
          <w:lang w:val="ka-GE"/>
        </w:rPr>
        <w:t>დოკუმენტში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2004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სახელმძღვანელოს</w:t>
      </w:r>
      <w:r w:rsidRPr="00492ECA">
        <w:rPr>
          <w:rFonts w:ascii="Cambria" w:hAnsi="Cambria" w:cs="Sylfaen"/>
          <w:lang w:val="ka-GE"/>
        </w:rPr>
        <w:t xml:space="preserve"> </w:t>
      </w:r>
      <w:r w:rsidRPr="00492ECA">
        <w:rPr>
          <w:rFonts w:ascii="Sylfaen" w:hAnsi="Sylfaen" w:cs="Sylfaen"/>
          <w:lang w:val="ka-GE"/>
        </w:rPr>
        <w:t>განახლების</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მოწვევით</w:t>
      </w:r>
      <w:r w:rsidRPr="00492ECA">
        <w:rPr>
          <w:rFonts w:ascii="Cambria" w:hAnsi="Cambria" w:cs="Sylfaen"/>
          <w:lang w:val="ka-GE"/>
        </w:rPr>
        <w:t xml:space="preserve"> </w:t>
      </w:r>
      <w:r w:rsidRPr="00492ECA">
        <w:rPr>
          <w:rFonts w:ascii="Sylfaen" w:hAnsi="Sylfaen" w:cs="Sylfaen"/>
          <w:lang w:val="ka-GE"/>
        </w:rPr>
        <w:t>მონაწილეობს</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წარმომადგენლობაც</w:t>
      </w:r>
      <w:r w:rsidRPr="00492ECA">
        <w:rPr>
          <w:rFonts w:ascii="Cambria" w:hAnsi="Cambria" w:cs="Sylfaen"/>
          <w:lang w:val="ka-GE"/>
        </w:rPr>
        <w:t xml:space="preserve">. </w:t>
      </w:r>
    </w:p>
    <w:p w14:paraId="2DA2CF41" w14:textId="229055AA" w:rsidR="00D96D32" w:rsidRPr="00492ECA" w:rsidRDefault="00D96D3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სახელმწიფოს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გატარებული</w:t>
      </w:r>
      <w:r w:rsidRPr="00492ECA">
        <w:rPr>
          <w:rFonts w:ascii="Cambria" w:hAnsi="Cambria" w:cs="Sylfaen"/>
          <w:lang w:val="ka-GE"/>
        </w:rPr>
        <w:t xml:space="preserve"> </w:t>
      </w:r>
      <w:r w:rsidRPr="00492ECA">
        <w:rPr>
          <w:rFonts w:ascii="Sylfaen" w:hAnsi="Sylfaen" w:cs="Sylfaen"/>
          <w:lang w:val="ka-GE"/>
        </w:rPr>
        <w:t>ღონისძიებები</w:t>
      </w:r>
      <w:r w:rsidRPr="00492ECA">
        <w:rPr>
          <w:rFonts w:ascii="Cambria" w:hAnsi="Cambria" w:cs="Sylfaen"/>
          <w:lang w:val="ka-GE"/>
        </w:rPr>
        <w:t xml:space="preserve"> </w:t>
      </w:r>
      <w:r w:rsidRPr="00492ECA">
        <w:rPr>
          <w:rFonts w:ascii="Sylfaen" w:hAnsi="Sylfaen" w:cs="Sylfaen"/>
          <w:lang w:val="ka-GE"/>
        </w:rPr>
        <w:t>პოზიტიურად</w:t>
      </w:r>
      <w:r w:rsidRPr="00492ECA">
        <w:rPr>
          <w:rFonts w:ascii="Cambria" w:hAnsi="Cambria" w:cs="Sylfaen"/>
          <w:lang w:val="ka-GE"/>
        </w:rPr>
        <w:t xml:space="preserve"> </w:t>
      </w:r>
      <w:r w:rsidRPr="00492ECA">
        <w:rPr>
          <w:rFonts w:ascii="Sylfaen" w:hAnsi="Sylfaen" w:cs="Sylfaen"/>
          <w:lang w:val="ka-GE"/>
        </w:rPr>
        <w:t>შეფასდა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ევროპის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ტრეფიკინგთან</w:t>
      </w:r>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ექსპერტთა</w:t>
      </w:r>
      <w:r w:rsidRPr="00492ECA">
        <w:rPr>
          <w:rFonts w:ascii="Cambria" w:hAnsi="Cambria" w:cs="Sylfaen"/>
          <w:lang w:val="ka-GE"/>
        </w:rPr>
        <w:t xml:space="preserve"> </w:t>
      </w:r>
      <w:r w:rsidRPr="00492ECA">
        <w:rPr>
          <w:rFonts w:ascii="Sylfaen" w:hAnsi="Sylfaen" w:cs="Sylfaen"/>
          <w:lang w:val="ka-GE"/>
        </w:rPr>
        <w:t>ჯგუფის</w:t>
      </w:r>
      <w:r w:rsidRPr="00492ECA">
        <w:rPr>
          <w:rFonts w:ascii="Cambria" w:hAnsi="Cambria" w:cs="Sylfaen"/>
          <w:lang w:val="ka-GE"/>
        </w:rPr>
        <w:t xml:space="preserve"> </w:t>
      </w:r>
      <w:ins w:id="951" w:author="mac icloud" w:date="2018-09-10T20:45:00Z">
        <w:r w:rsidR="009A5942">
          <w:rPr>
            <w:rFonts w:ascii="Cambria" w:hAnsi="Cambria" w:cs="Sylfaen"/>
            <w:lang w:val="ka-GE"/>
          </w:rPr>
          <w:t xml:space="preserve">(GRETA) </w:t>
        </w:r>
      </w:ins>
      <w:r w:rsidRPr="00492ECA">
        <w:rPr>
          <w:rFonts w:ascii="Sylfaen" w:hAnsi="Sylfaen" w:cs="Sylfaen"/>
          <w:lang w:val="ka-GE"/>
        </w:rPr>
        <w:t>მიერ</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ივნისში</w:t>
      </w:r>
      <w:r w:rsidRPr="00492ECA">
        <w:rPr>
          <w:rFonts w:ascii="Cambria" w:hAnsi="Cambria" w:cs="Sylfaen"/>
          <w:lang w:val="ka-GE"/>
        </w:rPr>
        <w:t xml:space="preserve"> </w:t>
      </w:r>
      <w:r w:rsidRPr="00492ECA">
        <w:rPr>
          <w:rFonts w:ascii="Sylfaen" w:hAnsi="Sylfaen" w:cs="Sylfaen"/>
          <w:lang w:val="ka-GE"/>
        </w:rPr>
        <w:t>გამოქვეყნებული</w:t>
      </w:r>
      <w:r w:rsidRPr="00492ECA">
        <w:rPr>
          <w:rFonts w:ascii="Cambria" w:hAnsi="Cambria" w:cs="Sylfaen"/>
          <w:lang w:val="ka-GE"/>
        </w:rPr>
        <w:t xml:space="preserve"> </w:t>
      </w:r>
      <w:r w:rsidRPr="00492ECA">
        <w:rPr>
          <w:rFonts w:ascii="Sylfaen" w:hAnsi="Sylfaen" w:cs="Sylfaen"/>
          <w:lang w:val="ka-GE"/>
        </w:rPr>
        <w:t>ანგარიშის</w:t>
      </w:r>
      <w:r w:rsidRPr="00492ECA">
        <w:rPr>
          <w:rFonts w:ascii="Cambria" w:hAnsi="Cambria" w:cs="Sylfaen"/>
          <w:lang w:val="ka-GE"/>
        </w:rPr>
        <w:t xml:space="preserve"> </w:t>
      </w:r>
      <w:r w:rsidRPr="00492ECA">
        <w:rPr>
          <w:rFonts w:ascii="Sylfaen" w:hAnsi="Sylfaen" w:cs="Sylfaen"/>
          <w:lang w:val="ka-GE"/>
        </w:rPr>
        <w:t>მიხედვით</w:t>
      </w:r>
      <w:r w:rsidRPr="00492ECA">
        <w:rPr>
          <w:rFonts w:ascii="Cambria" w:hAnsi="Cambria" w:cs="Sylfaen"/>
          <w:lang w:val="ka-GE"/>
        </w:rPr>
        <w:t>.</w:t>
      </w:r>
    </w:p>
    <w:p w14:paraId="59F5CE6C" w14:textId="77777777" w:rsidR="00D96D32" w:rsidRPr="00492ECA" w:rsidRDefault="00D96D3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კვლევის</w:t>
      </w:r>
      <w:r w:rsidRPr="00492ECA">
        <w:rPr>
          <w:rFonts w:ascii="Cambria" w:hAnsi="Cambria" w:cs="Sylfaen"/>
          <w:lang w:val="ka-GE"/>
        </w:rPr>
        <w:t xml:space="preserve"> „</w:t>
      </w:r>
      <w:r w:rsidRPr="00492ECA">
        <w:rPr>
          <w:rFonts w:ascii="Sylfaen" w:hAnsi="Sylfaen" w:cs="Sylfaen"/>
          <w:lang w:val="ka-GE"/>
        </w:rPr>
        <w:t>მონობის</w:t>
      </w:r>
      <w:r w:rsidRPr="00492ECA">
        <w:rPr>
          <w:rFonts w:ascii="Cambria" w:hAnsi="Cambria" w:cs="Sylfaen"/>
          <w:lang w:val="ka-GE"/>
        </w:rPr>
        <w:t xml:space="preserve"> </w:t>
      </w:r>
      <w:r w:rsidRPr="00492ECA">
        <w:rPr>
          <w:rFonts w:ascii="Sylfaen" w:hAnsi="Sylfaen" w:cs="Sylfaen"/>
          <w:lang w:val="ka-GE"/>
        </w:rPr>
        <w:t>გლობალური</w:t>
      </w:r>
      <w:r w:rsidRPr="00492ECA">
        <w:rPr>
          <w:rFonts w:ascii="Cambria" w:hAnsi="Cambria" w:cs="Sylfaen"/>
          <w:lang w:val="ka-GE"/>
        </w:rPr>
        <w:t xml:space="preserve"> </w:t>
      </w:r>
      <w:r w:rsidRPr="00492ECA">
        <w:rPr>
          <w:rFonts w:ascii="Sylfaen" w:hAnsi="Sylfaen" w:cs="Sylfaen"/>
          <w:lang w:val="ka-GE"/>
        </w:rPr>
        <w:t>ინდექსის</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ანგარიშის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ტრეფიკინგისა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მონობის</w:t>
      </w:r>
      <w:r w:rsidRPr="00492ECA">
        <w:rPr>
          <w:rFonts w:ascii="Cambria" w:hAnsi="Cambria" w:cs="Sylfaen"/>
          <w:lang w:val="ka-GE"/>
        </w:rPr>
        <w:t xml:space="preserve"> </w:t>
      </w:r>
      <w:r w:rsidRPr="00492ECA">
        <w:rPr>
          <w:rFonts w:ascii="Sylfaen" w:hAnsi="Sylfaen" w:cs="Sylfaen"/>
          <w:lang w:val="ka-GE"/>
        </w:rPr>
        <w:t>თანამედროვე</w:t>
      </w:r>
      <w:r w:rsidRPr="00492ECA">
        <w:rPr>
          <w:rFonts w:ascii="Cambria" w:hAnsi="Cambria" w:cs="Sylfaen"/>
          <w:lang w:val="ka-GE"/>
        </w:rPr>
        <w:t xml:space="preserve"> </w:t>
      </w:r>
      <w:r w:rsidRPr="00492ECA">
        <w:rPr>
          <w:rFonts w:ascii="Sylfaen" w:hAnsi="Sylfaen" w:cs="Sylfaen"/>
          <w:lang w:val="ka-GE"/>
        </w:rPr>
        <w:t>ფორმების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ბრძოლაში</w:t>
      </w:r>
      <w:r w:rsidRPr="00492ECA">
        <w:rPr>
          <w:rFonts w:ascii="Cambria" w:hAnsi="Cambria" w:cs="Sylfaen"/>
          <w:lang w:val="ka-GE"/>
        </w:rPr>
        <w:t xml:space="preserve"> </w:t>
      </w:r>
      <w:r w:rsidRPr="00492ECA">
        <w:rPr>
          <w:rFonts w:ascii="Sylfaen" w:hAnsi="Sylfaen" w:cs="Sylfaen"/>
          <w:lang w:val="ka-GE"/>
        </w:rPr>
        <w:t>სახელმწიფოს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გატარებული</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ღონისძიებების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მსოფლიოში</w:t>
      </w:r>
      <w:r w:rsidRPr="00492ECA">
        <w:rPr>
          <w:rFonts w:ascii="Cambria" w:hAnsi="Cambria" w:cs="Sylfaen"/>
          <w:lang w:val="ka-GE"/>
        </w:rPr>
        <w:t xml:space="preserve"> „GDP“-</w:t>
      </w:r>
      <w:r w:rsidRPr="00492ECA">
        <w:rPr>
          <w:rFonts w:ascii="Sylfaen" w:hAnsi="Sylfaen" w:cs="Sylfaen"/>
          <w:lang w:val="ka-GE"/>
        </w:rPr>
        <w:t>ის</w:t>
      </w:r>
      <w:r w:rsidRPr="00492ECA">
        <w:rPr>
          <w:rFonts w:ascii="Cambria" w:hAnsi="Cambria" w:cs="Sylfaen"/>
          <w:lang w:val="ka-GE"/>
        </w:rPr>
        <w:t xml:space="preserve"> </w:t>
      </w:r>
      <w:r w:rsidRPr="00492ECA">
        <w:rPr>
          <w:rFonts w:ascii="Sylfaen" w:hAnsi="Sylfaen" w:cs="Sylfaen"/>
          <w:lang w:val="ka-GE"/>
        </w:rPr>
        <w:t>მიხედვით</w:t>
      </w:r>
      <w:r w:rsidRPr="00492ECA">
        <w:rPr>
          <w:rFonts w:ascii="Cambria" w:hAnsi="Cambria" w:cs="Sylfaen"/>
          <w:lang w:val="ka-GE"/>
        </w:rPr>
        <w:t xml:space="preserve"> − </w:t>
      </w:r>
      <w:r w:rsidRPr="00492ECA">
        <w:rPr>
          <w:rFonts w:ascii="Sylfaen" w:hAnsi="Sylfaen" w:cs="Sylfaen"/>
          <w:lang w:val="ka-GE"/>
        </w:rPr>
        <w:t>მე</w:t>
      </w:r>
      <w:r w:rsidRPr="00492ECA">
        <w:rPr>
          <w:rFonts w:ascii="Cambria" w:hAnsi="Cambria" w:cs="Sylfaen"/>
          <w:lang w:val="ka-GE"/>
        </w:rPr>
        <w:t xml:space="preserve">-2,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რეიტინგში</w:t>
      </w:r>
      <w:r w:rsidRPr="00492ECA">
        <w:rPr>
          <w:rFonts w:ascii="Cambria" w:hAnsi="Cambria" w:cs="Sylfaen"/>
          <w:lang w:val="ka-GE"/>
        </w:rPr>
        <w:t xml:space="preserve"> − </w:t>
      </w:r>
      <w:r w:rsidRPr="00492ECA">
        <w:rPr>
          <w:rFonts w:ascii="Sylfaen" w:hAnsi="Sylfaen" w:cs="Sylfaen"/>
          <w:lang w:val="ka-GE"/>
        </w:rPr>
        <w:t>მე</w:t>
      </w:r>
      <w:r w:rsidRPr="00492ECA">
        <w:rPr>
          <w:rFonts w:ascii="Cambria" w:hAnsi="Cambria" w:cs="Sylfaen"/>
          <w:lang w:val="ka-GE"/>
        </w:rPr>
        <w:t xml:space="preserve">-17,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პირველ</w:t>
      </w:r>
      <w:r w:rsidRPr="00492ECA">
        <w:rPr>
          <w:rFonts w:ascii="Cambria" w:hAnsi="Cambria" w:cs="Sylfaen"/>
          <w:lang w:val="ka-GE"/>
        </w:rPr>
        <w:t xml:space="preserve"> </w:t>
      </w:r>
      <w:r w:rsidRPr="00492ECA">
        <w:rPr>
          <w:rFonts w:ascii="Sylfaen" w:hAnsi="Sylfaen" w:cs="Sylfaen"/>
          <w:lang w:val="ka-GE"/>
        </w:rPr>
        <w:t>ადგილს</w:t>
      </w:r>
      <w:r w:rsidRPr="00492ECA">
        <w:rPr>
          <w:rFonts w:ascii="Cambria" w:hAnsi="Cambria" w:cs="Sylfaen"/>
          <w:lang w:val="ka-GE"/>
        </w:rPr>
        <w:t xml:space="preserve"> </w:t>
      </w:r>
      <w:r w:rsidRPr="00492ECA">
        <w:rPr>
          <w:rFonts w:ascii="Sylfaen" w:hAnsi="Sylfaen" w:cs="Sylfaen"/>
          <w:lang w:val="ka-GE"/>
        </w:rPr>
        <w:t>იკავებს</w:t>
      </w:r>
      <w:r w:rsidRPr="00492ECA">
        <w:rPr>
          <w:rFonts w:ascii="Cambria" w:hAnsi="Cambria" w:cs="Sylfaen"/>
          <w:lang w:val="ka-GE"/>
        </w:rPr>
        <w:t>.</w:t>
      </w:r>
    </w:p>
    <w:p w14:paraId="45FCEEF5" w14:textId="77777777" w:rsidR="00756906" w:rsidRPr="00492ECA" w:rsidRDefault="00756906"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შემთხვევების</w:t>
      </w:r>
      <w:r w:rsidRPr="00492ECA">
        <w:rPr>
          <w:rFonts w:ascii="Cambria" w:hAnsi="Cambria" w:cs="Sylfaen"/>
          <w:lang w:val="ka-GE"/>
        </w:rPr>
        <w:t xml:space="preserve"> </w:t>
      </w:r>
      <w:r w:rsidRPr="00492ECA">
        <w:rPr>
          <w:rFonts w:ascii="Sylfaen" w:hAnsi="Sylfaen" w:cs="Sylfaen"/>
          <w:lang w:val="ka-GE"/>
        </w:rPr>
        <w:t>სწორი</w:t>
      </w:r>
      <w:r w:rsidRPr="00492ECA">
        <w:rPr>
          <w:rFonts w:ascii="Cambria" w:hAnsi="Cambria" w:cs="Sylfaen"/>
          <w:lang w:val="ka-GE"/>
        </w:rPr>
        <w:t xml:space="preserve"> </w:t>
      </w:r>
      <w:r w:rsidRPr="00492ECA">
        <w:rPr>
          <w:rFonts w:ascii="Sylfaen" w:hAnsi="Sylfaen" w:cs="Sylfaen"/>
          <w:lang w:val="ka-GE"/>
        </w:rPr>
        <w:t>კვალიფიკაციისა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ტერმინ</w:t>
      </w:r>
      <w:r w:rsidRPr="00492ECA">
        <w:rPr>
          <w:rFonts w:ascii="Cambria" w:hAnsi="Cambria" w:cs="Sylfaen"/>
          <w:lang w:val="ka-GE"/>
        </w:rPr>
        <w:t xml:space="preserve"> „</w:t>
      </w:r>
      <w:r w:rsidRPr="00492ECA">
        <w:rPr>
          <w:rFonts w:ascii="Sylfaen" w:hAnsi="Sylfaen" w:cs="Sylfaen"/>
          <w:lang w:val="ka-GE"/>
        </w:rPr>
        <w:t>ექსპლუატაციის</w:t>
      </w:r>
      <w:r w:rsidRPr="00492ECA">
        <w:rPr>
          <w:rFonts w:ascii="Cambria" w:hAnsi="Cambria" w:cs="Sylfaen"/>
          <w:lang w:val="ka-GE"/>
        </w:rPr>
        <w:t xml:space="preserve">“ </w:t>
      </w:r>
      <w:r w:rsidRPr="00492ECA">
        <w:rPr>
          <w:rFonts w:ascii="Sylfaen" w:hAnsi="Sylfaen" w:cs="Sylfaen"/>
          <w:lang w:val="ka-GE"/>
        </w:rPr>
        <w:t>სწორი</w:t>
      </w:r>
      <w:r w:rsidRPr="00492ECA">
        <w:rPr>
          <w:rFonts w:ascii="Cambria" w:hAnsi="Cambria" w:cs="Sylfaen"/>
          <w:lang w:val="ka-GE"/>
        </w:rPr>
        <w:t xml:space="preserve"> </w:t>
      </w:r>
      <w:r w:rsidRPr="00492ECA">
        <w:rPr>
          <w:rFonts w:ascii="Sylfaen" w:hAnsi="Sylfaen" w:cs="Sylfaen"/>
          <w:lang w:val="ka-GE"/>
        </w:rPr>
        <w:t>ინტერპრეტაციის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2014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ცვლილება</w:t>
      </w:r>
      <w:r w:rsidRPr="00492ECA">
        <w:rPr>
          <w:rFonts w:ascii="Cambria" w:hAnsi="Cambria" w:cs="Sylfaen"/>
          <w:lang w:val="ka-GE"/>
        </w:rPr>
        <w:t xml:space="preserve"> </w:t>
      </w:r>
      <w:r w:rsidRPr="00492ECA">
        <w:rPr>
          <w:rFonts w:ascii="Sylfaen" w:hAnsi="Sylfaen" w:cs="Sylfaen"/>
          <w:lang w:val="ka-GE"/>
        </w:rPr>
        <w:t>შევიდა</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კოდექსში</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საფუძველზეც</w:t>
      </w:r>
      <w:r w:rsidRPr="00492ECA">
        <w:rPr>
          <w:rFonts w:ascii="Cambria" w:hAnsi="Cambria" w:cs="Sylfaen"/>
          <w:lang w:val="ka-GE"/>
        </w:rPr>
        <w:t xml:space="preserve"> </w:t>
      </w:r>
      <w:r w:rsidRPr="00492ECA">
        <w:rPr>
          <w:rFonts w:ascii="Sylfaen" w:hAnsi="Sylfaen" w:cs="Sylfaen"/>
          <w:lang w:val="ka-GE"/>
        </w:rPr>
        <w:t>ახლებურად</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ნათლად</w:t>
      </w:r>
      <w:r w:rsidRPr="00492ECA">
        <w:rPr>
          <w:rFonts w:ascii="Cambria" w:hAnsi="Cambria" w:cs="Sylfaen"/>
          <w:lang w:val="ka-GE"/>
        </w:rPr>
        <w:t xml:space="preserve"> </w:t>
      </w:r>
      <w:r w:rsidRPr="00492ECA">
        <w:rPr>
          <w:rFonts w:ascii="Sylfaen" w:hAnsi="Sylfaen" w:cs="Sylfaen"/>
          <w:lang w:val="ka-GE"/>
        </w:rPr>
        <w:lastRenderedPageBreak/>
        <w:t>ჩამოყალიბდა</w:t>
      </w:r>
      <w:r w:rsidRPr="00492ECA">
        <w:rPr>
          <w:rFonts w:ascii="Cambria" w:hAnsi="Cambria" w:cs="Sylfaen"/>
          <w:lang w:val="ka-GE"/>
        </w:rPr>
        <w:t xml:space="preserve"> „</w:t>
      </w:r>
      <w:r w:rsidRPr="00492ECA">
        <w:rPr>
          <w:rFonts w:ascii="Sylfaen" w:hAnsi="Sylfaen" w:cs="Sylfaen"/>
          <w:lang w:val="ka-GE"/>
        </w:rPr>
        <w:t>ექსპლუატაციის</w:t>
      </w:r>
      <w:r w:rsidRPr="00492ECA">
        <w:rPr>
          <w:rFonts w:ascii="Cambria" w:hAnsi="Cambria" w:cs="Sylfaen"/>
          <w:lang w:val="ka-GE"/>
        </w:rPr>
        <w:t xml:space="preserve">“ </w:t>
      </w:r>
      <w:r w:rsidRPr="00492ECA">
        <w:rPr>
          <w:rFonts w:ascii="Sylfaen" w:hAnsi="Sylfaen" w:cs="Sylfaen"/>
          <w:lang w:val="ka-GE"/>
        </w:rPr>
        <w:t>ცნება</w:t>
      </w:r>
      <w:r w:rsidRPr="00492ECA">
        <w:rPr>
          <w:rFonts w:ascii="Cambria" w:hAnsi="Cambria" w:cs="Sylfaen"/>
          <w:vertAlign w:val="superscript"/>
          <w:lang w:val="ka-GE"/>
        </w:rPr>
        <w:footnoteReference w:id="18"/>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ექსპლუატაციის</w:t>
      </w:r>
      <w:r w:rsidRPr="00492ECA">
        <w:rPr>
          <w:rFonts w:ascii="Cambria" w:hAnsi="Cambria" w:cs="Sylfaen"/>
          <w:lang w:val="ka-GE"/>
        </w:rPr>
        <w:t xml:space="preserve"> </w:t>
      </w:r>
      <w:r w:rsidRPr="00492ECA">
        <w:rPr>
          <w:rFonts w:ascii="Sylfaen" w:hAnsi="Sylfaen" w:cs="Sylfaen"/>
          <w:lang w:val="ka-GE"/>
        </w:rPr>
        <w:t>ფორმები</w:t>
      </w:r>
      <w:r w:rsidRPr="00492ECA">
        <w:rPr>
          <w:rFonts w:ascii="Cambria" w:hAnsi="Cambria" w:cs="Sylfaen"/>
          <w:lang w:val="ka-GE"/>
        </w:rPr>
        <w:t xml:space="preserve">, </w:t>
      </w:r>
      <w:r w:rsidRPr="00492ECA">
        <w:rPr>
          <w:rFonts w:ascii="Sylfaen" w:hAnsi="Sylfaen" w:cs="Sylfaen"/>
          <w:lang w:val="ka-GE"/>
        </w:rPr>
        <w:t>როგორიცაა</w:t>
      </w:r>
      <w:r w:rsidRPr="00492ECA">
        <w:rPr>
          <w:rFonts w:ascii="Cambria" w:hAnsi="Cambria" w:cs="Sylfaen"/>
          <w:lang w:val="ka-GE"/>
        </w:rPr>
        <w:t xml:space="preserve">: </w:t>
      </w:r>
      <w:r w:rsidRPr="00492ECA">
        <w:rPr>
          <w:rFonts w:ascii="Sylfaen" w:hAnsi="Sylfaen" w:cs="Sylfaen"/>
          <w:lang w:val="ka-GE"/>
        </w:rPr>
        <w:t>სექსუალური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გაწევის</w:t>
      </w:r>
      <w:r w:rsidRPr="00492ECA">
        <w:rPr>
          <w:rFonts w:ascii="Cambria" w:hAnsi="Cambria" w:cs="Sylfaen"/>
          <w:lang w:val="ka-GE"/>
        </w:rPr>
        <w:t xml:space="preserve"> </w:t>
      </w:r>
      <w:r w:rsidRPr="00492ECA">
        <w:rPr>
          <w:rFonts w:ascii="Sylfaen" w:hAnsi="Sylfaen" w:cs="Sylfaen"/>
          <w:lang w:val="ka-GE"/>
        </w:rPr>
        <w:t>იძულება</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დანაშაულებრივ</w:t>
      </w:r>
      <w:r w:rsidRPr="00492ECA">
        <w:rPr>
          <w:rFonts w:ascii="Cambria" w:hAnsi="Cambria" w:cs="Sylfaen"/>
          <w:lang w:val="ka-GE"/>
        </w:rPr>
        <w:t xml:space="preserve"> </w:t>
      </w:r>
      <w:r w:rsidRPr="00492ECA">
        <w:rPr>
          <w:rFonts w:ascii="Sylfaen" w:hAnsi="Sylfaen" w:cs="Sylfaen"/>
          <w:lang w:val="ka-GE"/>
        </w:rPr>
        <w:t>საქმიანობაში</w:t>
      </w:r>
      <w:r w:rsidRPr="00492ECA">
        <w:rPr>
          <w:rFonts w:ascii="Cambria" w:hAnsi="Cambria" w:cs="Sylfaen"/>
          <w:lang w:val="ka-GE"/>
        </w:rPr>
        <w:t xml:space="preserve">, </w:t>
      </w:r>
      <w:r w:rsidRPr="00492ECA">
        <w:rPr>
          <w:rFonts w:ascii="Sylfaen" w:hAnsi="Sylfaen" w:cs="Sylfaen"/>
          <w:lang w:val="ka-GE"/>
        </w:rPr>
        <w:t>პროსტიტუციაში</w:t>
      </w:r>
      <w:r w:rsidRPr="00492ECA">
        <w:rPr>
          <w:rFonts w:ascii="Cambria" w:hAnsi="Cambria" w:cs="Sylfaen"/>
          <w:lang w:val="ka-GE"/>
        </w:rPr>
        <w:t xml:space="preserve">, </w:t>
      </w:r>
      <w:r w:rsidRPr="00492ECA">
        <w:rPr>
          <w:rFonts w:ascii="Sylfaen" w:hAnsi="Sylfaen" w:cs="Sylfaen"/>
          <w:lang w:val="ka-GE"/>
        </w:rPr>
        <w:t>პორნოგრაფიაში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ანტისაზოგადოებრივ</w:t>
      </w:r>
      <w:r w:rsidRPr="00492ECA">
        <w:rPr>
          <w:rFonts w:ascii="Cambria" w:hAnsi="Cambria" w:cs="Sylfaen"/>
          <w:lang w:val="ka-GE"/>
        </w:rPr>
        <w:t xml:space="preserve"> </w:t>
      </w:r>
      <w:r w:rsidRPr="00492ECA">
        <w:rPr>
          <w:rFonts w:ascii="Sylfaen" w:hAnsi="Sylfaen" w:cs="Sylfaen"/>
          <w:lang w:val="ka-GE"/>
        </w:rPr>
        <w:t>ქმედებაში</w:t>
      </w:r>
      <w:r w:rsidRPr="00492ECA">
        <w:rPr>
          <w:rFonts w:ascii="Cambria" w:hAnsi="Cambria" w:cs="Sylfaen"/>
          <w:lang w:val="ka-GE"/>
        </w:rPr>
        <w:t xml:space="preserve"> </w:t>
      </w:r>
      <w:r w:rsidRPr="00492ECA">
        <w:rPr>
          <w:rFonts w:ascii="Sylfaen" w:hAnsi="Sylfaen" w:cs="Sylfaen"/>
          <w:lang w:val="ka-GE"/>
        </w:rPr>
        <w:t>ჩაბმა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w:t>
      </w:r>
      <w:r w:rsidRPr="00492ECA">
        <w:rPr>
          <w:rFonts w:ascii="Cambria" w:hAnsi="Cambria" w:cs="Sylfaen"/>
          <w:lang w:val="ka-GE"/>
        </w:rPr>
        <w:t>.</w:t>
      </w:r>
      <w:r w:rsidRPr="00492ECA">
        <w:rPr>
          <w:rFonts w:ascii="Sylfaen" w:hAnsi="Sylfaen" w:cs="Sylfaen"/>
          <w:lang w:val="ka-GE"/>
        </w:rPr>
        <w:t>შ</w:t>
      </w:r>
      <w:r w:rsidRPr="00492ECA">
        <w:rPr>
          <w:rFonts w:ascii="Cambria" w:hAnsi="Cambria" w:cs="Sylfaen"/>
          <w:lang w:val="ka-GE"/>
        </w:rPr>
        <w:t xml:space="preserve">. </w:t>
      </w:r>
      <w:r w:rsidRPr="00492ECA">
        <w:rPr>
          <w:rFonts w:ascii="Sylfaen" w:hAnsi="Sylfaen" w:cs="Sylfaen"/>
          <w:lang w:val="ka-GE"/>
        </w:rPr>
        <w:t>ხაზი</w:t>
      </w:r>
      <w:r w:rsidRPr="00492ECA">
        <w:rPr>
          <w:rFonts w:ascii="Cambria" w:hAnsi="Cambria" w:cs="Sylfaen"/>
          <w:lang w:val="ka-GE"/>
        </w:rPr>
        <w:t xml:space="preserve"> </w:t>
      </w:r>
      <w:r w:rsidRPr="00492ECA">
        <w:rPr>
          <w:rFonts w:ascii="Sylfaen" w:hAnsi="Sylfaen" w:cs="Sylfaen"/>
          <w:lang w:val="ka-GE"/>
        </w:rPr>
        <w:t>გაესვა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გარემოებას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მათგან</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ფორმის</w:t>
      </w:r>
      <w:r w:rsidRPr="00492ECA">
        <w:rPr>
          <w:rFonts w:ascii="Cambria" w:hAnsi="Cambria" w:cs="Sylfaen"/>
          <w:lang w:val="ka-GE"/>
        </w:rPr>
        <w:t xml:space="preserve"> </w:t>
      </w:r>
      <w:r w:rsidRPr="00492ECA">
        <w:rPr>
          <w:rFonts w:ascii="Sylfaen" w:hAnsi="Sylfaen" w:cs="Sylfaen"/>
          <w:lang w:val="ka-GE"/>
        </w:rPr>
        <w:t>არსებობაც</w:t>
      </w:r>
      <w:r w:rsidRPr="00492ECA">
        <w:rPr>
          <w:rFonts w:ascii="Cambria" w:hAnsi="Cambria" w:cs="Sylfaen"/>
          <w:lang w:val="ka-GE"/>
        </w:rPr>
        <w:t xml:space="preserve"> </w:t>
      </w:r>
      <w:r w:rsidRPr="00492ECA">
        <w:rPr>
          <w:rFonts w:ascii="Sylfaen" w:hAnsi="Sylfaen" w:cs="Sylfaen"/>
          <w:lang w:val="ka-GE"/>
        </w:rPr>
        <w:t>უკვე</w:t>
      </w:r>
      <w:r w:rsidRPr="00492ECA">
        <w:rPr>
          <w:rFonts w:ascii="Cambria" w:hAnsi="Cambria" w:cs="Sylfaen"/>
          <w:lang w:val="ka-GE"/>
        </w:rPr>
        <w:t xml:space="preserve"> </w:t>
      </w:r>
      <w:r w:rsidRPr="00492ECA">
        <w:rPr>
          <w:rFonts w:ascii="Sylfaen" w:hAnsi="Sylfaen" w:cs="Sylfaen"/>
          <w:lang w:val="ka-GE"/>
        </w:rPr>
        <w:t>იძლევა</w:t>
      </w:r>
      <w:r w:rsidRPr="00492ECA">
        <w:rPr>
          <w:rFonts w:ascii="Cambria" w:hAnsi="Cambria" w:cs="Sylfaen"/>
          <w:lang w:val="ka-GE"/>
        </w:rPr>
        <w:t xml:space="preserve"> </w:t>
      </w:r>
      <w:r w:rsidRPr="00492ECA">
        <w:rPr>
          <w:rFonts w:ascii="Sylfaen" w:hAnsi="Sylfaen" w:cs="Sylfaen"/>
          <w:lang w:val="ka-GE"/>
        </w:rPr>
        <w:t>ექსპლუატაციის</w:t>
      </w:r>
      <w:r w:rsidRPr="00492ECA">
        <w:rPr>
          <w:rFonts w:ascii="Cambria" w:hAnsi="Cambria" w:cs="Sylfaen"/>
          <w:lang w:val="ka-GE"/>
        </w:rPr>
        <w:t xml:space="preserve"> </w:t>
      </w:r>
      <w:r w:rsidRPr="00492ECA">
        <w:rPr>
          <w:rFonts w:ascii="Sylfaen" w:hAnsi="Sylfaen" w:cs="Sylfaen"/>
          <w:lang w:val="ka-GE"/>
        </w:rPr>
        <w:t>შემადგენლობას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დაზუსტდა</w:t>
      </w:r>
      <w:r w:rsidRPr="00492ECA">
        <w:rPr>
          <w:rFonts w:ascii="Cambria" w:hAnsi="Cambria" w:cs="Sylfaen"/>
          <w:lang w:val="ka-GE"/>
        </w:rPr>
        <w:t xml:space="preserve"> „</w:t>
      </w:r>
      <w:r w:rsidRPr="00492ECA">
        <w:rPr>
          <w:rFonts w:ascii="Sylfaen" w:hAnsi="Sylfaen" w:cs="Sylfaen"/>
          <w:lang w:val="ka-GE"/>
        </w:rPr>
        <w:t>მონობის</w:t>
      </w:r>
      <w:r w:rsidRPr="00492ECA">
        <w:rPr>
          <w:rFonts w:ascii="Cambria" w:hAnsi="Cambria" w:cs="Sylfaen"/>
          <w:lang w:val="ka-GE"/>
        </w:rPr>
        <w:t xml:space="preserve"> </w:t>
      </w:r>
      <w:r w:rsidRPr="00492ECA">
        <w:rPr>
          <w:rFonts w:ascii="Sylfaen" w:hAnsi="Sylfaen" w:cs="Sylfaen"/>
          <w:lang w:val="ka-GE"/>
        </w:rPr>
        <w:t>თანამედროვე</w:t>
      </w:r>
      <w:r w:rsidRPr="00492ECA">
        <w:rPr>
          <w:rFonts w:ascii="Cambria" w:hAnsi="Cambria" w:cs="Sylfaen"/>
          <w:lang w:val="ka-GE"/>
        </w:rPr>
        <w:t xml:space="preserve"> </w:t>
      </w:r>
      <w:r w:rsidRPr="00492ECA">
        <w:rPr>
          <w:rFonts w:ascii="Sylfaen" w:hAnsi="Sylfaen" w:cs="Sylfaen"/>
          <w:lang w:val="ka-GE"/>
        </w:rPr>
        <w:t>პირობებში</w:t>
      </w:r>
      <w:r w:rsidRPr="00492ECA">
        <w:rPr>
          <w:rFonts w:ascii="Cambria" w:hAnsi="Cambria" w:cs="Sylfaen"/>
          <w:lang w:val="ka-GE"/>
        </w:rPr>
        <w:t xml:space="preserve"> </w:t>
      </w:r>
      <w:r w:rsidRPr="00492ECA">
        <w:rPr>
          <w:rFonts w:ascii="Sylfaen" w:hAnsi="Sylfaen" w:cs="Sylfaen"/>
          <w:lang w:val="ka-GE"/>
        </w:rPr>
        <w:t>ჩაყენების</w:t>
      </w:r>
      <w:r w:rsidRPr="00492ECA">
        <w:rPr>
          <w:rFonts w:ascii="Cambria" w:hAnsi="Cambria" w:cs="Sylfaen"/>
          <w:lang w:val="ka-GE"/>
        </w:rPr>
        <w:t xml:space="preserve">“ </w:t>
      </w:r>
      <w:r w:rsidRPr="00492ECA">
        <w:rPr>
          <w:rFonts w:ascii="Sylfaen" w:hAnsi="Sylfaen" w:cs="Sylfaen"/>
          <w:lang w:val="ka-GE"/>
        </w:rPr>
        <w:t>დეფინიცია</w:t>
      </w:r>
      <w:r w:rsidRPr="00492ECA">
        <w:rPr>
          <w:rFonts w:ascii="Cambria" w:hAnsi="Cambria" w:cs="Sylfaen"/>
          <w:lang w:val="ka-GE"/>
        </w:rPr>
        <w:t>.</w:t>
      </w:r>
      <w:r w:rsidRPr="00492ECA">
        <w:rPr>
          <w:rFonts w:ascii="Cambria" w:hAnsi="Cambria" w:cs="Sylfaen"/>
          <w:vertAlign w:val="superscript"/>
          <w:lang w:val="ka-GE"/>
        </w:rPr>
        <w:footnoteReference w:id="19"/>
      </w:r>
      <w:r w:rsidRPr="00492ECA">
        <w:rPr>
          <w:rFonts w:ascii="Cambria" w:hAnsi="Cambria" w:cs="Sylfaen"/>
          <w:vertAlign w:val="superscript"/>
          <w:lang w:val="ka-GE"/>
        </w:rPr>
        <w:t xml:space="preserve"> </w:t>
      </w:r>
    </w:p>
    <w:p w14:paraId="13681229" w14:textId="0571C6D8" w:rsidR="00C21C6B" w:rsidRPr="00492ECA" w:rsidRDefault="00952AC9"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ამასთან</w:t>
      </w:r>
      <w:r w:rsidRPr="00492ECA">
        <w:rPr>
          <w:rFonts w:ascii="Cambria" w:hAnsi="Cambria" w:cs="Sylfaen"/>
          <w:lang w:val="ka-GE"/>
        </w:rPr>
        <w:t xml:space="preserve">, </w:t>
      </w:r>
      <w:ins w:id="952" w:author="mac icloud" w:date="2018-09-10T20:46:00Z">
        <w:r w:rsidR="009A5942">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953" w:author="mac icloud" w:date="2018-09-10T20:46:00Z">
        <w:r w:rsidR="009A5942">
          <w:rPr>
            <w:rFonts w:ascii="Sylfaen" w:hAnsi="Sylfaen" w:cs="Sylfaen"/>
            <w:lang w:val="ka-GE"/>
          </w:rPr>
          <w:t>)</w:t>
        </w:r>
      </w:ins>
      <w:r w:rsidRPr="00492ECA">
        <w:rPr>
          <w:rFonts w:ascii="Cambria" w:hAnsi="Cambria"/>
          <w:lang w:val="ka-GE"/>
        </w:rPr>
        <w:t xml:space="preserve"> </w:t>
      </w:r>
      <w:r w:rsidRPr="00492ECA">
        <w:rPr>
          <w:rFonts w:ascii="Sylfaen" w:hAnsi="Sylfaen" w:cs="Sylfaen"/>
          <w:lang w:val="ka-GE"/>
        </w:rPr>
        <w:t>მსხვერპლთა</w:t>
      </w:r>
      <w:r w:rsidRPr="00492ECA">
        <w:rPr>
          <w:rFonts w:ascii="Cambria" w:hAnsi="Cambria"/>
          <w:lang w:val="ka-GE"/>
        </w:rPr>
        <w:t xml:space="preserve"> </w:t>
      </w:r>
      <w:r w:rsidRPr="00492ECA">
        <w:rPr>
          <w:rFonts w:ascii="Sylfaen" w:hAnsi="Sylfaen" w:cs="Sylfaen"/>
          <w:lang w:val="ka-GE"/>
        </w:rPr>
        <w:t>მომსახურებით</w:t>
      </w:r>
      <w:r w:rsidRPr="00492ECA">
        <w:rPr>
          <w:rFonts w:ascii="Cambria" w:hAnsi="Cambria"/>
          <w:lang w:val="ka-GE"/>
        </w:rPr>
        <w:t xml:space="preserve"> </w:t>
      </w:r>
      <w:r w:rsidRPr="00492ECA">
        <w:rPr>
          <w:rFonts w:ascii="Sylfaen" w:hAnsi="Sylfaen" w:cs="Sylfaen"/>
          <w:lang w:val="ka-GE"/>
        </w:rPr>
        <w:t>სარგებლობის</w:t>
      </w:r>
      <w:r w:rsidRPr="00492ECA">
        <w:rPr>
          <w:rFonts w:ascii="Cambria" w:hAnsi="Cambria"/>
          <w:lang w:val="ka-GE"/>
        </w:rPr>
        <w:t xml:space="preserve"> </w:t>
      </w:r>
      <w:r w:rsidRPr="00492ECA">
        <w:rPr>
          <w:rFonts w:ascii="Sylfaen" w:hAnsi="Sylfaen" w:cs="Sylfaen"/>
          <w:lang w:val="ka-GE"/>
        </w:rPr>
        <w:t>მოთხოვნის</w:t>
      </w:r>
      <w:r w:rsidRPr="00492ECA">
        <w:rPr>
          <w:rFonts w:ascii="Cambria" w:hAnsi="Cambria"/>
          <w:lang w:val="ka-GE"/>
        </w:rPr>
        <w:t xml:space="preserve"> </w:t>
      </w:r>
      <w:r w:rsidRPr="00492ECA">
        <w:rPr>
          <w:rFonts w:ascii="Sylfaen" w:hAnsi="Sylfaen" w:cs="Sylfaen"/>
          <w:lang w:val="ka-GE"/>
        </w:rPr>
        <w:t>შემცირების</w:t>
      </w:r>
      <w:r w:rsidRPr="00492ECA">
        <w:rPr>
          <w:rFonts w:ascii="Cambria" w:hAnsi="Cambria"/>
          <w:lang w:val="ka-GE"/>
        </w:rPr>
        <w:t xml:space="preserve">, </w:t>
      </w:r>
      <w:r w:rsidRPr="00492ECA">
        <w:rPr>
          <w:rFonts w:ascii="Sylfaen" w:hAnsi="Sylfaen" w:cs="Sylfaen"/>
          <w:lang w:val="ka-GE"/>
        </w:rPr>
        <w:t>დანაშაულის</w:t>
      </w:r>
      <w:r w:rsidRPr="00492ECA">
        <w:rPr>
          <w:rFonts w:ascii="Cambria" w:hAnsi="Cambria"/>
          <w:lang w:val="ka-GE"/>
        </w:rPr>
        <w:t xml:space="preserve"> </w:t>
      </w:r>
      <w:r w:rsidRPr="00492ECA">
        <w:rPr>
          <w:rFonts w:ascii="Sylfaen" w:hAnsi="Sylfaen" w:cs="Sylfaen"/>
          <w:lang w:val="ka-GE"/>
        </w:rPr>
        <w:t>შეტყობინების</w:t>
      </w:r>
      <w:r w:rsidRPr="00492ECA">
        <w:rPr>
          <w:rFonts w:ascii="Cambria" w:hAnsi="Cambria"/>
          <w:lang w:val="ka-GE"/>
        </w:rPr>
        <w:t xml:space="preserve"> </w:t>
      </w:r>
      <w:r w:rsidRPr="00492ECA">
        <w:rPr>
          <w:rFonts w:ascii="Sylfaen" w:hAnsi="Sylfaen" w:cs="Sylfaen"/>
          <w:lang w:val="ka-GE"/>
        </w:rPr>
        <w:t>წახალისებისა</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მტკიცებულებათა</w:t>
      </w:r>
      <w:r w:rsidRPr="00492ECA">
        <w:rPr>
          <w:rFonts w:ascii="Cambria" w:hAnsi="Cambria"/>
          <w:lang w:val="ka-GE"/>
        </w:rPr>
        <w:t xml:space="preserve"> </w:t>
      </w:r>
      <w:r w:rsidRPr="00492ECA">
        <w:rPr>
          <w:rFonts w:ascii="Sylfaen" w:hAnsi="Sylfaen" w:cs="Sylfaen"/>
          <w:lang w:val="ka-GE"/>
        </w:rPr>
        <w:t>უსაფრთხოების</w:t>
      </w:r>
      <w:r w:rsidRPr="00492ECA">
        <w:rPr>
          <w:rFonts w:ascii="Cambria" w:hAnsi="Cambria"/>
          <w:lang w:val="ka-GE"/>
        </w:rPr>
        <w:t xml:space="preserve"> </w:t>
      </w:r>
      <w:r w:rsidRPr="00492ECA">
        <w:rPr>
          <w:rFonts w:ascii="Sylfaen" w:hAnsi="Sylfaen" w:cs="Sylfaen"/>
          <w:lang w:val="ka-GE"/>
        </w:rPr>
        <w:t>უზრუნველყოფის</w:t>
      </w:r>
      <w:r w:rsidRPr="00492ECA">
        <w:rPr>
          <w:rFonts w:ascii="Cambria" w:hAnsi="Cambria"/>
          <w:lang w:val="ka-GE"/>
        </w:rPr>
        <w:t xml:space="preserve"> </w:t>
      </w:r>
      <w:r w:rsidRPr="00492ECA">
        <w:rPr>
          <w:rFonts w:ascii="Sylfaen" w:hAnsi="Sylfaen" w:cs="Sylfaen"/>
          <w:lang w:val="ka-GE"/>
        </w:rPr>
        <w:t>მიზნით</w:t>
      </w:r>
      <w:r w:rsidRPr="00492ECA">
        <w:rPr>
          <w:rFonts w:ascii="Cambria" w:hAnsi="Cambria"/>
          <w:lang w:val="ka-GE"/>
        </w:rPr>
        <w:t xml:space="preserve">, 2015 </w:t>
      </w:r>
      <w:r w:rsidRPr="00492ECA">
        <w:rPr>
          <w:rFonts w:ascii="Sylfaen" w:hAnsi="Sylfaen" w:cs="Sylfaen"/>
          <w:lang w:val="ka-GE"/>
        </w:rPr>
        <w:t>წლის</w:t>
      </w:r>
      <w:r w:rsidRPr="00492ECA">
        <w:rPr>
          <w:rFonts w:ascii="Cambria" w:hAnsi="Cambria"/>
          <w:lang w:val="ka-GE"/>
        </w:rPr>
        <w:t xml:space="preserve"> 4 </w:t>
      </w:r>
      <w:r w:rsidRPr="00492ECA">
        <w:rPr>
          <w:rFonts w:ascii="Sylfaen" w:hAnsi="Sylfaen" w:cs="Sylfaen"/>
          <w:lang w:val="ka-GE"/>
        </w:rPr>
        <w:t>აგვისტოს</w:t>
      </w:r>
      <w:r w:rsidRPr="00492ECA">
        <w:rPr>
          <w:rFonts w:ascii="Cambria" w:hAnsi="Cambria"/>
          <w:lang w:val="ka-GE"/>
        </w:rPr>
        <w:t xml:space="preserve">, </w:t>
      </w:r>
      <w:r w:rsidRPr="00492ECA">
        <w:rPr>
          <w:rFonts w:ascii="Sylfaen" w:hAnsi="Sylfaen" w:cs="Sylfaen"/>
          <w:lang w:val="ka-GE"/>
        </w:rPr>
        <w:t>საკანონმდებლო</w:t>
      </w:r>
      <w:r w:rsidRPr="00492ECA">
        <w:rPr>
          <w:rFonts w:ascii="Cambria" w:hAnsi="Cambria"/>
          <w:lang w:val="ka-GE"/>
        </w:rPr>
        <w:t xml:space="preserve"> </w:t>
      </w:r>
      <w:r w:rsidRPr="00492ECA">
        <w:rPr>
          <w:rFonts w:ascii="Sylfaen" w:hAnsi="Sylfaen" w:cs="Sylfaen"/>
          <w:lang w:val="ka-GE"/>
        </w:rPr>
        <w:t>ცვლილება</w:t>
      </w:r>
      <w:r w:rsidRPr="00492ECA">
        <w:rPr>
          <w:rFonts w:ascii="Cambria" w:hAnsi="Cambria"/>
          <w:lang w:val="ka-GE"/>
        </w:rPr>
        <w:t xml:space="preserve"> </w:t>
      </w:r>
      <w:r w:rsidRPr="00492ECA">
        <w:rPr>
          <w:rFonts w:ascii="Sylfaen" w:hAnsi="Sylfaen" w:cs="Sylfaen"/>
          <w:lang w:val="ka-GE"/>
        </w:rPr>
        <w:t>შევიდა</w:t>
      </w:r>
      <w:r w:rsidRPr="00492ECA">
        <w:rPr>
          <w:rFonts w:ascii="Cambria" w:hAnsi="Cambria"/>
          <w:lang w:val="ka-GE"/>
        </w:rPr>
        <w:t xml:space="preserve"> </w:t>
      </w:r>
      <w:r w:rsidRPr="00492ECA">
        <w:rPr>
          <w:rFonts w:ascii="Sylfaen" w:hAnsi="Sylfaen" w:cs="Sylfaen"/>
          <w:lang w:val="ka-GE"/>
        </w:rPr>
        <w:t>სისხლის</w:t>
      </w:r>
      <w:r w:rsidRPr="00492ECA">
        <w:rPr>
          <w:rFonts w:ascii="Cambria" w:hAnsi="Cambria"/>
          <w:lang w:val="ka-GE"/>
        </w:rPr>
        <w:t xml:space="preserve"> </w:t>
      </w:r>
      <w:r w:rsidRPr="00492ECA">
        <w:rPr>
          <w:rFonts w:ascii="Sylfaen" w:hAnsi="Sylfaen" w:cs="Sylfaen"/>
          <w:lang w:val="ka-GE"/>
        </w:rPr>
        <w:t>სამართლის</w:t>
      </w:r>
      <w:r w:rsidRPr="00492ECA">
        <w:rPr>
          <w:rFonts w:ascii="Cambria" w:hAnsi="Cambria"/>
          <w:lang w:val="ka-GE"/>
        </w:rPr>
        <w:t xml:space="preserve"> </w:t>
      </w:r>
      <w:r w:rsidRPr="00492ECA">
        <w:rPr>
          <w:rFonts w:ascii="Sylfaen" w:hAnsi="Sylfaen" w:cs="Sylfaen"/>
          <w:lang w:val="ka-GE"/>
        </w:rPr>
        <w:t>კოდექსში</w:t>
      </w:r>
      <w:r w:rsidRPr="00492ECA">
        <w:rPr>
          <w:rFonts w:ascii="Cambria" w:hAnsi="Cambria"/>
          <w:lang w:val="ka-GE"/>
        </w:rPr>
        <w:t xml:space="preserve">, </w:t>
      </w:r>
      <w:r w:rsidRPr="00492ECA">
        <w:rPr>
          <w:rFonts w:ascii="Sylfaen" w:hAnsi="Sylfaen" w:cs="Sylfaen"/>
          <w:lang w:val="ka-GE"/>
        </w:rPr>
        <w:t>რომლის</w:t>
      </w:r>
      <w:r w:rsidRPr="00492ECA">
        <w:rPr>
          <w:rFonts w:ascii="Cambria" w:hAnsi="Cambria"/>
          <w:lang w:val="ka-GE"/>
        </w:rPr>
        <w:t xml:space="preserve"> </w:t>
      </w:r>
      <w:r w:rsidRPr="00492ECA">
        <w:rPr>
          <w:rFonts w:ascii="Sylfaen" w:hAnsi="Sylfaen" w:cs="Sylfaen"/>
          <w:lang w:val="ka-GE"/>
        </w:rPr>
        <w:t>მიხედვითაც</w:t>
      </w:r>
      <w:r w:rsidRPr="00492ECA">
        <w:rPr>
          <w:rFonts w:ascii="Cambria" w:hAnsi="Cambria"/>
          <w:lang w:val="ka-GE"/>
        </w:rPr>
        <w:t xml:space="preserve">, </w:t>
      </w:r>
      <w:ins w:id="954" w:author="mac icloud" w:date="2018-09-10T20:46:00Z">
        <w:r w:rsidR="002A1364">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955" w:author="mac icloud" w:date="2018-09-10T20:46:00Z">
        <w:r w:rsidR="002A1364">
          <w:rPr>
            <w:rFonts w:ascii="Sylfaen" w:hAnsi="Sylfaen" w:cs="Sylfaen"/>
            <w:lang w:val="ka-GE"/>
          </w:rPr>
          <w:t>)</w:t>
        </w:r>
      </w:ins>
      <w:r w:rsidRPr="00492ECA">
        <w:rPr>
          <w:rFonts w:ascii="Cambria" w:hAnsi="Cambria"/>
          <w:lang w:val="ka-GE"/>
        </w:rPr>
        <w:t xml:space="preserve"> </w:t>
      </w:r>
      <w:r w:rsidRPr="00492ECA">
        <w:rPr>
          <w:rFonts w:ascii="Sylfaen" w:hAnsi="Sylfaen" w:cs="Sylfaen"/>
          <w:lang w:val="ka-GE"/>
        </w:rPr>
        <w:t>მსხვერპლის</w:t>
      </w:r>
      <w:r w:rsidRPr="00492ECA">
        <w:rPr>
          <w:rFonts w:ascii="Cambria" w:hAnsi="Cambria"/>
          <w:lang w:val="ka-GE"/>
        </w:rPr>
        <w:t xml:space="preserve"> </w:t>
      </w:r>
      <w:r w:rsidRPr="00492ECA">
        <w:rPr>
          <w:rFonts w:ascii="Sylfaen" w:hAnsi="Sylfaen" w:cs="Sylfaen"/>
          <w:lang w:val="ka-GE"/>
        </w:rPr>
        <w:t>მომსახურებით</w:t>
      </w:r>
      <w:r w:rsidRPr="00492ECA">
        <w:rPr>
          <w:rFonts w:ascii="Cambria" w:hAnsi="Cambria"/>
          <w:lang w:val="ka-GE"/>
        </w:rPr>
        <w:t xml:space="preserve"> </w:t>
      </w:r>
      <w:r w:rsidRPr="00492ECA">
        <w:rPr>
          <w:rFonts w:ascii="Sylfaen" w:hAnsi="Sylfaen" w:cs="Sylfaen"/>
          <w:lang w:val="ka-GE"/>
        </w:rPr>
        <w:t>მოსარგებლე</w:t>
      </w:r>
      <w:r w:rsidRPr="00492ECA">
        <w:rPr>
          <w:rFonts w:ascii="Cambria" w:hAnsi="Cambria"/>
          <w:lang w:val="ka-GE"/>
        </w:rPr>
        <w:t xml:space="preserve"> </w:t>
      </w:r>
      <w:r w:rsidRPr="00492ECA">
        <w:rPr>
          <w:rFonts w:ascii="Sylfaen" w:hAnsi="Sylfaen" w:cs="Sylfaen"/>
          <w:lang w:val="ka-GE"/>
        </w:rPr>
        <w:t>გათავისუფლდება</w:t>
      </w:r>
      <w:r w:rsidRPr="00492ECA">
        <w:rPr>
          <w:rFonts w:ascii="Cambria" w:hAnsi="Cambria"/>
          <w:lang w:val="ka-GE"/>
        </w:rPr>
        <w:t xml:space="preserve"> </w:t>
      </w:r>
      <w:r w:rsidRPr="00492ECA">
        <w:rPr>
          <w:rFonts w:ascii="Sylfaen" w:hAnsi="Sylfaen" w:cs="Sylfaen"/>
          <w:lang w:val="ka-GE"/>
        </w:rPr>
        <w:t>სისხლისსამართლებრივი</w:t>
      </w:r>
      <w:r w:rsidRPr="00492ECA">
        <w:rPr>
          <w:rFonts w:ascii="Cambria" w:hAnsi="Cambria"/>
          <w:lang w:val="ka-GE"/>
        </w:rPr>
        <w:t xml:space="preserve"> </w:t>
      </w:r>
      <w:r w:rsidRPr="00492ECA">
        <w:rPr>
          <w:rFonts w:ascii="Sylfaen" w:hAnsi="Sylfaen" w:cs="Sylfaen"/>
          <w:lang w:val="ka-GE"/>
        </w:rPr>
        <w:t>პასუხისმგებლობისაგან</w:t>
      </w:r>
      <w:r w:rsidRPr="00492ECA">
        <w:rPr>
          <w:rFonts w:ascii="Cambria" w:hAnsi="Cambria"/>
          <w:lang w:val="ka-GE"/>
        </w:rPr>
        <w:t xml:space="preserve">, </w:t>
      </w:r>
      <w:r w:rsidRPr="00492ECA">
        <w:rPr>
          <w:rFonts w:ascii="Sylfaen" w:hAnsi="Sylfaen" w:cs="Sylfaen"/>
          <w:lang w:val="ka-GE"/>
        </w:rPr>
        <w:t>თუ</w:t>
      </w:r>
      <w:r w:rsidRPr="00492ECA">
        <w:rPr>
          <w:rFonts w:ascii="Cambria" w:hAnsi="Cambria"/>
          <w:lang w:val="ka-GE"/>
        </w:rPr>
        <w:t xml:space="preserve"> </w:t>
      </w:r>
      <w:r w:rsidRPr="00492ECA">
        <w:rPr>
          <w:rFonts w:ascii="Sylfaen" w:hAnsi="Sylfaen" w:cs="Sylfaen"/>
          <w:lang w:val="ka-GE"/>
        </w:rPr>
        <w:t>იგი</w:t>
      </w:r>
      <w:r w:rsidRPr="00492ECA">
        <w:rPr>
          <w:rFonts w:ascii="Cambria" w:hAnsi="Cambria"/>
          <w:lang w:val="ka-GE"/>
        </w:rPr>
        <w:t xml:space="preserve"> </w:t>
      </w:r>
      <w:r w:rsidRPr="00492ECA">
        <w:rPr>
          <w:rFonts w:ascii="Sylfaen" w:hAnsi="Sylfaen" w:cs="Sylfaen"/>
          <w:lang w:val="ka-GE"/>
        </w:rPr>
        <w:t>გამოძიების</w:t>
      </w:r>
      <w:r w:rsidRPr="00492ECA">
        <w:rPr>
          <w:rFonts w:ascii="Cambria" w:hAnsi="Cambria"/>
          <w:lang w:val="ka-GE"/>
        </w:rPr>
        <w:t xml:space="preserve"> </w:t>
      </w:r>
      <w:r w:rsidRPr="00492ECA">
        <w:rPr>
          <w:rFonts w:ascii="Sylfaen" w:hAnsi="Sylfaen" w:cs="Sylfaen"/>
          <w:lang w:val="ka-GE"/>
        </w:rPr>
        <w:t>დაწყებამდე</w:t>
      </w:r>
      <w:r w:rsidRPr="00492ECA">
        <w:rPr>
          <w:rFonts w:ascii="Cambria" w:hAnsi="Cambria"/>
          <w:lang w:val="ka-GE"/>
        </w:rPr>
        <w:t xml:space="preserve"> </w:t>
      </w:r>
      <w:r w:rsidRPr="00492ECA">
        <w:rPr>
          <w:rFonts w:ascii="Sylfaen" w:hAnsi="Sylfaen" w:cs="Sylfaen"/>
          <w:lang w:val="ka-GE"/>
        </w:rPr>
        <w:t>ითანამშრომლებს</w:t>
      </w:r>
      <w:r w:rsidRPr="00492ECA">
        <w:rPr>
          <w:rFonts w:ascii="Cambria" w:hAnsi="Cambria"/>
          <w:lang w:val="ka-GE"/>
        </w:rPr>
        <w:t xml:space="preserve">, </w:t>
      </w:r>
      <w:r w:rsidRPr="00492ECA">
        <w:rPr>
          <w:rFonts w:ascii="Sylfaen" w:hAnsi="Sylfaen" w:cs="Sylfaen"/>
          <w:lang w:val="ka-GE"/>
        </w:rPr>
        <w:t>ამის</w:t>
      </w:r>
      <w:r w:rsidRPr="00492ECA">
        <w:rPr>
          <w:rFonts w:ascii="Cambria" w:hAnsi="Cambria"/>
          <w:lang w:val="ka-GE"/>
        </w:rPr>
        <w:t xml:space="preserve"> </w:t>
      </w:r>
      <w:r w:rsidRPr="00492ECA">
        <w:rPr>
          <w:rFonts w:ascii="Sylfaen" w:hAnsi="Sylfaen" w:cs="Sylfaen"/>
          <w:lang w:val="ka-GE"/>
        </w:rPr>
        <w:t>თაობაზე</w:t>
      </w:r>
      <w:r w:rsidRPr="00492ECA">
        <w:rPr>
          <w:rFonts w:ascii="Cambria" w:hAnsi="Cambria"/>
          <w:lang w:val="ka-GE"/>
        </w:rPr>
        <w:t xml:space="preserve"> </w:t>
      </w:r>
      <w:r w:rsidRPr="00492ECA">
        <w:rPr>
          <w:rFonts w:ascii="Sylfaen" w:hAnsi="Sylfaen" w:cs="Sylfaen"/>
          <w:lang w:val="ka-GE"/>
        </w:rPr>
        <w:t>მიაწოდებს</w:t>
      </w:r>
      <w:r w:rsidRPr="00492ECA">
        <w:rPr>
          <w:rFonts w:ascii="Cambria" w:hAnsi="Cambria"/>
          <w:lang w:val="ka-GE"/>
        </w:rPr>
        <w:t xml:space="preserve"> </w:t>
      </w:r>
      <w:r w:rsidRPr="00492ECA">
        <w:rPr>
          <w:rFonts w:ascii="Sylfaen" w:hAnsi="Sylfaen" w:cs="Sylfaen"/>
          <w:lang w:val="ka-GE"/>
        </w:rPr>
        <w:t>ინფორმაციას</w:t>
      </w:r>
      <w:r w:rsidRPr="00492ECA">
        <w:rPr>
          <w:rFonts w:ascii="Cambria" w:hAnsi="Cambria"/>
          <w:lang w:val="ka-GE"/>
        </w:rPr>
        <w:t xml:space="preserve"> </w:t>
      </w:r>
      <w:r w:rsidRPr="00492ECA">
        <w:rPr>
          <w:rFonts w:ascii="Sylfaen" w:hAnsi="Sylfaen" w:cs="Sylfaen"/>
          <w:lang w:val="ka-GE"/>
        </w:rPr>
        <w:t>სამართალდამცავ</w:t>
      </w:r>
      <w:r w:rsidRPr="00492ECA">
        <w:rPr>
          <w:rFonts w:ascii="Cambria" w:hAnsi="Cambria"/>
          <w:lang w:val="ka-GE"/>
        </w:rPr>
        <w:t xml:space="preserve"> </w:t>
      </w:r>
      <w:r w:rsidRPr="00492ECA">
        <w:rPr>
          <w:rFonts w:ascii="Sylfaen" w:hAnsi="Sylfaen" w:cs="Sylfaen"/>
          <w:lang w:val="ka-GE"/>
        </w:rPr>
        <w:t>ორგანოებს</w:t>
      </w:r>
      <w:r w:rsidRPr="00492ECA">
        <w:rPr>
          <w:rFonts w:ascii="Cambria" w:hAnsi="Cambria"/>
          <w:lang w:val="ka-GE"/>
        </w:rPr>
        <w:t xml:space="preserve"> </w:t>
      </w:r>
      <w:r w:rsidRPr="00492ECA">
        <w:rPr>
          <w:rFonts w:ascii="Sylfaen" w:hAnsi="Sylfaen" w:cs="Sylfaen"/>
          <w:lang w:val="ka-GE"/>
        </w:rPr>
        <w:t>და</w:t>
      </w:r>
      <w:r w:rsidRPr="00492ECA">
        <w:rPr>
          <w:rFonts w:ascii="Cambria" w:hAnsi="Cambria"/>
          <w:lang w:val="ka-GE"/>
        </w:rPr>
        <w:t xml:space="preserve"> </w:t>
      </w:r>
      <w:r w:rsidRPr="00492ECA">
        <w:rPr>
          <w:rFonts w:ascii="Sylfaen" w:hAnsi="Sylfaen" w:cs="Sylfaen"/>
          <w:lang w:val="ka-GE"/>
        </w:rPr>
        <w:t>მის</w:t>
      </w:r>
      <w:r w:rsidRPr="00492ECA">
        <w:rPr>
          <w:rFonts w:ascii="Cambria" w:hAnsi="Cambria"/>
          <w:lang w:val="ka-GE"/>
        </w:rPr>
        <w:t xml:space="preserve"> </w:t>
      </w:r>
      <w:r w:rsidRPr="00492ECA">
        <w:rPr>
          <w:rFonts w:ascii="Sylfaen" w:hAnsi="Sylfaen" w:cs="Sylfaen"/>
          <w:lang w:val="ka-GE"/>
        </w:rPr>
        <w:t>ქმედებაში</w:t>
      </w:r>
      <w:r w:rsidRPr="00492ECA">
        <w:rPr>
          <w:rFonts w:ascii="Cambria" w:hAnsi="Cambria"/>
          <w:lang w:val="ka-GE"/>
        </w:rPr>
        <w:t xml:space="preserve"> </w:t>
      </w:r>
      <w:r w:rsidRPr="00492ECA">
        <w:rPr>
          <w:rFonts w:ascii="Sylfaen" w:hAnsi="Sylfaen" w:cs="Sylfaen"/>
          <w:lang w:val="ka-GE"/>
        </w:rPr>
        <w:t>არ</w:t>
      </w:r>
      <w:r w:rsidRPr="00492ECA">
        <w:rPr>
          <w:rFonts w:ascii="Cambria" w:hAnsi="Cambria"/>
          <w:lang w:val="ka-GE"/>
        </w:rPr>
        <w:t xml:space="preserve"> </w:t>
      </w:r>
      <w:r w:rsidRPr="00492ECA">
        <w:rPr>
          <w:rFonts w:ascii="Sylfaen" w:hAnsi="Sylfaen" w:cs="Sylfaen"/>
          <w:lang w:val="ka-GE"/>
        </w:rPr>
        <w:t>იკვეთება</w:t>
      </w:r>
      <w:r w:rsidRPr="00492ECA">
        <w:rPr>
          <w:rFonts w:ascii="Cambria" w:hAnsi="Cambria"/>
          <w:lang w:val="ka-GE"/>
        </w:rPr>
        <w:t xml:space="preserve"> </w:t>
      </w:r>
      <w:r w:rsidRPr="00492ECA">
        <w:rPr>
          <w:rFonts w:ascii="Sylfaen" w:hAnsi="Sylfaen" w:cs="Sylfaen"/>
          <w:lang w:val="ka-GE"/>
        </w:rPr>
        <w:t>სხვა</w:t>
      </w:r>
      <w:r w:rsidRPr="00492ECA">
        <w:rPr>
          <w:rFonts w:ascii="Cambria" w:hAnsi="Cambria"/>
          <w:lang w:val="ka-GE"/>
        </w:rPr>
        <w:t xml:space="preserve"> </w:t>
      </w:r>
      <w:r w:rsidRPr="00492ECA">
        <w:rPr>
          <w:rFonts w:ascii="Sylfaen" w:hAnsi="Sylfaen" w:cs="Sylfaen"/>
          <w:lang w:val="ka-GE"/>
        </w:rPr>
        <w:t>დანაშაულის</w:t>
      </w:r>
      <w:r w:rsidRPr="00492ECA">
        <w:rPr>
          <w:rFonts w:ascii="Cambria" w:hAnsi="Cambria"/>
          <w:lang w:val="ka-GE"/>
        </w:rPr>
        <w:t xml:space="preserve"> </w:t>
      </w:r>
      <w:r w:rsidRPr="00492ECA">
        <w:rPr>
          <w:rFonts w:ascii="Sylfaen" w:hAnsi="Sylfaen" w:cs="Sylfaen"/>
          <w:lang w:val="ka-GE"/>
        </w:rPr>
        <w:t>ნიშნები</w:t>
      </w:r>
      <w:r w:rsidR="00C21C6B" w:rsidRPr="00492ECA">
        <w:rPr>
          <w:rFonts w:ascii="Cambria" w:hAnsi="Cambria"/>
          <w:lang w:val="ka-GE"/>
        </w:rPr>
        <w:t>.</w:t>
      </w:r>
    </w:p>
    <w:p w14:paraId="1A8D6A9D" w14:textId="77777777" w:rsidR="00D22CAF" w:rsidRPr="00492ECA" w:rsidRDefault="00D22CAF" w:rsidP="0068132A">
      <w:pPr>
        <w:pStyle w:val="ListParagraph"/>
        <w:spacing w:after="240"/>
        <w:ind w:left="0"/>
        <w:contextualSpacing w:val="0"/>
        <w:jc w:val="center"/>
        <w:rPr>
          <w:rFonts w:ascii="Cambria" w:hAnsi="Cambria" w:cs="Sylfaen"/>
          <w:b/>
          <w:lang w:val="ka-GE"/>
        </w:rPr>
      </w:pPr>
      <w:r w:rsidRPr="00492ECA">
        <w:rPr>
          <w:rFonts w:ascii="Sylfaen" w:hAnsi="Sylfaen" w:cs="Sylfaen"/>
          <w:b/>
          <w:lang w:val="ka-GE"/>
        </w:rPr>
        <w:t>პროსტიტუციასთან</w:t>
      </w:r>
      <w:r w:rsidRPr="00492ECA">
        <w:rPr>
          <w:rFonts w:ascii="Cambria" w:hAnsi="Cambria" w:cs="Sylfaen"/>
          <w:b/>
          <w:lang w:val="ka-GE"/>
        </w:rPr>
        <w:t xml:space="preserve"> </w:t>
      </w:r>
      <w:r w:rsidRPr="00492ECA">
        <w:rPr>
          <w:rFonts w:ascii="Sylfaen" w:hAnsi="Sylfaen" w:cs="Sylfaen"/>
          <w:b/>
          <w:lang w:val="ka-GE"/>
        </w:rPr>
        <w:t>ბრძოლა</w:t>
      </w:r>
    </w:p>
    <w:p w14:paraId="3E3FD9F5" w14:textId="718B605E" w:rsidR="00D22CAF" w:rsidRPr="00492ECA" w:rsidRDefault="00D22CA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არასრულწლო</w:t>
      </w:r>
      <w:ins w:id="956" w:author="mac icloud" w:date="2018-09-10T20:47:00Z">
        <w:r w:rsidR="002A1364">
          <w:rPr>
            <w:rFonts w:ascii="Sylfaen" w:hAnsi="Sylfaen" w:cs="Sylfaen"/>
            <w:lang w:val="ka-GE"/>
          </w:rPr>
          <w:t>ვანთა</w:t>
        </w:r>
      </w:ins>
      <w:del w:id="957" w:author="mac icloud" w:date="2018-09-10T20:47:00Z">
        <w:r w:rsidRPr="00492ECA" w:rsidDel="002A1364">
          <w:rPr>
            <w:rFonts w:ascii="Sylfaen" w:hAnsi="Sylfaen" w:cs="Sylfaen"/>
            <w:lang w:val="ka-GE"/>
          </w:rPr>
          <w:delText>ვნების</w:delText>
        </w:r>
      </w:del>
      <w:r w:rsidRPr="00492ECA">
        <w:rPr>
          <w:rFonts w:ascii="Cambria" w:hAnsi="Cambria" w:cs="Sylfaen"/>
          <w:lang w:val="ka-GE"/>
        </w:rPr>
        <w:t xml:space="preserve"> </w:t>
      </w:r>
      <w:r w:rsidRPr="00492ECA">
        <w:rPr>
          <w:rFonts w:ascii="Sylfaen" w:hAnsi="Sylfaen" w:cs="Sylfaen"/>
          <w:lang w:val="ka-GE"/>
        </w:rPr>
        <w:t>პროსტიტუციაში</w:t>
      </w:r>
      <w:r w:rsidRPr="00492ECA">
        <w:rPr>
          <w:rFonts w:ascii="Cambria" w:hAnsi="Cambria" w:cs="Sylfaen"/>
          <w:lang w:val="ka-GE"/>
        </w:rPr>
        <w:t xml:space="preserve"> </w:t>
      </w:r>
      <w:r w:rsidRPr="00492ECA">
        <w:rPr>
          <w:rFonts w:ascii="Sylfaen" w:hAnsi="Sylfaen" w:cs="Sylfaen"/>
          <w:lang w:val="ka-GE"/>
        </w:rPr>
        <w:t>ჩაბმისგან</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პროსტიტუციისათვის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w:t>
      </w:r>
      <w:r w:rsidRPr="00492ECA">
        <w:rPr>
          <w:rFonts w:ascii="Sylfaen" w:hAnsi="Sylfaen" w:cs="Sylfaen"/>
          <w:lang w:val="ka-GE"/>
        </w:rPr>
        <w:t>პრევენციის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ხელმძღვანელობით</w:t>
      </w:r>
      <w:r w:rsidRPr="00492ECA">
        <w:rPr>
          <w:rFonts w:ascii="Cambria" w:hAnsi="Cambria" w:cs="Sylfaen"/>
          <w:lang w:val="ka-GE"/>
        </w:rPr>
        <w:t xml:space="preserve"> </w:t>
      </w:r>
      <w:ins w:id="958" w:author="mac icloud" w:date="2018-09-10T20:47:00Z">
        <w:r w:rsidR="002A1364">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ტრეფიკინგთან</w:t>
      </w:r>
      <w:ins w:id="959" w:author="mac icloud" w:date="2018-09-10T20:47:00Z">
        <w:r w:rsidR="002A1364">
          <w:rPr>
            <w:rFonts w:ascii="Sylfaen" w:hAnsi="Sylfaen" w:cs="Sylfaen"/>
            <w:lang w:val="ka-GE"/>
          </w:rPr>
          <w:t xml:space="preserve">) </w:t>
        </w:r>
      </w:ins>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უწყებათაშორისი</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შემუშავდა</w:t>
      </w:r>
      <w:r w:rsidR="00D96D32" w:rsidRPr="00492ECA">
        <w:rPr>
          <w:rFonts w:ascii="Cambria" w:hAnsi="Cambria" w:cs="Sylfaen"/>
          <w:lang w:val="ka-GE"/>
        </w:rPr>
        <w:t xml:space="preserve"> </w:t>
      </w:r>
      <w:r w:rsidR="00D96D32" w:rsidRPr="00492ECA">
        <w:rPr>
          <w:rFonts w:ascii="Sylfaen" w:hAnsi="Sylfaen" w:cs="Sylfaen"/>
          <w:lang w:val="ka-GE"/>
        </w:rPr>
        <w:t>და</w:t>
      </w:r>
      <w:r w:rsidR="00D96D32" w:rsidRPr="00492ECA">
        <w:rPr>
          <w:rFonts w:ascii="Cambria" w:hAnsi="Cambria" w:cs="Sylfaen"/>
          <w:lang w:val="ka-GE"/>
        </w:rPr>
        <w:t xml:space="preserve"> 2018 </w:t>
      </w:r>
      <w:r w:rsidR="00D96D32" w:rsidRPr="00492ECA">
        <w:rPr>
          <w:rFonts w:ascii="Sylfaen" w:hAnsi="Sylfaen" w:cs="Sylfaen"/>
          <w:lang w:val="ka-GE"/>
        </w:rPr>
        <w:t>წლის</w:t>
      </w:r>
      <w:r w:rsidR="00D96D32" w:rsidRPr="00492ECA">
        <w:rPr>
          <w:rFonts w:ascii="Cambria" w:hAnsi="Cambria" w:cs="Sylfaen"/>
          <w:lang w:val="ka-GE"/>
        </w:rPr>
        <w:t xml:space="preserve"> 12 </w:t>
      </w:r>
      <w:r w:rsidR="00D96D32" w:rsidRPr="00492ECA">
        <w:rPr>
          <w:rFonts w:ascii="Sylfaen" w:hAnsi="Sylfaen" w:cs="Sylfaen"/>
          <w:lang w:val="ka-GE"/>
        </w:rPr>
        <w:t>ივნისიდან</w:t>
      </w:r>
      <w:r w:rsidR="00D96D32" w:rsidRPr="00492ECA">
        <w:rPr>
          <w:rFonts w:ascii="Cambria" w:hAnsi="Cambria" w:cs="Sylfaen"/>
          <w:lang w:val="ka-GE"/>
        </w:rPr>
        <w:t xml:space="preserve"> </w:t>
      </w:r>
      <w:r w:rsidR="00D96D32" w:rsidRPr="00492ECA">
        <w:rPr>
          <w:rFonts w:ascii="Sylfaen" w:hAnsi="Sylfaen" w:cs="Sylfaen"/>
          <w:lang w:val="ka-GE"/>
        </w:rPr>
        <w:t>ამოქმედდა</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სისხლის</w:t>
      </w:r>
      <w:r w:rsidRPr="00492ECA">
        <w:rPr>
          <w:rFonts w:ascii="Cambria" w:hAnsi="Cambria" w:cs="Sylfaen"/>
          <w:lang w:val="ka-GE"/>
        </w:rPr>
        <w:t xml:space="preserve"> </w:t>
      </w:r>
      <w:r w:rsidRPr="00492ECA">
        <w:rPr>
          <w:rFonts w:ascii="Sylfaen" w:hAnsi="Sylfaen" w:cs="Sylfaen"/>
          <w:lang w:val="ka-GE"/>
        </w:rPr>
        <w:t>სამართლის</w:t>
      </w:r>
      <w:r w:rsidRPr="00492ECA">
        <w:rPr>
          <w:rFonts w:ascii="Cambria" w:hAnsi="Cambria" w:cs="Sylfaen"/>
          <w:lang w:val="ka-GE"/>
        </w:rPr>
        <w:t xml:space="preserve"> </w:t>
      </w:r>
      <w:r w:rsidRPr="00492ECA">
        <w:rPr>
          <w:rFonts w:ascii="Sylfaen" w:hAnsi="Sylfaen" w:cs="Sylfaen"/>
          <w:lang w:val="ka-GE"/>
        </w:rPr>
        <w:t>კოდექსში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დანაშაულად</w:t>
      </w:r>
      <w:r w:rsidRPr="00492ECA">
        <w:rPr>
          <w:rFonts w:ascii="Cambria" w:hAnsi="Cambria" w:cs="Sylfaen"/>
          <w:lang w:val="ka-GE"/>
        </w:rPr>
        <w:t xml:space="preserve"> </w:t>
      </w:r>
      <w:r w:rsidRPr="00492ECA">
        <w:rPr>
          <w:rFonts w:ascii="Sylfaen" w:hAnsi="Sylfaen" w:cs="Sylfaen"/>
          <w:lang w:val="ka-GE"/>
        </w:rPr>
        <w:t>აცხადებს</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t>დაყოლიებას</w:t>
      </w:r>
      <w:r w:rsidRPr="00492ECA">
        <w:rPr>
          <w:rFonts w:ascii="Cambria" w:hAnsi="Cambria" w:cs="Sylfaen"/>
          <w:lang w:val="ka-GE"/>
        </w:rPr>
        <w:t xml:space="preserve"> </w:t>
      </w:r>
      <w:r w:rsidRPr="00492ECA">
        <w:rPr>
          <w:rFonts w:ascii="Sylfaen" w:hAnsi="Sylfaen" w:cs="Sylfaen"/>
          <w:lang w:val="ka-GE"/>
        </w:rPr>
        <w:t>პროსტიტუციაზე</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ისეთი</w:t>
      </w:r>
      <w:r w:rsidRPr="00492ECA">
        <w:rPr>
          <w:rFonts w:ascii="Cambria" w:hAnsi="Cambria" w:cs="Sylfaen"/>
          <w:lang w:val="ka-GE"/>
        </w:rPr>
        <w:t xml:space="preserve"> </w:t>
      </w:r>
      <w:r w:rsidRPr="00492ECA">
        <w:rPr>
          <w:rFonts w:ascii="Sylfaen" w:hAnsi="Sylfaen" w:cs="Sylfaen"/>
          <w:lang w:val="ka-GE"/>
        </w:rPr>
        <w:t>არაძალადობრივი</w:t>
      </w:r>
      <w:r w:rsidRPr="00492ECA">
        <w:rPr>
          <w:rFonts w:ascii="Cambria" w:hAnsi="Cambria" w:cs="Sylfaen"/>
          <w:lang w:val="ka-GE"/>
        </w:rPr>
        <w:t xml:space="preserve"> </w:t>
      </w:r>
      <w:r w:rsidRPr="00492ECA">
        <w:rPr>
          <w:rFonts w:ascii="Sylfaen" w:hAnsi="Sylfaen" w:cs="Sylfaen"/>
          <w:lang w:val="ka-GE"/>
        </w:rPr>
        <w:t>ქმედების</w:t>
      </w:r>
      <w:r w:rsidRPr="00492ECA">
        <w:rPr>
          <w:rFonts w:ascii="Cambria" w:hAnsi="Cambria" w:cs="Sylfaen"/>
          <w:lang w:val="ka-GE"/>
        </w:rPr>
        <w:t xml:space="preserve"> </w:t>
      </w:r>
      <w:r w:rsidRPr="00492ECA">
        <w:rPr>
          <w:rFonts w:ascii="Sylfaen" w:hAnsi="Sylfaen" w:cs="Sylfaen"/>
          <w:lang w:val="ka-GE"/>
        </w:rPr>
        <w:t>განხორციელებას</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ხელს</w:t>
      </w:r>
      <w:r w:rsidRPr="00492ECA">
        <w:rPr>
          <w:rFonts w:ascii="Cambria" w:hAnsi="Cambria" w:cs="Sylfaen"/>
          <w:lang w:val="ka-GE"/>
        </w:rPr>
        <w:t xml:space="preserve"> </w:t>
      </w:r>
      <w:r w:rsidRPr="00492ECA">
        <w:rPr>
          <w:rFonts w:ascii="Sylfaen" w:hAnsi="Sylfaen" w:cs="Sylfaen"/>
          <w:lang w:val="ka-GE"/>
        </w:rPr>
        <w:t>უწყობს</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w:t>
      </w:r>
      <w:r w:rsidRPr="00492ECA">
        <w:rPr>
          <w:rFonts w:ascii="Sylfaen" w:hAnsi="Sylfaen" w:cs="Sylfaen"/>
          <w:lang w:val="ka-GE"/>
        </w:rPr>
        <w:lastRenderedPageBreak/>
        <w:t>მონაწილეობას</w:t>
      </w:r>
      <w:r w:rsidRPr="00492ECA">
        <w:rPr>
          <w:rFonts w:ascii="Cambria" w:hAnsi="Cambria" w:cs="Sylfaen"/>
          <w:lang w:val="ka-GE"/>
        </w:rPr>
        <w:t xml:space="preserve"> </w:t>
      </w:r>
      <w:r w:rsidRPr="00492ECA">
        <w:rPr>
          <w:rFonts w:ascii="Sylfaen" w:hAnsi="Sylfaen" w:cs="Sylfaen"/>
          <w:lang w:val="ka-GE"/>
        </w:rPr>
        <w:t>პროსტიტუციაში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ინიციატივის</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ე</w:t>
      </w:r>
      <w:r w:rsidRPr="00492ECA">
        <w:rPr>
          <w:rFonts w:ascii="Cambria" w:hAnsi="Cambria" w:cs="Sylfaen"/>
          <w:lang w:val="ka-GE"/>
        </w:rPr>
        <w:t>.</w:t>
      </w:r>
      <w:r w:rsidRPr="00492ECA">
        <w:rPr>
          <w:rFonts w:ascii="Sylfaen" w:hAnsi="Sylfaen" w:cs="Sylfaen"/>
          <w:lang w:val="ka-GE"/>
        </w:rPr>
        <w:t>წ</w:t>
      </w:r>
      <w:r w:rsidRPr="00492ECA">
        <w:rPr>
          <w:rFonts w:ascii="Cambria" w:hAnsi="Cambria" w:cs="Sylfaen"/>
          <w:lang w:val="ka-GE"/>
        </w:rPr>
        <w:t xml:space="preserve">. </w:t>
      </w:r>
      <w:r w:rsidRPr="00492ECA">
        <w:rPr>
          <w:rFonts w:ascii="Sylfaen" w:hAnsi="Sylfaen" w:cs="Sylfaen"/>
          <w:lang w:val="ka-GE"/>
        </w:rPr>
        <w:t>სუტენიორობის</w:t>
      </w:r>
      <w:r w:rsidRPr="00492ECA">
        <w:rPr>
          <w:rFonts w:ascii="Cambria" w:hAnsi="Cambria" w:cs="Sylfaen"/>
          <w:lang w:val="ka-GE"/>
        </w:rPr>
        <w:t xml:space="preserve"> </w:t>
      </w:r>
      <w:r w:rsidRPr="00492ECA">
        <w:rPr>
          <w:rFonts w:ascii="Sylfaen" w:hAnsi="Sylfaen" w:cs="Sylfaen"/>
          <w:lang w:val="ka-GE"/>
        </w:rPr>
        <w:t>კრიმინალიზაცია</w:t>
      </w:r>
      <w:r w:rsidRPr="00492ECA">
        <w:rPr>
          <w:rFonts w:ascii="Cambria" w:hAnsi="Cambria" w:cs="Sylfaen"/>
          <w:lang w:val="ka-GE"/>
        </w:rPr>
        <w:t>.</w:t>
      </w:r>
    </w:p>
    <w:p w14:paraId="32996C70" w14:textId="77777777" w:rsidR="00D22CAF" w:rsidRPr="00492ECA" w:rsidRDefault="00D22CA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w:t>
      </w:r>
      <w:r w:rsidRPr="00492ECA">
        <w:rPr>
          <w:rFonts w:ascii="Sylfaen" w:hAnsi="Sylfaen" w:cs="Sylfaen"/>
          <w:lang w:val="ka-GE"/>
        </w:rPr>
        <w:t>ადმინისტრაციასთან</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სამინისტროსთან</w:t>
      </w:r>
      <w:r w:rsidRPr="00492ECA">
        <w:rPr>
          <w:rFonts w:ascii="Cambria" w:hAnsi="Cambria" w:cs="Sylfaen"/>
          <w:lang w:val="ka-GE"/>
        </w:rPr>
        <w:t xml:space="preserve">, </w:t>
      </w:r>
      <w:r w:rsidRPr="00492ECA">
        <w:rPr>
          <w:rFonts w:ascii="Sylfaen" w:hAnsi="Sylfaen" w:cs="Sylfaen"/>
          <w:lang w:val="ka-GE"/>
        </w:rPr>
        <w:t>მთავარ</w:t>
      </w:r>
      <w:r w:rsidRPr="00492ECA">
        <w:rPr>
          <w:rFonts w:ascii="Cambria" w:hAnsi="Cambria" w:cs="Sylfaen"/>
          <w:lang w:val="ka-GE"/>
        </w:rPr>
        <w:t xml:space="preserve"> </w:t>
      </w:r>
      <w:r w:rsidRPr="00492ECA">
        <w:rPr>
          <w:rFonts w:ascii="Sylfaen" w:hAnsi="Sylfaen" w:cs="Sylfaen"/>
          <w:lang w:val="ka-GE"/>
        </w:rPr>
        <w:t>პროკურატურასა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ჯანმრთელობისა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სამინისტროსთან</w:t>
      </w:r>
      <w:r w:rsidRPr="00492ECA">
        <w:rPr>
          <w:rFonts w:ascii="Cambria" w:hAnsi="Cambria" w:cs="Sylfaen"/>
          <w:lang w:val="ka-GE"/>
        </w:rPr>
        <w:t xml:space="preserve"> </w:t>
      </w:r>
      <w:r w:rsidRPr="00492ECA">
        <w:rPr>
          <w:rFonts w:ascii="Sylfaen" w:hAnsi="Sylfaen" w:cs="Sylfaen"/>
          <w:lang w:val="ka-GE"/>
        </w:rPr>
        <w:t>კონსულტაციების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მიზანია</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ბარებთან</w:t>
      </w:r>
      <w:r w:rsidRPr="00492ECA">
        <w:rPr>
          <w:rFonts w:ascii="Cambria" w:hAnsi="Cambria" w:cs="Sylfaen"/>
          <w:lang w:val="ka-GE"/>
        </w:rPr>
        <w:t xml:space="preserve">, </w:t>
      </w:r>
      <w:r w:rsidRPr="00492ECA">
        <w:rPr>
          <w:rFonts w:ascii="Sylfaen" w:hAnsi="Sylfaen" w:cs="Sylfaen"/>
          <w:lang w:val="ka-GE"/>
        </w:rPr>
        <w:t>კლუბებთან</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დაწესებულებებთან</w:t>
      </w:r>
      <w:r w:rsidRPr="00492ECA">
        <w:rPr>
          <w:rFonts w:ascii="Cambria" w:hAnsi="Cambria" w:cs="Sylfaen"/>
          <w:lang w:val="ka-GE"/>
        </w:rPr>
        <w:t xml:space="preserve"> </w:t>
      </w:r>
      <w:r w:rsidRPr="00492ECA">
        <w:rPr>
          <w:rFonts w:ascii="Sylfaen" w:hAnsi="Sylfaen" w:cs="Sylfaen"/>
          <w:lang w:val="ka-GE"/>
        </w:rPr>
        <w:t>გამკლავება</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ადგილი</w:t>
      </w:r>
      <w:r w:rsidRPr="00492ECA">
        <w:rPr>
          <w:rFonts w:ascii="Cambria" w:hAnsi="Cambria" w:cs="Sylfaen"/>
          <w:lang w:val="ka-GE"/>
        </w:rPr>
        <w:t xml:space="preserve"> </w:t>
      </w:r>
      <w:r w:rsidRPr="00492ECA">
        <w:rPr>
          <w:rFonts w:ascii="Sylfaen" w:hAnsi="Sylfaen" w:cs="Sylfaen"/>
          <w:lang w:val="ka-GE"/>
        </w:rPr>
        <w:t>აქვს</w:t>
      </w:r>
      <w:r w:rsidRPr="00492ECA">
        <w:rPr>
          <w:rFonts w:ascii="Cambria" w:hAnsi="Cambria" w:cs="Sylfaen"/>
          <w:lang w:val="ka-GE"/>
        </w:rPr>
        <w:t xml:space="preserve"> </w:t>
      </w:r>
      <w:r w:rsidRPr="00492ECA">
        <w:rPr>
          <w:rFonts w:ascii="Sylfaen" w:hAnsi="Sylfaen" w:cs="Sylfaen"/>
          <w:lang w:val="ka-GE"/>
        </w:rPr>
        <w:t>არაძალადობრივი</w:t>
      </w:r>
      <w:r w:rsidRPr="00492ECA">
        <w:rPr>
          <w:rFonts w:ascii="Cambria" w:hAnsi="Cambria" w:cs="Sylfaen"/>
          <w:lang w:val="ka-GE"/>
        </w:rPr>
        <w:t xml:space="preserve"> </w:t>
      </w:r>
      <w:r w:rsidRPr="00492ECA">
        <w:rPr>
          <w:rFonts w:ascii="Sylfaen" w:hAnsi="Sylfaen" w:cs="Sylfaen"/>
          <w:lang w:val="ka-GE"/>
        </w:rPr>
        <w:t>მეთოდებით</w:t>
      </w:r>
      <w:r w:rsidRPr="00492ECA">
        <w:rPr>
          <w:rFonts w:ascii="Cambria" w:hAnsi="Cambria" w:cs="Sylfaen"/>
          <w:lang w:val="ka-GE"/>
        </w:rPr>
        <w:t xml:space="preserve"> </w:t>
      </w:r>
      <w:r w:rsidRPr="00492ECA">
        <w:rPr>
          <w:rFonts w:ascii="Sylfaen" w:hAnsi="Sylfaen" w:cs="Sylfaen"/>
          <w:lang w:val="ka-GE"/>
        </w:rPr>
        <w:t>ადამიანთა</w:t>
      </w:r>
      <w:r w:rsidRPr="00492ECA">
        <w:rPr>
          <w:rFonts w:ascii="Cambria" w:hAnsi="Cambria" w:cs="Sylfaen"/>
          <w:lang w:val="ka-GE"/>
        </w:rPr>
        <w:t xml:space="preserve">, </w:t>
      </w:r>
      <w:r w:rsidRPr="00492ECA">
        <w:rPr>
          <w:rFonts w:ascii="Sylfaen" w:hAnsi="Sylfaen" w:cs="Sylfaen"/>
          <w:lang w:val="ka-GE"/>
        </w:rPr>
        <w:t>ზოგიერთ</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არასრულწლოვანთა</w:t>
      </w:r>
      <w:r w:rsidRPr="00492ECA">
        <w:rPr>
          <w:rFonts w:ascii="Cambria" w:hAnsi="Cambria" w:cs="Sylfaen"/>
          <w:lang w:val="ka-GE"/>
        </w:rPr>
        <w:t xml:space="preserve"> </w:t>
      </w:r>
      <w:r w:rsidRPr="00492ECA">
        <w:rPr>
          <w:rFonts w:ascii="Sylfaen" w:hAnsi="Sylfaen" w:cs="Sylfaen"/>
          <w:lang w:val="ka-GE"/>
        </w:rPr>
        <w:t>ხელშეწყობას</w:t>
      </w:r>
      <w:r w:rsidRPr="00492ECA">
        <w:rPr>
          <w:rFonts w:ascii="Cambria" w:hAnsi="Cambria" w:cs="Sylfaen"/>
          <w:lang w:val="ka-GE"/>
        </w:rPr>
        <w:t xml:space="preserve">, </w:t>
      </w:r>
      <w:r w:rsidRPr="00492ECA">
        <w:rPr>
          <w:rFonts w:ascii="Sylfaen" w:hAnsi="Sylfaen" w:cs="Sylfaen"/>
          <w:lang w:val="ka-GE"/>
        </w:rPr>
        <w:t>ჩაებან</w:t>
      </w:r>
      <w:r w:rsidRPr="00492ECA">
        <w:rPr>
          <w:rFonts w:ascii="Cambria" w:hAnsi="Cambria" w:cs="Sylfaen"/>
          <w:lang w:val="ka-GE"/>
        </w:rPr>
        <w:t xml:space="preserve"> </w:t>
      </w:r>
      <w:r w:rsidRPr="00492ECA">
        <w:rPr>
          <w:rFonts w:ascii="Sylfaen" w:hAnsi="Sylfaen" w:cs="Sylfaen"/>
          <w:lang w:val="ka-GE"/>
        </w:rPr>
        <w:t>პროსტიტუციაში</w:t>
      </w:r>
      <w:r w:rsidRPr="00492ECA">
        <w:rPr>
          <w:rFonts w:ascii="Cambria" w:hAnsi="Cambria" w:cs="Sylfaen"/>
          <w:lang w:val="ka-GE"/>
        </w:rPr>
        <w:t>.</w:t>
      </w:r>
    </w:p>
    <w:p w14:paraId="42E1D5C3" w14:textId="77777777" w:rsidR="00D22CAF" w:rsidRPr="00492ECA" w:rsidRDefault="00D22CA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განხილულ</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მოწონებულ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w:t>
      </w:r>
      <w:r w:rsidRPr="00492ECA">
        <w:rPr>
          <w:rFonts w:ascii="Sylfaen" w:hAnsi="Sylfaen" w:cs="Sylfaen"/>
          <w:lang w:val="ka-GE"/>
        </w:rPr>
        <w:t>ადამიანით</w:t>
      </w:r>
      <w:r w:rsidRPr="00492ECA">
        <w:rPr>
          <w:rFonts w:ascii="Cambria" w:hAnsi="Cambria" w:cs="Sylfaen"/>
          <w:lang w:val="ka-GE"/>
        </w:rPr>
        <w:t xml:space="preserve"> </w:t>
      </w:r>
      <w:r w:rsidRPr="00492ECA">
        <w:rPr>
          <w:rFonts w:ascii="Sylfaen" w:hAnsi="Sylfaen" w:cs="Sylfaen"/>
          <w:lang w:val="ka-GE"/>
        </w:rPr>
        <w:t>ვაჭრობის</w:t>
      </w:r>
      <w:r w:rsidRPr="00492ECA">
        <w:rPr>
          <w:rFonts w:ascii="Cambria" w:hAnsi="Cambria" w:cs="Sylfaen"/>
          <w:lang w:val="ka-GE"/>
        </w:rPr>
        <w:t xml:space="preserve"> (</w:t>
      </w:r>
      <w:r w:rsidRPr="00492ECA">
        <w:rPr>
          <w:rFonts w:ascii="Sylfaen" w:hAnsi="Sylfaen" w:cs="Sylfaen"/>
          <w:lang w:val="ka-GE"/>
        </w:rPr>
        <w:t>ტრეფიკინგის</w:t>
      </w:r>
      <w:r w:rsidRPr="00492ECA">
        <w:rPr>
          <w:rFonts w:ascii="Cambria" w:hAnsi="Cambria" w:cs="Sylfaen"/>
          <w:lang w:val="ka-GE"/>
        </w:rPr>
        <w:t xml:space="preserve">) </w:t>
      </w:r>
      <w:r w:rsidRPr="00492ECA">
        <w:rPr>
          <w:rFonts w:ascii="Sylfaen" w:hAnsi="Sylfaen" w:cs="Sylfaen"/>
          <w:lang w:val="ka-GE"/>
        </w:rPr>
        <w:t>წინააღმდეგ</w:t>
      </w:r>
      <w:r w:rsidRPr="00492ECA">
        <w:rPr>
          <w:rFonts w:ascii="Cambria" w:hAnsi="Cambria" w:cs="Sylfaen"/>
          <w:lang w:val="ka-GE"/>
        </w:rPr>
        <w:t xml:space="preserve"> </w:t>
      </w:r>
      <w:r w:rsidRPr="00492ECA">
        <w:rPr>
          <w:rFonts w:ascii="Sylfaen" w:hAnsi="Sylfaen" w:cs="Sylfaen"/>
          <w:lang w:val="ka-GE"/>
        </w:rPr>
        <w:t>მიმართული</w:t>
      </w:r>
      <w:r w:rsidRPr="00492ECA">
        <w:rPr>
          <w:rFonts w:ascii="Cambria" w:hAnsi="Cambria" w:cs="Sylfaen"/>
          <w:lang w:val="ka-GE"/>
        </w:rPr>
        <w:t xml:space="preserve"> </w:t>
      </w:r>
      <w:r w:rsidRPr="00492ECA">
        <w:rPr>
          <w:rFonts w:ascii="Sylfaen" w:hAnsi="Sylfaen" w:cs="Sylfaen"/>
          <w:lang w:val="ka-GE"/>
        </w:rPr>
        <w:t>ღონისძიებების</w:t>
      </w:r>
      <w:r w:rsidRPr="00492ECA">
        <w:rPr>
          <w:rFonts w:ascii="Cambria" w:hAnsi="Cambria" w:cs="Sylfaen"/>
          <w:lang w:val="ka-GE"/>
        </w:rPr>
        <w:t xml:space="preserve"> </w:t>
      </w:r>
      <w:r w:rsidRPr="00492ECA">
        <w:rPr>
          <w:rFonts w:ascii="Sylfaen" w:hAnsi="Sylfaen" w:cs="Sylfaen"/>
          <w:lang w:val="ka-GE"/>
        </w:rPr>
        <w:t>განმახორციელებელი</w:t>
      </w:r>
      <w:r w:rsidRPr="00492ECA">
        <w:rPr>
          <w:rFonts w:ascii="Cambria" w:hAnsi="Cambria" w:cs="Sylfaen"/>
          <w:lang w:val="ka-GE"/>
        </w:rPr>
        <w:t xml:space="preserve"> </w:t>
      </w:r>
      <w:r w:rsidRPr="00492ECA">
        <w:rPr>
          <w:rFonts w:ascii="Sylfaen" w:hAnsi="Sylfaen" w:cs="Sylfaen"/>
          <w:lang w:val="ka-GE"/>
        </w:rPr>
        <w:t>საუწყებათაშორისო</w:t>
      </w:r>
      <w:r w:rsidRPr="00492ECA">
        <w:rPr>
          <w:rFonts w:ascii="Cambria" w:hAnsi="Cambria" w:cs="Sylfaen"/>
          <w:lang w:val="ka-GE"/>
        </w:rPr>
        <w:t xml:space="preserve"> </w:t>
      </w:r>
      <w:r w:rsidRPr="00492ECA">
        <w:rPr>
          <w:rFonts w:ascii="Sylfaen" w:hAnsi="Sylfaen" w:cs="Sylfaen"/>
          <w:lang w:val="ka-GE"/>
        </w:rPr>
        <w:t>საკოორდინაციო</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19 </w:t>
      </w:r>
      <w:r w:rsidRPr="00492ECA">
        <w:rPr>
          <w:rFonts w:ascii="Sylfaen" w:hAnsi="Sylfaen" w:cs="Sylfaen"/>
          <w:lang w:val="ka-GE"/>
        </w:rPr>
        <w:t>დეკემბრის</w:t>
      </w:r>
      <w:r w:rsidRPr="00492ECA">
        <w:rPr>
          <w:rFonts w:ascii="Cambria" w:hAnsi="Cambria" w:cs="Sylfaen"/>
          <w:lang w:val="ka-GE"/>
        </w:rPr>
        <w:t xml:space="preserve"> </w:t>
      </w:r>
      <w:r w:rsidRPr="00492ECA">
        <w:rPr>
          <w:rFonts w:ascii="Sylfaen" w:hAnsi="Sylfaen" w:cs="Sylfaen"/>
          <w:lang w:val="ka-GE"/>
        </w:rPr>
        <w:t>სხდომაზე</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წევრმა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სამთავრობო</w:t>
      </w:r>
      <w:r w:rsidRPr="00492ECA">
        <w:rPr>
          <w:rFonts w:ascii="Cambria" w:hAnsi="Cambria" w:cs="Sylfaen"/>
          <w:lang w:val="ka-GE"/>
        </w:rPr>
        <w:t xml:space="preserve"> </w:t>
      </w:r>
      <w:r w:rsidRPr="00492ECA">
        <w:rPr>
          <w:rFonts w:ascii="Sylfaen" w:hAnsi="Sylfaen" w:cs="Sylfaen"/>
          <w:lang w:val="ka-GE"/>
        </w:rPr>
        <w:t>უწყებამ</w:t>
      </w:r>
      <w:r w:rsidRPr="00492ECA">
        <w:rPr>
          <w:rFonts w:ascii="Cambria" w:hAnsi="Cambria" w:cs="Sylfaen"/>
          <w:lang w:val="ka-GE"/>
        </w:rPr>
        <w:t xml:space="preserve">, </w:t>
      </w:r>
      <w:r w:rsidRPr="00492ECA">
        <w:rPr>
          <w:rFonts w:ascii="Sylfaen" w:hAnsi="Sylfaen" w:cs="Sylfaen"/>
          <w:lang w:val="ka-GE"/>
        </w:rPr>
        <w:t>პარტნიორმა</w:t>
      </w:r>
      <w:r w:rsidRPr="00492ECA">
        <w:rPr>
          <w:rFonts w:ascii="Cambria" w:hAnsi="Cambria" w:cs="Sylfaen"/>
          <w:lang w:val="ka-GE"/>
        </w:rPr>
        <w:t xml:space="preserve"> </w:t>
      </w:r>
      <w:r w:rsidRPr="00492ECA">
        <w:rPr>
          <w:rFonts w:ascii="Sylfaen" w:hAnsi="Sylfaen" w:cs="Sylfaen"/>
          <w:lang w:val="ka-GE"/>
        </w:rPr>
        <w:t>ადგილობრივმა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ორგანიზაციამ</w:t>
      </w:r>
      <w:r w:rsidRPr="00492ECA">
        <w:rPr>
          <w:rFonts w:ascii="Cambria" w:hAnsi="Cambria" w:cs="Sylfaen"/>
          <w:lang w:val="ka-GE"/>
        </w:rPr>
        <w:t xml:space="preserve"> </w:t>
      </w:r>
      <w:r w:rsidRPr="00492ECA">
        <w:rPr>
          <w:rFonts w:ascii="Sylfaen" w:hAnsi="Sylfaen" w:cs="Sylfaen"/>
          <w:lang w:val="ka-GE"/>
        </w:rPr>
        <w:t>მხარი</w:t>
      </w:r>
      <w:r w:rsidRPr="00492ECA">
        <w:rPr>
          <w:rFonts w:ascii="Cambria" w:hAnsi="Cambria" w:cs="Sylfaen"/>
          <w:lang w:val="ka-GE"/>
        </w:rPr>
        <w:t xml:space="preserve"> </w:t>
      </w:r>
      <w:r w:rsidRPr="00492ECA">
        <w:rPr>
          <w:rFonts w:ascii="Sylfaen" w:hAnsi="Sylfaen" w:cs="Sylfaen"/>
          <w:lang w:val="ka-GE"/>
        </w:rPr>
        <w:t>დაუჭირა</w:t>
      </w:r>
      <w:r w:rsidRPr="00492ECA">
        <w:rPr>
          <w:rFonts w:ascii="Cambria" w:hAnsi="Cambria" w:cs="Sylfaen"/>
          <w:lang w:val="ka-GE"/>
        </w:rPr>
        <w:t xml:space="preserve"> </w:t>
      </w:r>
      <w:r w:rsidRPr="00492ECA">
        <w:rPr>
          <w:rFonts w:ascii="Sylfaen" w:hAnsi="Sylfaen" w:cs="Sylfaen"/>
          <w:lang w:val="ka-GE"/>
        </w:rPr>
        <w:t>კანონპროექტს</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00412C8A" w:rsidRPr="00492ECA">
        <w:rPr>
          <w:rFonts w:ascii="Sylfaen" w:hAnsi="Sylfaen" w:cs="Sylfaen"/>
          <w:lang w:val="ka-GE"/>
        </w:rPr>
        <w:t>ძალაში</w:t>
      </w:r>
      <w:r w:rsidR="00412C8A" w:rsidRPr="00492ECA">
        <w:rPr>
          <w:rFonts w:ascii="Cambria" w:hAnsi="Cambria" w:cs="Sylfaen"/>
          <w:lang w:val="ka-GE"/>
        </w:rPr>
        <w:t xml:space="preserve"> </w:t>
      </w:r>
      <w:r w:rsidR="00412C8A" w:rsidRPr="00492ECA">
        <w:rPr>
          <w:rFonts w:ascii="Sylfaen" w:hAnsi="Sylfaen" w:cs="Sylfaen"/>
          <w:lang w:val="ka-GE"/>
        </w:rPr>
        <w:t>შევიდა</w:t>
      </w:r>
      <w:r w:rsidR="00412C8A" w:rsidRPr="00492ECA">
        <w:rPr>
          <w:rFonts w:ascii="Cambria" w:hAnsi="Cambria" w:cs="Sylfaen"/>
          <w:lang w:val="ka-GE"/>
        </w:rPr>
        <w:t xml:space="preserve"> 2018 </w:t>
      </w:r>
      <w:r w:rsidR="00412C8A" w:rsidRPr="00492ECA">
        <w:rPr>
          <w:rFonts w:ascii="Sylfaen" w:hAnsi="Sylfaen" w:cs="Sylfaen"/>
          <w:lang w:val="ka-GE"/>
        </w:rPr>
        <w:t>წლის</w:t>
      </w:r>
      <w:r w:rsidR="00412C8A" w:rsidRPr="00492ECA">
        <w:rPr>
          <w:rFonts w:ascii="Cambria" w:hAnsi="Cambria" w:cs="Sylfaen"/>
          <w:lang w:val="ka-GE"/>
        </w:rPr>
        <w:t xml:space="preserve"> 12 </w:t>
      </w:r>
      <w:r w:rsidR="00412C8A" w:rsidRPr="00492ECA">
        <w:rPr>
          <w:rFonts w:ascii="Sylfaen" w:hAnsi="Sylfaen" w:cs="Sylfaen"/>
          <w:lang w:val="ka-GE"/>
        </w:rPr>
        <w:t>ივნისიდან</w:t>
      </w:r>
      <w:r w:rsidRPr="00492ECA">
        <w:rPr>
          <w:rFonts w:ascii="Cambria" w:hAnsi="Cambria" w:cs="Sylfaen"/>
          <w:lang w:val="ka-GE"/>
        </w:rPr>
        <w:t>.</w:t>
      </w:r>
    </w:p>
    <w:p w14:paraId="6CD261D8" w14:textId="77777777" w:rsidR="00756906" w:rsidRPr="00492ECA" w:rsidRDefault="00C21C6B" w:rsidP="0068132A">
      <w:pPr>
        <w:pStyle w:val="ListParagraph"/>
        <w:spacing w:after="240"/>
        <w:ind w:left="0"/>
        <w:contextualSpacing w:val="0"/>
        <w:jc w:val="center"/>
        <w:rPr>
          <w:rFonts w:ascii="Cambria" w:hAnsi="Cambria" w:cs="Sylfaen"/>
          <w:b/>
          <w:lang w:val="ka-GE"/>
        </w:rPr>
      </w:pPr>
      <w:r w:rsidRPr="00492ECA">
        <w:rPr>
          <w:rFonts w:ascii="Sylfaen" w:hAnsi="Sylfaen" w:cs="Sylfaen"/>
          <w:b/>
          <w:lang w:val="ka-GE"/>
        </w:rPr>
        <w:t>ბავშვთა</w:t>
      </w:r>
      <w:r w:rsidRPr="00492ECA">
        <w:rPr>
          <w:rFonts w:ascii="Cambria" w:hAnsi="Cambria" w:cs="Sylfaen"/>
          <w:b/>
          <w:lang w:val="ka-GE"/>
        </w:rPr>
        <w:t xml:space="preserve"> </w:t>
      </w:r>
      <w:r w:rsidRPr="00492ECA">
        <w:rPr>
          <w:rFonts w:ascii="Sylfaen" w:hAnsi="Sylfaen" w:cs="Sylfaen"/>
          <w:b/>
          <w:lang w:val="ka-GE"/>
        </w:rPr>
        <w:t>მიმართ</w:t>
      </w:r>
      <w:r w:rsidRPr="00492ECA">
        <w:rPr>
          <w:rFonts w:ascii="Cambria" w:hAnsi="Cambria" w:cs="Sylfaen"/>
          <w:b/>
          <w:lang w:val="ka-GE"/>
        </w:rPr>
        <w:t xml:space="preserve"> </w:t>
      </w:r>
      <w:r w:rsidRPr="00492ECA">
        <w:rPr>
          <w:rFonts w:ascii="Sylfaen" w:hAnsi="Sylfaen" w:cs="Sylfaen"/>
          <w:b/>
          <w:lang w:val="ka-GE"/>
        </w:rPr>
        <w:t>ძალადობის</w:t>
      </w:r>
      <w:r w:rsidRPr="00492ECA">
        <w:rPr>
          <w:rFonts w:ascii="Cambria" w:hAnsi="Cambria" w:cs="Sylfaen"/>
          <w:b/>
          <w:lang w:val="ka-GE"/>
        </w:rPr>
        <w:t xml:space="preserve"> </w:t>
      </w:r>
      <w:r w:rsidRPr="00492ECA">
        <w:rPr>
          <w:rFonts w:ascii="Sylfaen" w:hAnsi="Sylfaen" w:cs="Sylfaen"/>
          <w:b/>
          <w:lang w:val="ka-GE"/>
        </w:rPr>
        <w:t>აღკვეთა</w:t>
      </w:r>
    </w:p>
    <w:p w14:paraId="5E008AA9" w14:textId="26A2A3EE" w:rsidR="0048511F" w:rsidRPr="00492ECA" w:rsidRDefault="0048511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w:t>
      </w:r>
      <w:r w:rsidRPr="00492ECA">
        <w:rPr>
          <w:rFonts w:ascii="Cambria" w:hAnsi="Cambria" w:cs="Sylfaen"/>
          <w:lang w:val="ka-GE"/>
        </w:rPr>
        <w:t xml:space="preserve"> </w:t>
      </w:r>
      <w:r w:rsidRPr="00492ECA">
        <w:rPr>
          <w:rFonts w:ascii="Sylfaen" w:hAnsi="Sylfaen" w:cs="Sylfaen"/>
          <w:lang w:val="ka-GE"/>
        </w:rPr>
        <w:t>განსაკუთრებულ</w:t>
      </w:r>
      <w:r w:rsidRPr="00492ECA">
        <w:rPr>
          <w:rFonts w:ascii="Cambria" w:hAnsi="Cambria" w:cs="Sylfaen"/>
          <w:lang w:val="ka-GE"/>
        </w:rPr>
        <w:t xml:space="preserve"> </w:t>
      </w:r>
      <w:r w:rsidRPr="00492ECA">
        <w:rPr>
          <w:rFonts w:ascii="Sylfaen" w:hAnsi="Sylfaen" w:cs="Sylfaen"/>
          <w:lang w:val="ka-GE"/>
        </w:rPr>
        <w:t>ყურადღებას</w:t>
      </w:r>
      <w:r w:rsidRPr="00492ECA">
        <w:rPr>
          <w:rFonts w:ascii="Cambria" w:hAnsi="Cambria" w:cs="Sylfaen"/>
          <w:lang w:val="ka-GE"/>
        </w:rPr>
        <w:t xml:space="preserve"> </w:t>
      </w:r>
      <w:r w:rsidRPr="00492ECA">
        <w:rPr>
          <w:rFonts w:ascii="Sylfaen" w:hAnsi="Sylfaen" w:cs="Sylfaen"/>
          <w:lang w:val="ka-GE"/>
        </w:rPr>
        <w:t>უთმობს</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საკითხს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შესაძლოა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ins w:id="960" w:author="mac icloud" w:date="2018-09-10T20:48:00Z">
        <w:r w:rsidR="002A1364">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961" w:author="mac icloud" w:date="2018-09-10T20:48:00Z">
        <w:r w:rsidR="002A1364">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მსხვერპლი</w:t>
      </w:r>
      <w:r w:rsidRPr="00492ECA">
        <w:rPr>
          <w:rFonts w:ascii="Cambria" w:hAnsi="Cambria" w:cs="Sylfaen"/>
          <w:lang w:val="ka-GE"/>
        </w:rPr>
        <w:t xml:space="preserve"> </w:t>
      </w:r>
      <w:r w:rsidRPr="00492ECA">
        <w:rPr>
          <w:rFonts w:ascii="Sylfaen" w:hAnsi="Sylfaen" w:cs="Sylfaen"/>
          <w:lang w:val="ka-GE"/>
        </w:rPr>
        <w:t>გახდ</w:t>
      </w:r>
      <w:ins w:id="962" w:author="mac icloud" w:date="2018-09-10T20:48:00Z">
        <w:r w:rsidR="002A1364">
          <w:rPr>
            <w:rFonts w:ascii="Sylfaen" w:hAnsi="Sylfaen" w:cs="Sylfaen"/>
            <w:lang w:val="ka-GE"/>
          </w:rPr>
          <w:t>ეს</w:t>
        </w:r>
      </w:ins>
      <w:del w:id="963" w:author="mac icloud" w:date="2018-09-10T20:48:00Z">
        <w:r w:rsidRPr="00492ECA" w:rsidDel="002A1364">
          <w:rPr>
            <w:rFonts w:ascii="Sylfaen" w:hAnsi="Sylfaen" w:cs="Sylfaen"/>
            <w:lang w:val="ka-GE"/>
          </w:rPr>
          <w:delText>ნენ</w:delText>
        </w:r>
      </w:del>
      <w:r w:rsidRPr="00492ECA">
        <w:rPr>
          <w:rFonts w:ascii="Cambria" w:hAnsi="Cambria" w:cs="Sylfaen"/>
          <w:lang w:val="ka-GE"/>
        </w:rPr>
        <w:t xml:space="preserve">. </w:t>
      </w: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უფლებების</w:t>
      </w:r>
      <w:r w:rsidRPr="00492ECA">
        <w:rPr>
          <w:rFonts w:ascii="Cambria" w:hAnsi="Cambria" w:cs="Sylfaen"/>
          <w:lang w:val="ka-GE"/>
        </w:rPr>
        <w:t xml:space="preserve"> </w:t>
      </w:r>
      <w:r w:rsidRPr="00492ECA">
        <w:rPr>
          <w:rFonts w:ascii="Sylfaen" w:hAnsi="Sylfaen" w:cs="Sylfaen"/>
          <w:lang w:val="ka-GE"/>
        </w:rPr>
        <w:t>რეალიზაციისა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სოციალურ</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სამედიცინო</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ჩართვის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ins w:id="964" w:author="mac icloud" w:date="2018-09-10T20:48:00Z">
        <w:r w:rsidR="002A1364">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ტრეფიკინგთან</w:t>
      </w:r>
      <w:ins w:id="965" w:author="mac icloud" w:date="2018-09-10T20:48:00Z">
        <w:r w:rsidR="002A1364">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ბრძოლის</w:t>
      </w:r>
      <w:r w:rsidRPr="00492ECA">
        <w:rPr>
          <w:rFonts w:ascii="Cambria" w:hAnsi="Cambria" w:cs="Sylfaen"/>
          <w:lang w:val="ka-GE"/>
        </w:rPr>
        <w:t xml:space="preserve"> </w:t>
      </w:r>
      <w:r w:rsidRPr="00492ECA">
        <w:rPr>
          <w:rFonts w:ascii="Sylfaen" w:hAnsi="Sylfaen" w:cs="Sylfaen"/>
          <w:lang w:val="ka-GE"/>
        </w:rPr>
        <w:t>უწყებათაშორისო</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ხელმძღვანელობით</w:t>
      </w:r>
      <w:r w:rsidRPr="00492ECA">
        <w:rPr>
          <w:rFonts w:ascii="Cambria" w:hAnsi="Cambria" w:cs="Sylfaen"/>
          <w:lang w:val="ka-GE"/>
        </w:rPr>
        <w:t xml:space="preserve"> </w:t>
      </w:r>
      <w:r w:rsidRPr="00492ECA">
        <w:rPr>
          <w:rFonts w:ascii="Sylfaen" w:hAnsi="Sylfaen" w:cs="Sylfaen"/>
          <w:lang w:val="ka-GE"/>
        </w:rPr>
        <w:t>შემუშავდა</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10-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აქტში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პაკეტმა</w:t>
      </w:r>
      <w:r w:rsidRPr="00492ECA">
        <w:rPr>
          <w:rFonts w:ascii="Cambria" w:hAnsi="Cambria" w:cs="Sylfaen"/>
          <w:lang w:val="ka-GE"/>
        </w:rPr>
        <w:t xml:space="preserve"> </w:t>
      </w:r>
      <w:r w:rsidRPr="00492ECA">
        <w:rPr>
          <w:rFonts w:ascii="Sylfaen" w:hAnsi="Sylfaen" w:cs="Sylfaen"/>
          <w:lang w:val="ka-GE"/>
        </w:rPr>
        <w:t>შემოიტანა</w:t>
      </w:r>
      <w:r w:rsidRPr="00492ECA">
        <w:rPr>
          <w:rFonts w:ascii="Cambria" w:hAnsi="Cambria" w:cs="Sylfaen"/>
          <w:lang w:val="ka-GE"/>
        </w:rPr>
        <w:t xml:space="preserve"> </w:t>
      </w:r>
      <w:r w:rsidRPr="00492ECA">
        <w:rPr>
          <w:rFonts w:ascii="Sylfaen" w:hAnsi="Sylfaen" w:cs="Sylfaen"/>
          <w:lang w:val="ka-GE"/>
        </w:rPr>
        <w:t>ცნება</w:t>
      </w:r>
      <w:r w:rsidRPr="00492ECA">
        <w:rPr>
          <w:rFonts w:ascii="Cambria" w:hAnsi="Cambria" w:cs="Sylfaen"/>
          <w:lang w:val="ka-GE"/>
        </w:rPr>
        <w:t xml:space="preserve"> „</w:t>
      </w: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ბავშვი</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მიუსაფარ</w:t>
      </w:r>
      <w:r w:rsidRPr="00492ECA">
        <w:rPr>
          <w:rFonts w:ascii="Cambria" w:hAnsi="Cambria" w:cs="Sylfaen"/>
          <w:lang w:val="ka-GE"/>
        </w:rPr>
        <w:t xml:space="preserve"> </w:t>
      </w:r>
      <w:r w:rsidRPr="00492ECA">
        <w:rPr>
          <w:rFonts w:ascii="Sylfaen" w:hAnsi="Sylfaen" w:cs="Sylfaen"/>
          <w:lang w:val="ka-GE"/>
        </w:rPr>
        <w:t>ბავშვად</w:t>
      </w:r>
      <w:r w:rsidRPr="00492ECA">
        <w:rPr>
          <w:rFonts w:ascii="Cambria" w:hAnsi="Cambria" w:cs="Sylfaen"/>
          <w:lang w:val="ka-GE"/>
        </w:rPr>
        <w:t xml:space="preserve"> </w:t>
      </w:r>
      <w:r w:rsidRPr="00492ECA">
        <w:rPr>
          <w:rFonts w:ascii="Sylfaen" w:hAnsi="Sylfaen" w:cs="Sylfaen"/>
          <w:lang w:val="ka-GE"/>
        </w:rPr>
        <w:t>ითვლება</w:t>
      </w:r>
      <w:r w:rsidRPr="00492ECA">
        <w:rPr>
          <w:rFonts w:ascii="Cambria" w:hAnsi="Cambria" w:cs="Sylfaen"/>
          <w:lang w:val="ka-GE"/>
        </w:rPr>
        <w:t xml:space="preserve"> </w:t>
      </w:r>
      <w:r w:rsidRPr="00492ECA">
        <w:rPr>
          <w:rFonts w:ascii="Sylfaen" w:hAnsi="Sylfaen" w:cs="Sylfaen"/>
          <w:lang w:val="ka-GE"/>
        </w:rPr>
        <w:t>ქუჩაში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18 </w:t>
      </w:r>
      <w:r w:rsidRPr="00492ECA">
        <w:rPr>
          <w:rFonts w:ascii="Sylfaen" w:hAnsi="Sylfaen" w:cs="Sylfaen"/>
          <w:lang w:val="ka-GE"/>
        </w:rPr>
        <w:t>წლამდე</w:t>
      </w:r>
      <w:r w:rsidRPr="00492ECA">
        <w:rPr>
          <w:rFonts w:ascii="Cambria" w:hAnsi="Cambria" w:cs="Sylfaen"/>
          <w:lang w:val="ka-GE"/>
        </w:rPr>
        <w:t xml:space="preserve"> </w:t>
      </w:r>
      <w:r w:rsidRPr="00492ECA">
        <w:rPr>
          <w:rFonts w:ascii="Sylfaen" w:hAnsi="Sylfaen" w:cs="Sylfaen"/>
          <w:lang w:val="ka-GE"/>
        </w:rPr>
        <w:t>ასაკის</w:t>
      </w:r>
      <w:r w:rsidRPr="00492ECA">
        <w:rPr>
          <w:rFonts w:ascii="Cambria" w:hAnsi="Cambria" w:cs="Sylfaen"/>
          <w:lang w:val="ka-GE"/>
        </w:rPr>
        <w:t xml:space="preserve"> </w:t>
      </w:r>
      <w:r w:rsidRPr="00492ECA">
        <w:rPr>
          <w:rFonts w:ascii="Sylfaen" w:hAnsi="Sylfaen" w:cs="Sylfaen"/>
          <w:lang w:val="ka-GE"/>
        </w:rPr>
        <w:t>პირი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იდენტიფიცირებულია</w:t>
      </w:r>
      <w:r w:rsidRPr="00492ECA">
        <w:rPr>
          <w:rFonts w:ascii="Cambria" w:hAnsi="Cambria" w:cs="Sylfaen"/>
          <w:lang w:val="ka-GE"/>
        </w:rPr>
        <w:t xml:space="preserve"> </w:t>
      </w:r>
      <w:r w:rsidRPr="00492ECA">
        <w:rPr>
          <w:rFonts w:ascii="Sylfaen" w:hAnsi="Sylfaen" w:cs="Sylfaen"/>
          <w:lang w:val="ka-GE"/>
        </w:rPr>
        <w:t>ასეთად</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უფლებამოსილების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მუშაკის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მაძიებლის</w:t>
      </w:r>
      <w:r w:rsidRPr="00492ECA">
        <w:rPr>
          <w:rFonts w:ascii="Cambria" w:hAnsi="Cambria" w:cs="Sylfaen"/>
          <w:lang w:val="ka-GE"/>
        </w:rPr>
        <w:t xml:space="preserve"> </w:t>
      </w:r>
      <w:r w:rsidRPr="00492ECA">
        <w:rPr>
          <w:rFonts w:ascii="Sylfaen" w:hAnsi="Sylfaen" w:cs="Sylfaen"/>
          <w:lang w:val="ka-GE"/>
        </w:rPr>
        <w:t>ანკეტის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w:t>
      </w:r>
    </w:p>
    <w:p w14:paraId="55D46483" w14:textId="77777777" w:rsidR="0048511F" w:rsidRPr="00492ECA" w:rsidRDefault="0048511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დეფინიციის</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დონეზე</w:t>
      </w:r>
      <w:r w:rsidRPr="00492ECA">
        <w:rPr>
          <w:rFonts w:ascii="Cambria" w:hAnsi="Cambria" w:cs="Sylfaen"/>
          <w:lang w:val="ka-GE"/>
        </w:rPr>
        <w:t xml:space="preserve"> </w:t>
      </w:r>
      <w:r w:rsidRPr="00492ECA">
        <w:rPr>
          <w:rFonts w:ascii="Sylfaen" w:hAnsi="Sylfaen" w:cs="Sylfaen"/>
          <w:lang w:val="ka-GE"/>
        </w:rPr>
        <w:t>შემუშავებამ</w:t>
      </w:r>
      <w:r w:rsidRPr="00492ECA">
        <w:rPr>
          <w:rFonts w:ascii="Cambria" w:hAnsi="Cambria" w:cs="Sylfaen"/>
          <w:lang w:val="ka-GE"/>
        </w:rPr>
        <w:t xml:space="preserve"> </w:t>
      </w:r>
      <w:r w:rsidRPr="00492ECA">
        <w:rPr>
          <w:rFonts w:ascii="Sylfaen" w:hAnsi="Sylfaen" w:cs="Sylfaen"/>
          <w:lang w:val="ka-GE"/>
        </w:rPr>
        <w:t>საშუალება</w:t>
      </w:r>
      <w:r w:rsidRPr="00492ECA">
        <w:rPr>
          <w:rFonts w:ascii="Cambria" w:hAnsi="Cambria" w:cs="Sylfaen"/>
          <w:lang w:val="ka-GE"/>
        </w:rPr>
        <w:t xml:space="preserve"> </w:t>
      </w:r>
      <w:r w:rsidRPr="00492ECA">
        <w:rPr>
          <w:rFonts w:ascii="Sylfaen" w:hAnsi="Sylfaen" w:cs="Sylfaen"/>
          <w:lang w:val="ka-GE"/>
        </w:rPr>
        <w:t>მისცა</w:t>
      </w:r>
      <w:r w:rsidRPr="00492ECA">
        <w:rPr>
          <w:rFonts w:ascii="Cambria" w:hAnsi="Cambria" w:cs="Sylfaen"/>
          <w:lang w:val="ka-GE"/>
        </w:rPr>
        <w:t xml:space="preserve"> </w:t>
      </w:r>
      <w:r w:rsidRPr="00492ECA">
        <w:rPr>
          <w:rFonts w:ascii="Sylfaen" w:hAnsi="Sylfaen" w:cs="Sylfaen"/>
          <w:lang w:val="ka-GE"/>
        </w:rPr>
        <w:t>სახელმწიფოს</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კატეგორიის</w:t>
      </w:r>
      <w:r w:rsidRPr="00492ECA">
        <w:rPr>
          <w:rFonts w:ascii="Cambria" w:hAnsi="Cambria" w:cs="Sylfaen"/>
          <w:lang w:val="ka-GE"/>
        </w:rPr>
        <w:t xml:space="preserve"> </w:t>
      </w:r>
      <w:r w:rsidRPr="00492ECA">
        <w:rPr>
          <w:rFonts w:ascii="Sylfaen" w:hAnsi="Sylfaen" w:cs="Sylfaen"/>
          <w:lang w:val="ka-GE"/>
        </w:rPr>
        <w:t>ბავშვებს</w:t>
      </w:r>
      <w:r w:rsidRPr="00492ECA">
        <w:rPr>
          <w:rFonts w:ascii="Cambria" w:hAnsi="Cambria" w:cs="Sylfaen"/>
          <w:lang w:val="ka-GE"/>
        </w:rPr>
        <w:t xml:space="preserve"> </w:t>
      </w:r>
      <w:r w:rsidRPr="00492ECA">
        <w:rPr>
          <w:rFonts w:ascii="Sylfaen" w:hAnsi="Sylfaen" w:cs="Sylfaen"/>
          <w:lang w:val="ka-GE"/>
        </w:rPr>
        <w:t>მოუწესრიგოს</w:t>
      </w:r>
      <w:r w:rsidRPr="00492ECA">
        <w:rPr>
          <w:rFonts w:ascii="Cambria" w:hAnsi="Cambria" w:cs="Sylfaen"/>
          <w:lang w:val="ka-GE"/>
        </w:rPr>
        <w:t xml:space="preserve"> </w:t>
      </w:r>
      <w:r w:rsidRPr="00492ECA">
        <w:rPr>
          <w:rFonts w:ascii="Sylfaen" w:hAnsi="Sylfaen" w:cs="Sylfaen"/>
          <w:lang w:val="ka-GE"/>
        </w:rPr>
        <w:t>საიდენტიფიკაციო</w:t>
      </w:r>
      <w:r w:rsidRPr="00492ECA">
        <w:rPr>
          <w:rFonts w:ascii="Cambria" w:hAnsi="Cambria" w:cs="Sylfaen"/>
          <w:lang w:val="ka-GE"/>
        </w:rPr>
        <w:t xml:space="preserve"> </w:t>
      </w:r>
      <w:r w:rsidRPr="00492ECA">
        <w:rPr>
          <w:rFonts w:ascii="Sylfaen" w:hAnsi="Sylfaen" w:cs="Sylfaen"/>
          <w:lang w:val="ka-GE"/>
        </w:rPr>
        <w:t>დოკუმენტაცია</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თავის</w:t>
      </w:r>
      <w:r w:rsidRPr="00492ECA">
        <w:rPr>
          <w:rFonts w:ascii="Cambria" w:hAnsi="Cambria" w:cs="Sylfaen"/>
          <w:lang w:val="ka-GE"/>
        </w:rPr>
        <w:t xml:space="preserve"> </w:t>
      </w:r>
      <w:r w:rsidRPr="00492ECA">
        <w:rPr>
          <w:rFonts w:ascii="Sylfaen" w:hAnsi="Sylfaen" w:cs="Sylfaen"/>
          <w:lang w:val="ka-GE"/>
        </w:rPr>
        <w:t>მხრივ</w:t>
      </w:r>
      <w:r w:rsidRPr="00492ECA">
        <w:rPr>
          <w:rFonts w:ascii="Cambria" w:hAnsi="Cambria" w:cs="Sylfaen"/>
          <w:lang w:val="ka-GE"/>
        </w:rPr>
        <w:t xml:space="preserve">, </w:t>
      </w: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ბავშვებისთვის</w:t>
      </w:r>
      <w:r w:rsidRPr="00492ECA">
        <w:rPr>
          <w:rFonts w:ascii="Cambria" w:hAnsi="Cambria" w:cs="Sylfaen"/>
          <w:lang w:val="ka-GE"/>
        </w:rPr>
        <w:t xml:space="preserve"> </w:t>
      </w:r>
      <w:r w:rsidRPr="00492ECA">
        <w:rPr>
          <w:rFonts w:ascii="Sylfaen" w:hAnsi="Sylfaen" w:cs="Sylfaen"/>
          <w:lang w:val="ka-GE"/>
        </w:rPr>
        <w:t>ხელმისაწვდომს</w:t>
      </w:r>
      <w:r w:rsidRPr="00492ECA">
        <w:rPr>
          <w:rFonts w:ascii="Cambria" w:hAnsi="Cambria" w:cs="Sylfaen"/>
          <w:lang w:val="ka-GE"/>
        </w:rPr>
        <w:t xml:space="preserve"> </w:t>
      </w:r>
      <w:r w:rsidRPr="00492ECA">
        <w:rPr>
          <w:rFonts w:ascii="Sylfaen" w:hAnsi="Sylfaen" w:cs="Sylfaen"/>
          <w:lang w:val="ka-GE"/>
        </w:rPr>
        <w:t>გახდის</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სერვისს</w:t>
      </w:r>
      <w:r w:rsidRPr="00492ECA">
        <w:rPr>
          <w:rFonts w:ascii="Cambria" w:hAnsi="Cambria" w:cs="Sylfaen"/>
          <w:lang w:val="ka-GE"/>
        </w:rPr>
        <w:t>.</w:t>
      </w:r>
    </w:p>
    <w:p w14:paraId="5020DDBD" w14:textId="77777777" w:rsidR="0048511F" w:rsidRPr="00315950" w:rsidRDefault="0048511F" w:rsidP="0068132A">
      <w:pPr>
        <w:pStyle w:val="ListParagraph"/>
        <w:numPr>
          <w:ilvl w:val="0"/>
          <w:numId w:val="1"/>
        </w:numPr>
        <w:spacing w:after="240"/>
        <w:ind w:left="0" w:firstLine="0"/>
        <w:contextualSpacing w:val="0"/>
        <w:rPr>
          <w:ins w:id="966" w:author="Nino Jinjolava" w:date="2018-09-14T10:44:00Z"/>
          <w:rFonts w:ascii="Cambria" w:hAnsi="Cambria" w:cs="Sylfaen"/>
          <w:lang w:val="ka-GE"/>
          <w:rPrChange w:id="967" w:author="Nino Jinjolava" w:date="2018-09-14T10:44:00Z">
            <w:rPr>
              <w:ins w:id="968" w:author="Nino Jinjolava" w:date="2018-09-14T10:44:00Z"/>
              <w:rFonts w:ascii="Sylfaen" w:hAnsi="Sylfaen" w:cs="Sylfaen"/>
              <w:lang w:val="ka-GE"/>
            </w:rPr>
          </w:rPrChange>
        </w:rPr>
      </w:pPr>
      <w:r w:rsidRPr="00492ECA">
        <w:rPr>
          <w:rFonts w:ascii="Sylfaen" w:hAnsi="Sylfaen" w:cs="Sylfaen"/>
          <w:lang w:val="ka-GE"/>
        </w:rPr>
        <w:t>ასეთი</w:t>
      </w:r>
      <w:r w:rsidRPr="00492ECA">
        <w:rPr>
          <w:rFonts w:ascii="Cambria" w:hAnsi="Cambria" w:cs="Sylfaen"/>
          <w:lang w:val="ka-GE"/>
        </w:rPr>
        <w:t xml:space="preserve"> </w:t>
      </w:r>
      <w:r w:rsidRPr="00492ECA">
        <w:rPr>
          <w:rFonts w:ascii="Sylfaen" w:hAnsi="Sylfaen" w:cs="Sylfaen"/>
          <w:lang w:val="ka-GE"/>
        </w:rPr>
        <w:t>ბავშვების</w:t>
      </w:r>
      <w:r w:rsidRPr="00492ECA">
        <w:rPr>
          <w:rFonts w:ascii="Cambria" w:hAnsi="Cambria" w:cs="Sylfaen"/>
          <w:lang w:val="ka-GE"/>
        </w:rPr>
        <w:t xml:space="preserve"> </w:t>
      </w:r>
      <w:r w:rsidRPr="00492ECA">
        <w:rPr>
          <w:rFonts w:ascii="Sylfaen" w:hAnsi="Sylfaen" w:cs="Sylfaen"/>
          <w:lang w:val="ka-GE"/>
        </w:rPr>
        <w:t>დოკუმენტაციის</w:t>
      </w:r>
      <w:r w:rsidRPr="00492ECA">
        <w:rPr>
          <w:rFonts w:ascii="Cambria" w:hAnsi="Cambria" w:cs="Sylfaen"/>
          <w:lang w:val="ka-GE"/>
        </w:rPr>
        <w:t xml:space="preserve"> </w:t>
      </w:r>
      <w:r w:rsidRPr="00492ECA">
        <w:rPr>
          <w:rFonts w:ascii="Sylfaen" w:hAnsi="Sylfaen" w:cs="Sylfaen"/>
          <w:lang w:val="ka-GE"/>
        </w:rPr>
        <w:t>მოწესრიგების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მომსახურების</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w:t>
      </w:r>
      <w:r w:rsidRPr="00492ECA">
        <w:rPr>
          <w:rFonts w:ascii="Sylfaen" w:hAnsi="Sylfaen" w:cs="Sylfaen"/>
          <w:lang w:val="ka-GE"/>
        </w:rPr>
        <w:t>მიეცა</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 xml:space="preserve">, </w:t>
      </w:r>
      <w:r w:rsidRPr="00492ECA">
        <w:rPr>
          <w:rFonts w:ascii="Sylfaen" w:hAnsi="Sylfaen" w:cs="Sylfaen"/>
          <w:lang w:val="ka-GE"/>
        </w:rPr>
        <w:t>მიმართოს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w:t>
      </w:r>
      <w:r w:rsidRPr="00492ECA">
        <w:rPr>
          <w:rFonts w:ascii="Sylfaen" w:hAnsi="Sylfaen" w:cs="Sylfaen"/>
          <w:lang w:val="ka-GE"/>
        </w:rPr>
        <w:t>მიუსაფარი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მსხვერპლი</w:t>
      </w:r>
      <w:r w:rsidRPr="00492ECA">
        <w:rPr>
          <w:rFonts w:ascii="Cambria" w:hAnsi="Cambria" w:cs="Sylfaen"/>
          <w:lang w:val="ka-GE"/>
        </w:rPr>
        <w:t xml:space="preserve"> </w:t>
      </w:r>
      <w:r w:rsidRPr="00492ECA">
        <w:rPr>
          <w:rFonts w:ascii="Sylfaen" w:hAnsi="Sylfaen" w:cs="Sylfaen"/>
          <w:lang w:val="ka-GE"/>
        </w:rPr>
        <w:t>ბავშვებისათვის</w:t>
      </w:r>
      <w:r w:rsidRPr="00492ECA">
        <w:rPr>
          <w:rFonts w:ascii="Cambria" w:hAnsi="Cambria" w:cs="Sylfaen"/>
          <w:lang w:val="ka-GE"/>
        </w:rPr>
        <w:t xml:space="preserve"> </w:t>
      </w:r>
      <w:r w:rsidRPr="00492ECA">
        <w:rPr>
          <w:rFonts w:ascii="Sylfaen" w:hAnsi="Sylfaen" w:cs="Sylfaen"/>
          <w:lang w:val="ka-GE"/>
        </w:rPr>
        <w:t>დოკუმენტაციის</w:t>
      </w:r>
      <w:r w:rsidRPr="00492ECA">
        <w:rPr>
          <w:rFonts w:ascii="Cambria" w:hAnsi="Cambria" w:cs="Sylfaen"/>
          <w:lang w:val="ka-GE"/>
        </w:rPr>
        <w:t xml:space="preserve"> </w:t>
      </w:r>
      <w:r w:rsidRPr="00492ECA">
        <w:rPr>
          <w:rFonts w:ascii="Sylfaen" w:hAnsi="Sylfaen" w:cs="Sylfaen"/>
          <w:lang w:val="ka-GE"/>
        </w:rPr>
        <w:t>უსასყიდლოდ</w:t>
      </w:r>
      <w:r w:rsidRPr="00492ECA">
        <w:rPr>
          <w:rFonts w:ascii="Cambria" w:hAnsi="Cambria" w:cs="Sylfaen"/>
          <w:lang w:val="ka-GE"/>
        </w:rPr>
        <w:t xml:space="preserve"> </w:t>
      </w:r>
      <w:r w:rsidRPr="00492ECA">
        <w:rPr>
          <w:rFonts w:ascii="Sylfaen" w:hAnsi="Sylfaen" w:cs="Sylfaen"/>
          <w:lang w:val="ka-GE"/>
        </w:rPr>
        <w:t>გაცემის</w:t>
      </w:r>
      <w:r w:rsidRPr="00492ECA">
        <w:rPr>
          <w:rFonts w:ascii="Cambria" w:hAnsi="Cambria" w:cs="Sylfaen"/>
          <w:lang w:val="ka-GE"/>
        </w:rPr>
        <w:t xml:space="preserve"> </w:t>
      </w:r>
      <w:r w:rsidRPr="00492ECA">
        <w:rPr>
          <w:rFonts w:ascii="Sylfaen" w:hAnsi="Sylfaen" w:cs="Sylfaen"/>
          <w:lang w:val="ka-GE"/>
        </w:rPr>
        <w:t>თხოვნით</w:t>
      </w:r>
      <w:r w:rsidRPr="00492ECA">
        <w:rPr>
          <w:rFonts w:ascii="Cambria" w:hAnsi="Cambria" w:cs="Sylfaen"/>
          <w:lang w:val="ka-GE"/>
        </w:rPr>
        <w:t xml:space="preserve">. </w:t>
      </w:r>
      <w:r w:rsidRPr="00492ECA">
        <w:rPr>
          <w:rFonts w:ascii="Sylfaen" w:hAnsi="Sylfaen" w:cs="Sylfaen"/>
          <w:lang w:val="ka-GE"/>
        </w:rPr>
        <w:t>აქამდე</w:t>
      </w:r>
      <w:r w:rsidRPr="00492ECA">
        <w:rPr>
          <w:rFonts w:ascii="Cambria" w:hAnsi="Cambria" w:cs="Sylfaen"/>
          <w:lang w:val="ka-GE"/>
        </w:rPr>
        <w:t xml:space="preserve"> </w:t>
      </w:r>
      <w:r w:rsidRPr="00492ECA">
        <w:rPr>
          <w:rFonts w:ascii="Sylfaen" w:hAnsi="Sylfaen" w:cs="Sylfaen"/>
          <w:lang w:val="ka-GE"/>
        </w:rPr>
        <w:t>ამის</w:t>
      </w:r>
      <w:r w:rsidRPr="00492ECA">
        <w:rPr>
          <w:rFonts w:ascii="Cambria" w:hAnsi="Cambria" w:cs="Sylfaen"/>
          <w:lang w:val="ka-GE"/>
        </w:rPr>
        <w:t xml:space="preserve"> </w:t>
      </w:r>
      <w:r w:rsidRPr="00492ECA">
        <w:rPr>
          <w:rFonts w:ascii="Sylfaen" w:hAnsi="Sylfaen" w:cs="Sylfaen"/>
          <w:lang w:val="ka-GE"/>
        </w:rPr>
        <w:t>შესაძლებლობა</w:t>
      </w:r>
      <w:r w:rsidRPr="00492ECA">
        <w:rPr>
          <w:rFonts w:ascii="Cambria" w:hAnsi="Cambria" w:cs="Sylfaen"/>
          <w:lang w:val="ka-GE"/>
        </w:rPr>
        <w:t xml:space="preserve"> </w:t>
      </w:r>
      <w:r w:rsidRPr="00492ECA">
        <w:rPr>
          <w:rFonts w:ascii="Sylfaen" w:hAnsi="Sylfaen" w:cs="Sylfaen"/>
          <w:lang w:val="ka-GE"/>
        </w:rPr>
        <w:t>მხოლოდ</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მშობელსა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მეურვეს</w:t>
      </w:r>
      <w:r w:rsidRPr="00492ECA">
        <w:rPr>
          <w:rFonts w:ascii="Cambria" w:hAnsi="Cambria" w:cs="Sylfaen"/>
          <w:lang w:val="ka-GE"/>
        </w:rPr>
        <w:t xml:space="preserve"> </w:t>
      </w:r>
      <w:r w:rsidRPr="00492ECA">
        <w:rPr>
          <w:rFonts w:ascii="Sylfaen" w:hAnsi="Sylfaen" w:cs="Sylfaen"/>
          <w:lang w:val="ka-GE"/>
        </w:rPr>
        <w:t>ჰქონდათ</w:t>
      </w:r>
      <w:r w:rsidRPr="00492ECA">
        <w:rPr>
          <w:rFonts w:ascii="Cambria" w:hAnsi="Cambria" w:cs="Sylfaen"/>
          <w:lang w:val="ka-GE"/>
        </w:rPr>
        <w:t xml:space="preserve">. </w:t>
      </w:r>
    </w:p>
    <w:p w14:paraId="284A68A5" w14:textId="2CA36A86" w:rsidR="00315950" w:rsidRPr="00315950" w:rsidRDefault="00315950" w:rsidP="00315950">
      <w:pPr>
        <w:pStyle w:val="ListParagraph"/>
        <w:numPr>
          <w:ilvl w:val="0"/>
          <w:numId w:val="1"/>
        </w:numPr>
        <w:spacing w:after="0"/>
        <w:rPr>
          <w:ins w:id="969" w:author="Nino Jinjolava" w:date="2018-09-14T10:44:00Z"/>
          <w:rFonts w:ascii="Sylfaen" w:hAnsi="Sylfaen"/>
          <w:szCs w:val="24"/>
          <w:lang w:val="ka-GE"/>
        </w:rPr>
      </w:pPr>
      <w:ins w:id="970" w:author="Nino Jinjolava" w:date="2018-09-14T10:44:00Z">
        <w:r w:rsidRPr="00315950">
          <w:rPr>
            <w:rFonts w:ascii="Sylfaen" w:hAnsi="Sylfaen" w:cs="Sylfaen"/>
            <w:lang w:val="ka-GE"/>
          </w:rPr>
          <w:t>საქართველოს</w:t>
        </w:r>
        <w:r w:rsidRPr="00315950">
          <w:rPr>
            <w:lang w:val="ka-GE"/>
          </w:rPr>
          <w:t xml:space="preserve"> </w:t>
        </w:r>
        <w:r w:rsidRPr="00315950">
          <w:rPr>
            <w:rFonts w:ascii="Sylfaen" w:hAnsi="Sylfaen"/>
            <w:lang w:val="ka-GE"/>
          </w:rPr>
          <w:t xml:space="preserve">ოკუპირებული ტერიტორიებიდან დევნილთა, </w:t>
        </w:r>
        <w:r w:rsidRPr="00315950">
          <w:rPr>
            <w:rFonts w:ascii="Sylfaen" w:hAnsi="Sylfaen" w:cs="Sylfaen"/>
            <w:lang w:val="ka-GE"/>
          </w:rPr>
          <w:t>შრომის</w:t>
        </w:r>
        <w:r w:rsidRPr="00315950">
          <w:rPr>
            <w:lang w:val="ka-GE"/>
          </w:rPr>
          <w:t xml:space="preserve">, </w:t>
        </w:r>
        <w:r w:rsidRPr="00315950">
          <w:rPr>
            <w:rFonts w:ascii="Sylfaen" w:hAnsi="Sylfaen" w:cs="Sylfaen"/>
            <w:lang w:val="ka-GE"/>
          </w:rPr>
          <w:t>ჯანმრთელობისა</w:t>
        </w:r>
        <w:r w:rsidRPr="00315950">
          <w:rPr>
            <w:lang w:val="ka-GE"/>
          </w:rPr>
          <w:t xml:space="preserve"> </w:t>
        </w:r>
        <w:r w:rsidRPr="00315950">
          <w:rPr>
            <w:rFonts w:ascii="Sylfaen" w:hAnsi="Sylfaen" w:cs="Sylfaen"/>
            <w:lang w:val="ka-GE"/>
          </w:rPr>
          <w:t>და</w:t>
        </w:r>
        <w:r w:rsidRPr="00315950">
          <w:rPr>
            <w:lang w:val="ka-GE"/>
          </w:rPr>
          <w:t xml:space="preserve"> </w:t>
        </w:r>
        <w:r w:rsidRPr="00315950">
          <w:rPr>
            <w:rFonts w:ascii="Sylfaen" w:hAnsi="Sylfaen" w:cs="Sylfaen"/>
            <w:lang w:val="ka-GE"/>
          </w:rPr>
          <w:t>სოციალური</w:t>
        </w:r>
        <w:r w:rsidRPr="00315950">
          <w:rPr>
            <w:lang w:val="ka-GE"/>
          </w:rPr>
          <w:t xml:space="preserve"> </w:t>
        </w:r>
        <w:r w:rsidRPr="00315950">
          <w:rPr>
            <w:rFonts w:ascii="Sylfaen" w:hAnsi="Sylfaen" w:cs="Sylfaen"/>
            <w:lang w:val="ka-GE"/>
          </w:rPr>
          <w:t>დაცვის</w:t>
        </w:r>
        <w:r w:rsidRPr="00315950">
          <w:rPr>
            <w:lang w:val="ka-GE"/>
          </w:rPr>
          <w:t xml:space="preserve"> </w:t>
        </w:r>
        <w:r w:rsidRPr="00315950">
          <w:rPr>
            <w:rFonts w:ascii="Sylfaen" w:hAnsi="Sylfaen" w:cs="Sylfaen"/>
            <w:lang w:val="ka-GE"/>
          </w:rPr>
          <w:t>სამინისტრო</w:t>
        </w:r>
        <w:r w:rsidRPr="00315950">
          <w:rPr>
            <w:lang w:val="ka-GE"/>
          </w:rPr>
          <w:t xml:space="preserve"> </w:t>
        </w:r>
        <w:r w:rsidRPr="00315950">
          <w:rPr>
            <w:rFonts w:ascii="Sylfaen" w:hAnsi="Sylfaen"/>
            <w:szCs w:val="24"/>
            <w:lang w:val="ka-GE"/>
          </w:rPr>
          <w:t xml:space="preserve">„სოციალური რეაბილიტაციისა და ბავშვზე ზრუნვის“ სახელმწიფო პროგრამის ფარგლებში </w:t>
        </w:r>
        <w:r w:rsidRPr="00315950">
          <w:rPr>
            <w:rFonts w:ascii="Sylfaen" w:hAnsi="Sylfaen"/>
            <w:szCs w:val="24"/>
            <w:lang w:val="ka-GE"/>
          </w:rPr>
          <w:lastRenderedPageBreak/>
          <w:t xml:space="preserve">ყოველწლიურად ახორციელებს „მიუსაფარ ბავშვთა თავშესაფრით უზრუნველყოფის“ ქვეპროგრამას, რომლის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ამ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მიუსაფარ ბავშვებთან მუშაობს  4 მობილური ჯგუფი (3 თბილისში, 1 ქუთაისში). „მიუსაფარ ბავშვთა თავშესაფრით უზრუნველყოფის“ ქვეპროგრამის ფარგლებში წლის განმავლობაში მომსახურებას იღებს 200-მდე ბავშვი რომელთა შორის არის </w:t>
        </w:r>
        <w:r w:rsidRPr="00315950">
          <w:rPr>
            <w:rFonts w:ascii="Sylfaen" w:hAnsi="Sylfaen" w:cs="Sylfaen"/>
            <w:szCs w:val="24"/>
          </w:rPr>
          <w:t>მინდობით</w:t>
        </w:r>
        <w:r w:rsidRPr="00315950">
          <w:rPr>
            <w:rFonts w:ascii="Sylfaen" w:hAnsi="Sylfaen"/>
            <w:szCs w:val="24"/>
          </w:rPr>
          <w:t xml:space="preserve"> </w:t>
        </w:r>
        <w:r w:rsidRPr="00315950">
          <w:rPr>
            <w:rFonts w:ascii="Sylfaen" w:hAnsi="Sylfaen" w:cs="Sylfaen"/>
            <w:szCs w:val="24"/>
          </w:rPr>
          <w:t>აღზრდაში</w:t>
        </w:r>
        <w:r w:rsidRPr="00315950">
          <w:rPr>
            <w:rFonts w:ascii="Sylfaen" w:hAnsi="Sylfaen"/>
            <w:szCs w:val="24"/>
          </w:rPr>
          <w:t xml:space="preserve"> </w:t>
        </w:r>
        <w:r w:rsidRPr="00315950">
          <w:rPr>
            <w:rFonts w:ascii="Sylfaen" w:hAnsi="Sylfaen" w:cs="Sylfaen"/>
            <w:szCs w:val="24"/>
          </w:rPr>
          <w:t>გადა</w:t>
        </w:r>
        <w:r w:rsidRPr="00315950">
          <w:rPr>
            <w:rFonts w:ascii="Sylfaen" w:hAnsi="Sylfaen" w:cs="Sylfaen"/>
            <w:szCs w:val="24"/>
            <w:lang w:val="ka-GE"/>
          </w:rPr>
          <w:t xml:space="preserve">სვლის, </w:t>
        </w:r>
        <w:r w:rsidRPr="00315950">
          <w:rPr>
            <w:rFonts w:ascii="Sylfaen" w:hAnsi="Sylfaen"/>
            <w:szCs w:val="24"/>
          </w:rPr>
          <w:t xml:space="preserve"> </w:t>
        </w:r>
        <w:r w:rsidRPr="00315950">
          <w:rPr>
            <w:rFonts w:ascii="Sylfaen" w:hAnsi="Sylfaen" w:cs="Calibri"/>
            <w:szCs w:val="24"/>
          </w:rPr>
          <w:t>ბიოლოგიურ ოჯახში</w:t>
        </w:r>
        <w:r w:rsidRPr="00315950">
          <w:rPr>
            <w:rFonts w:ascii="Sylfaen" w:hAnsi="Sylfaen" w:cs="Calibri"/>
            <w:szCs w:val="24"/>
            <w:lang w:val="ka-GE"/>
          </w:rPr>
          <w:t xml:space="preserve"> დაბრუნების, </w:t>
        </w:r>
        <w:r w:rsidRPr="00315950">
          <w:rPr>
            <w:rFonts w:ascii="Sylfaen" w:hAnsi="Sylfaen" w:cs="Sylfaen"/>
            <w:szCs w:val="24"/>
          </w:rPr>
          <w:t>მცირე</w:t>
        </w:r>
        <w:r w:rsidRPr="00315950">
          <w:rPr>
            <w:rFonts w:ascii="Sylfaen" w:hAnsi="Sylfaen"/>
            <w:szCs w:val="24"/>
          </w:rPr>
          <w:t xml:space="preserve"> </w:t>
        </w:r>
        <w:r w:rsidRPr="00315950">
          <w:rPr>
            <w:rFonts w:ascii="Sylfaen" w:hAnsi="Sylfaen" w:cs="Sylfaen"/>
            <w:szCs w:val="24"/>
          </w:rPr>
          <w:t>საოჯახო</w:t>
        </w:r>
        <w:r w:rsidRPr="00315950">
          <w:rPr>
            <w:rFonts w:ascii="Sylfaen" w:hAnsi="Sylfaen"/>
            <w:szCs w:val="24"/>
          </w:rPr>
          <w:t xml:space="preserve"> </w:t>
        </w:r>
        <w:r w:rsidRPr="00315950">
          <w:rPr>
            <w:rFonts w:ascii="Sylfaen" w:hAnsi="Sylfaen" w:cs="Sylfaen"/>
            <w:szCs w:val="24"/>
          </w:rPr>
          <w:t>ტიპის</w:t>
        </w:r>
        <w:r w:rsidRPr="00315950">
          <w:rPr>
            <w:rFonts w:ascii="Sylfaen" w:hAnsi="Sylfaen"/>
            <w:szCs w:val="24"/>
          </w:rPr>
          <w:t xml:space="preserve"> </w:t>
        </w:r>
        <w:r w:rsidRPr="00315950">
          <w:rPr>
            <w:rFonts w:ascii="Sylfaen" w:hAnsi="Sylfaen" w:cs="Sylfaen"/>
            <w:szCs w:val="24"/>
          </w:rPr>
          <w:t>სახლში</w:t>
        </w:r>
        <w:r w:rsidRPr="00315950">
          <w:rPr>
            <w:rFonts w:ascii="Sylfaen" w:hAnsi="Sylfaen"/>
            <w:szCs w:val="24"/>
          </w:rPr>
          <w:t xml:space="preserve"> </w:t>
        </w:r>
        <w:r w:rsidRPr="00315950">
          <w:rPr>
            <w:rFonts w:ascii="Sylfaen" w:hAnsi="Sylfaen" w:cs="Sylfaen"/>
            <w:szCs w:val="24"/>
            <w:lang w:val="ka-GE"/>
          </w:rPr>
          <w:t xml:space="preserve">ჩარიცხვის, </w:t>
        </w:r>
        <w:r w:rsidRPr="00315950">
          <w:rPr>
            <w:rFonts w:ascii="Sylfaen" w:hAnsi="Sylfaen" w:cs="Calibri"/>
            <w:color w:val="000000"/>
            <w:szCs w:val="24"/>
            <w:lang w:val="ka-GE"/>
          </w:rPr>
          <w:t xml:space="preserve">ფორმალურ განათლებაში ჩართვის, </w:t>
        </w:r>
        <w:r w:rsidRPr="00315950">
          <w:rPr>
            <w:rFonts w:ascii="Sylfaen" w:hAnsi="Sylfaen" w:cs="Calibri"/>
            <w:color w:val="000000"/>
            <w:szCs w:val="24"/>
          </w:rPr>
          <w:t>სკოლაში ჩაირიცხ</w:t>
        </w:r>
        <w:r w:rsidRPr="00315950">
          <w:rPr>
            <w:rFonts w:ascii="Sylfaen" w:hAnsi="Sylfaen" w:cs="Calibri"/>
            <w:color w:val="000000"/>
            <w:szCs w:val="24"/>
            <w:lang w:val="ka-GE"/>
          </w:rPr>
          <w:t xml:space="preserve">ვისა და </w:t>
        </w:r>
        <w:r w:rsidRPr="00315950">
          <w:rPr>
            <w:rFonts w:ascii="Sylfaen" w:hAnsi="Sylfaen" w:cs="Sylfaen"/>
            <w:szCs w:val="24"/>
          </w:rPr>
          <w:t>დოკუმენტაცი</w:t>
        </w:r>
        <w:r w:rsidRPr="00315950">
          <w:rPr>
            <w:rFonts w:ascii="Sylfaen" w:hAnsi="Sylfaen" w:cs="Sylfaen"/>
            <w:szCs w:val="24"/>
            <w:lang w:val="ka-GE"/>
          </w:rPr>
          <w:t xml:space="preserve">ის </w:t>
        </w:r>
        <w:r w:rsidRPr="00315950">
          <w:rPr>
            <w:rFonts w:ascii="Sylfaen" w:hAnsi="Sylfaen"/>
            <w:szCs w:val="24"/>
          </w:rPr>
          <w:t xml:space="preserve"> </w:t>
        </w:r>
        <w:r w:rsidRPr="00315950">
          <w:rPr>
            <w:rFonts w:ascii="Sylfaen" w:hAnsi="Sylfaen" w:cs="Sylfaen"/>
            <w:szCs w:val="24"/>
          </w:rPr>
          <w:t>მოწესრიგ</w:t>
        </w:r>
        <w:r w:rsidRPr="00315950">
          <w:rPr>
            <w:rFonts w:ascii="Sylfaen" w:hAnsi="Sylfaen" w:cs="Sylfaen"/>
            <w:szCs w:val="24"/>
            <w:lang w:val="ka-GE"/>
          </w:rPr>
          <w:t>ების მთელი რიგი შემთხვევები</w:t>
        </w:r>
        <w:r w:rsidRPr="00315950">
          <w:rPr>
            <w:rFonts w:ascii="Sylfaen" w:hAnsi="Sylfaen"/>
            <w:szCs w:val="24"/>
            <w:lang w:val="ka-GE"/>
          </w:rPr>
          <w:t>.</w:t>
        </w:r>
      </w:ins>
    </w:p>
    <w:p w14:paraId="68CE66E9" w14:textId="143A5326" w:rsidR="00315950" w:rsidRPr="00492ECA" w:rsidDel="00315950" w:rsidRDefault="00315950" w:rsidP="0068132A">
      <w:pPr>
        <w:pStyle w:val="ListParagraph"/>
        <w:numPr>
          <w:ilvl w:val="0"/>
          <w:numId w:val="1"/>
        </w:numPr>
        <w:spacing w:after="240"/>
        <w:ind w:left="0" w:firstLine="0"/>
        <w:contextualSpacing w:val="0"/>
        <w:rPr>
          <w:del w:id="971" w:author="Nino Jinjolava" w:date="2018-09-14T10:44:00Z"/>
          <w:rFonts w:ascii="Cambria" w:hAnsi="Cambria" w:cs="Sylfaen"/>
          <w:lang w:val="ka-GE"/>
        </w:rPr>
      </w:pPr>
    </w:p>
    <w:p w14:paraId="17E787EF" w14:textId="77777777" w:rsidR="0048511F" w:rsidRPr="00492ECA" w:rsidRDefault="0048511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ცვლილებებმა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უფრო</w:t>
      </w:r>
      <w:r w:rsidRPr="00492ECA">
        <w:rPr>
          <w:rFonts w:ascii="Cambria" w:hAnsi="Cambria" w:cs="Sylfaen"/>
          <w:lang w:val="ka-GE"/>
        </w:rPr>
        <w:t xml:space="preserve"> </w:t>
      </w:r>
      <w:r w:rsidRPr="00492ECA">
        <w:rPr>
          <w:rFonts w:ascii="Sylfaen" w:hAnsi="Sylfaen" w:cs="Sylfaen"/>
          <w:lang w:val="ka-GE"/>
        </w:rPr>
        <w:t>ქმედითი</w:t>
      </w:r>
      <w:r w:rsidRPr="00492ECA">
        <w:rPr>
          <w:rFonts w:ascii="Cambria" w:hAnsi="Cambria" w:cs="Sylfaen"/>
          <w:lang w:val="ka-GE"/>
        </w:rPr>
        <w:t xml:space="preserve"> </w:t>
      </w:r>
      <w:r w:rsidRPr="00492ECA">
        <w:rPr>
          <w:rFonts w:ascii="Sylfaen" w:hAnsi="Sylfaen" w:cs="Sylfaen"/>
          <w:lang w:val="ka-GE"/>
        </w:rPr>
        <w:t>გახადა</w:t>
      </w:r>
      <w:r w:rsidRPr="00492ECA">
        <w:rPr>
          <w:rFonts w:ascii="Cambria" w:hAnsi="Cambria" w:cs="Sylfaen"/>
          <w:lang w:val="ka-GE"/>
        </w:rPr>
        <w:t xml:space="preserve"> </w:t>
      </w:r>
      <w:r w:rsidRPr="00492ECA">
        <w:rPr>
          <w:rFonts w:ascii="Sylfaen" w:hAnsi="Sylfaen" w:cs="Sylfaen"/>
          <w:lang w:val="ka-GE"/>
        </w:rPr>
        <w:t>არასრულწლოვნების</w:t>
      </w:r>
      <w:r w:rsidRPr="00492ECA">
        <w:rPr>
          <w:rFonts w:ascii="Cambria" w:hAnsi="Cambria" w:cs="Sylfaen"/>
          <w:lang w:val="ka-GE"/>
        </w:rPr>
        <w:t xml:space="preserve"> </w:t>
      </w:r>
      <w:r w:rsidRPr="00492ECA">
        <w:rPr>
          <w:rFonts w:ascii="Sylfaen" w:hAnsi="Sylfaen" w:cs="Sylfaen"/>
          <w:lang w:val="ka-GE"/>
        </w:rPr>
        <w:t>ნებისმიერი</w:t>
      </w:r>
      <w:r w:rsidRPr="00492ECA">
        <w:rPr>
          <w:rFonts w:ascii="Cambria" w:hAnsi="Cambria" w:cs="Sylfaen"/>
          <w:lang w:val="ka-GE"/>
        </w:rPr>
        <w:t xml:space="preserve"> </w:t>
      </w:r>
      <w:r w:rsidRPr="00492ECA">
        <w:rPr>
          <w:rFonts w:ascii="Sylfaen" w:hAnsi="Sylfaen" w:cs="Sylfaen"/>
          <w:lang w:val="ka-GE"/>
        </w:rPr>
        <w:t>ძალადობისაგან</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მექანიზმები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გაიზარდა</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კვალიფიკაციისა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გამოცდილების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პირის</w:t>
      </w:r>
      <w:r w:rsidRPr="00492ECA">
        <w:rPr>
          <w:rFonts w:ascii="Cambria" w:hAnsi="Cambria" w:cs="Sylfaen"/>
          <w:lang w:val="ka-GE"/>
        </w:rPr>
        <w:t xml:space="preserve"> −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მუშაკის</w:t>
      </w:r>
      <w:r w:rsidRPr="00492ECA">
        <w:rPr>
          <w:rFonts w:ascii="Cambria" w:hAnsi="Cambria" w:cs="Sylfaen"/>
          <w:lang w:val="ka-GE"/>
        </w:rPr>
        <w:t xml:space="preserve">, </w:t>
      </w:r>
      <w:r w:rsidRPr="00492ECA">
        <w:rPr>
          <w:rFonts w:ascii="Sylfaen" w:hAnsi="Sylfaen" w:cs="Sylfaen"/>
          <w:lang w:val="ka-GE"/>
        </w:rPr>
        <w:t>როლი</w:t>
      </w:r>
      <w:r w:rsidRPr="00492ECA">
        <w:rPr>
          <w:rFonts w:ascii="Cambria" w:hAnsi="Cambria" w:cs="Sylfaen"/>
          <w:lang w:val="ka-GE"/>
        </w:rPr>
        <w:t xml:space="preserve">, </w:t>
      </w:r>
      <w:r w:rsidRPr="00492ECA">
        <w:rPr>
          <w:rFonts w:ascii="Sylfaen" w:hAnsi="Sylfaen" w:cs="Sylfaen"/>
          <w:lang w:val="ka-GE"/>
        </w:rPr>
        <w:t>რომელსაც</w:t>
      </w:r>
      <w:r w:rsidRPr="00492ECA">
        <w:rPr>
          <w:rFonts w:ascii="Cambria" w:hAnsi="Cambria" w:cs="Sylfaen"/>
          <w:lang w:val="ka-GE"/>
        </w:rPr>
        <w:t xml:space="preserve"> </w:t>
      </w:r>
      <w:r w:rsidRPr="00492ECA">
        <w:rPr>
          <w:rFonts w:ascii="Sylfaen" w:hAnsi="Sylfaen" w:cs="Sylfaen"/>
          <w:lang w:val="ka-GE"/>
        </w:rPr>
        <w:t>მიენიჭა</w:t>
      </w:r>
      <w:r w:rsidRPr="00492ECA">
        <w:rPr>
          <w:rFonts w:ascii="Cambria" w:hAnsi="Cambria" w:cs="Sylfaen"/>
          <w:lang w:val="ka-GE"/>
        </w:rPr>
        <w:t xml:space="preserve"> </w:t>
      </w:r>
      <w:r w:rsidRPr="00492ECA">
        <w:rPr>
          <w:rFonts w:ascii="Sylfaen" w:hAnsi="Sylfaen" w:cs="Sylfaen"/>
          <w:lang w:val="ka-GE"/>
        </w:rPr>
        <w:t>უფლება</w:t>
      </w:r>
      <w:r w:rsidRPr="00492ECA">
        <w:rPr>
          <w:rFonts w:ascii="Cambria" w:hAnsi="Cambria" w:cs="Sylfaen"/>
          <w:lang w:val="ka-GE"/>
        </w:rPr>
        <w:t xml:space="preserve">, </w:t>
      </w:r>
      <w:r w:rsidRPr="00492ECA">
        <w:rPr>
          <w:rFonts w:ascii="Sylfaen" w:hAnsi="Sylfaen" w:cs="Sylfaen"/>
          <w:lang w:val="ka-GE"/>
        </w:rPr>
        <w:t>გადაუდებელი</w:t>
      </w:r>
      <w:r w:rsidRPr="00492ECA">
        <w:rPr>
          <w:rFonts w:ascii="Cambria" w:hAnsi="Cambria" w:cs="Sylfaen"/>
          <w:lang w:val="ka-GE"/>
        </w:rPr>
        <w:t xml:space="preserve"> </w:t>
      </w:r>
      <w:r w:rsidRPr="00492ECA">
        <w:rPr>
          <w:rFonts w:ascii="Sylfaen" w:hAnsi="Sylfaen" w:cs="Sylfaen"/>
          <w:lang w:val="ka-GE"/>
        </w:rPr>
        <w:t>აუცილებლობისას</w:t>
      </w:r>
      <w:r w:rsidRPr="00492ECA">
        <w:rPr>
          <w:rFonts w:ascii="Cambria" w:hAnsi="Cambria" w:cs="Sylfaen"/>
          <w:lang w:val="ka-GE"/>
        </w:rPr>
        <w:t xml:space="preserve"> </w:t>
      </w:r>
      <w:r w:rsidRPr="00492ECA">
        <w:rPr>
          <w:rFonts w:ascii="Sylfaen" w:hAnsi="Sylfaen" w:cs="Sylfaen"/>
          <w:lang w:val="ka-GE"/>
        </w:rPr>
        <w:t>მიიღოს</w:t>
      </w:r>
      <w:r w:rsidRPr="00492ECA">
        <w:rPr>
          <w:rFonts w:ascii="Cambria" w:hAnsi="Cambria" w:cs="Sylfaen"/>
          <w:lang w:val="ka-GE"/>
        </w:rPr>
        <w:t xml:space="preserve"> </w:t>
      </w:r>
      <w:r w:rsidRPr="00492ECA">
        <w:rPr>
          <w:rFonts w:ascii="Sylfaen" w:hAnsi="Sylfaen" w:cs="Sylfaen"/>
          <w:lang w:val="ka-GE"/>
        </w:rPr>
        <w:t>გადაწყვეტილება</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მოძალადისაგან</w:t>
      </w:r>
      <w:r w:rsidRPr="00492ECA">
        <w:rPr>
          <w:rFonts w:ascii="Cambria" w:hAnsi="Cambria" w:cs="Sylfaen"/>
          <w:lang w:val="ka-GE"/>
        </w:rPr>
        <w:t xml:space="preserve"> </w:t>
      </w:r>
      <w:r w:rsidRPr="00492ECA">
        <w:rPr>
          <w:rFonts w:ascii="Sylfaen" w:hAnsi="Sylfaen" w:cs="Sylfaen"/>
          <w:lang w:val="ka-GE"/>
        </w:rPr>
        <w:t>დაუყოვნებლივ</w:t>
      </w:r>
      <w:r w:rsidRPr="00492ECA">
        <w:rPr>
          <w:rFonts w:ascii="Cambria" w:hAnsi="Cambria" w:cs="Sylfaen"/>
          <w:lang w:val="ka-GE"/>
        </w:rPr>
        <w:t xml:space="preserve"> </w:t>
      </w:r>
      <w:r w:rsidRPr="00492ECA">
        <w:rPr>
          <w:rFonts w:ascii="Sylfaen" w:hAnsi="Sylfaen" w:cs="Sylfaen"/>
          <w:lang w:val="ka-GE"/>
        </w:rPr>
        <w:t>განცალკევების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მუშაკის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განცალკევების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მიღებული</w:t>
      </w:r>
      <w:r w:rsidRPr="00492ECA">
        <w:rPr>
          <w:rFonts w:ascii="Cambria" w:hAnsi="Cambria" w:cs="Sylfaen"/>
          <w:lang w:val="ka-GE"/>
        </w:rPr>
        <w:t xml:space="preserve"> </w:t>
      </w:r>
      <w:r w:rsidRPr="00492ECA">
        <w:rPr>
          <w:rFonts w:ascii="Sylfaen" w:hAnsi="Sylfaen" w:cs="Sylfaen"/>
          <w:lang w:val="ka-GE"/>
        </w:rPr>
        <w:t>გადაწყვეტილებისადმი</w:t>
      </w:r>
      <w:r w:rsidRPr="00492ECA">
        <w:rPr>
          <w:rFonts w:ascii="Cambria" w:hAnsi="Cambria" w:cs="Sylfaen"/>
          <w:lang w:val="ka-GE"/>
        </w:rPr>
        <w:t xml:space="preserve"> </w:t>
      </w:r>
      <w:r w:rsidRPr="00492ECA">
        <w:rPr>
          <w:rFonts w:ascii="Sylfaen" w:hAnsi="Sylfaen" w:cs="Sylfaen"/>
          <w:lang w:val="ka-GE"/>
        </w:rPr>
        <w:t>დაუმორჩილებლობისთვის</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დაწესდა</w:t>
      </w:r>
      <w:r w:rsidRPr="00492ECA">
        <w:rPr>
          <w:rFonts w:ascii="Cambria" w:hAnsi="Cambria" w:cs="Sylfaen"/>
          <w:lang w:val="ka-GE"/>
        </w:rPr>
        <w:t xml:space="preserve"> </w:t>
      </w:r>
      <w:r w:rsidRPr="00492ECA">
        <w:rPr>
          <w:rFonts w:ascii="Sylfaen" w:hAnsi="Sylfaen" w:cs="Sylfaen"/>
          <w:lang w:val="ka-GE"/>
        </w:rPr>
        <w:t>ადმინისტრაციული</w:t>
      </w:r>
      <w:r w:rsidRPr="00492ECA">
        <w:rPr>
          <w:rFonts w:ascii="Cambria" w:hAnsi="Cambria" w:cs="Sylfaen"/>
          <w:lang w:val="ka-GE"/>
        </w:rPr>
        <w:t xml:space="preserve"> </w:t>
      </w:r>
      <w:r w:rsidRPr="00492ECA">
        <w:rPr>
          <w:rFonts w:ascii="Sylfaen" w:hAnsi="Sylfaen" w:cs="Sylfaen"/>
          <w:lang w:val="ka-GE"/>
        </w:rPr>
        <w:t>პასუხისმგებლობა</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სისხლისსამართლებრივი</w:t>
      </w:r>
      <w:r w:rsidRPr="00492ECA">
        <w:rPr>
          <w:rFonts w:ascii="Cambria" w:hAnsi="Cambria" w:cs="Sylfaen"/>
          <w:lang w:val="ka-GE"/>
        </w:rPr>
        <w:t xml:space="preserve"> </w:t>
      </w:r>
      <w:r w:rsidRPr="00492ECA">
        <w:rPr>
          <w:rFonts w:ascii="Sylfaen" w:hAnsi="Sylfaen" w:cs="Sylfaen"/>
          <w:lang w:val="ka-GE"/>
        </w:rPr>
        <w:t>პასუხისმგებლობა</w:t>
      </w:r>
      <w:r w:rsidRPr="00492ECA">
        <w:rPr>
          <w:rFonts w:ascii="Cambria" w:hAnsi="Cambria" w:cs="Sylfaen"/>
          <w:lang w:val="ka-GE"/>
        </w:rPr>
        <w:t xml:space="preserve"> −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პირისათვის</w:t>
      </w:r>
      <w:r w:rsidRPr="00492ECA">
        <w:rPr>
          <w:rFonts w:ascii="Cambria" w:hAnsi="Cambria" w:cs="Sylfaen"/>
          <w:lang w:val="ka-GE"/>
        </w:rPr>
        <w:t xml:space="preserve">, </w:t>
      </w:r>
      <w:r w:rsidRPr="00492ECA">
        <w:rPr>
          <w:rFonts w:ascii="Sylfaen" w:hAnsi="Sylfaen" w:cs="Sylfaen"/>
          <w:lang w:val="ka-GE"/>
        </w:rPr>
        <w:t>ვინც</w:t>
      </w:r>
      <w:r w:rsidRPr="00492ECA">
        <w:rPr>
          <w:rFonts w:ascii="Cambria" w:hAnsi="Cambria" w:cs="Sylfaen"/>
          <w:lang w:val="ka-GE"/>
        </w:rPr>
        <w:t xml:space="preserve"> </w:t>
      </w: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გადაწყვეტილების</w:t>
      </w:r>
      <w:r w:rsidRPr="00492ECA">
        <w:rPr>
          <w:rFonts w:ascii="Cambria" w:hAnsi="Cambria" w:cs="Sylfaen"/>
          <w:lang w:val="ka-GE"/>
        </w:rPr>
        <w:t xml:space="preserve"> </w:t>
      </w:r>
      <w:r w:rsidRPr="00492ECA">
        <w:rPr>
          <w:rFonts w:ascii="Sylfaen" w:hAnsi="Sylfaen" w:cs="Sylfaen"/>
          <w:lang w:val="ka-GE"/>
        </w:rPr>
        <w:t>დაუმორჩილებლობისთვის</w:t>
      </w:r>
      <w:r w:rsidRPr="00492ECA">
        <w:rPr>
          <w:rFonts w:ascii="Cambria" w:hAnsi="Cambria" w:cs="Sylfaen"/>
          <w:lang w:val="ka-GE"/>
        </w:rPr>
        <w:t xml:space="preserve"> </w:t>
      </w:r>
      <w:r w:rsidRPr="00492ECA">
        <w:rPr>
          <w:rFonts w:ascii="Sylfaen" w:hAnsi="Sylfaen" w:cs="Sylfaen"/>
          <w:lang w:val="ka-GE"/>
        </w:rPr>
        <w:t>ადმინისტრაციულსახდელდადებულია</w:t>
      </w:r>
      <w:r w:rsidRPr="00492ECA">
        <w:rPr>
          <w:rFonts w:ascii="Cambria" w:hAnsi="Cambria" w:cs="Sylfaen"/>
          <w:lang w:val="ka-GE"/>
        </w:rPr>
        <w:t>.</w:t>
      </w:r>
    </w:p>
    <w:p w14:paraId="2856A15C" w14:textId="77777777" w:rsidR="0048511F" w:rsidRPr="00492ECA" w:rsidRDefault="0048511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აღნიშნული</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პარლამენტმა</w:t>
      </w:r>
      <w:r w:rsidRPr="00492ECA">
        <w:rPr>
          <w:rFonts w:ascii="Cambria" w:hAnsi="Cambria" w:cs="Sylfaen"/>
          <w:lang w:val="ka-GE"/>
        </w:rPr>
        <w:t xml:space="preserve"> </w:t>
      </w:r>
      <w:r w:rsidRPr="00492ECA">
        <w:rPr>
          <w:rFonts w:ascii="Sylfaen" w:hAnsi="Sylfaen" w:cs="Sylfaen"/>
          <w:lang w:val="ka-GE"/>
        </w:rPr>
        <w:t>მიიღო</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22 </w:t>
      </w:r>
      <w:r w:rsidRPr="00492ECA">
        <w:rPr>
          <w:rFonts w:ascii="Sylfaen" w:hAnsi="Sylfaen" w:cs="Sylfaen"/>
          <w:lang w:val="ka-GE"/>
        </w:rPr>
        <w:t>ივნისს</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ძალაში</w:t>
      </w:r>
      <w:r w:rsidRPr="00492ECA">
        <w:rPr>
          <w:rFonts w:ascii="Cambria" w:hAnsi="Cambria" w:cs="Sylfaen"/>
          <w:lang w:val="ka-GE"/>
        </w:rPr>
        <w:t xml:space="preserve"> </w:t>
      </w:r>
      <w:r w:rsidRPr="00492ECA">
        <w:rPr>
          <w:rFonts w:ascii="Sylfaen" w:hAnsi="Sylfaen" w:cs="Sylfaen"/>
          <w:lang w:val="ka-GE"/>
        </w:rPr>
        <w:t>შევიდა</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10 </w:t>
      </w:r>
      <w:r w:rsidRPr="00492ECA">
        <w:rPr>
          <w:rFonts w:ascii="Sylfaen" w:hAnsi="Sylfaen" w:cs="Sylfaen"/>
          <w:lang w:val="ka-GE"/>
        </w:rPr>
        <w:t>აგვისტოდან</w:t>
      </w:r>
      <w:r w:rsidRPr="00492ECA">
        <w:rPr>
          <w:rFonts w:ascii="Cambria" w:hAnsi="Cambria" w:cs="Sylfaen"/>
          <w:lang w:val="ka-GE"/>
        </w:rPr>
        <w:t>.</w:t>
      </w:r>
    </w:p>
    <w:p w14:paraId="1E790F7B" w14:textId="77777777" w:rsidR="00C21C6B" w:rsidRPr="00492ECA" w:rsidRDefault="00C21C6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სახის</w:t>
      </w:r>
      <w:r w:rsidRPr="00492ECA">
        <w:rPr>
          <w:rFonts w:ascii="Cambria" w:hAnsi="Cambria" w:cs="Sylfaen"/>
          <w:lang w:val="ka-GE"/>
        </w:rPr>
        <w:t xml:space="preserve"> </w:t>
      </w:r>
      <w:r w:rsidRPr="00492ECA">
        <w:rPr>
          <w:rFonts w:ascii="Sylfaen" w:hAnsi="Sylfaen" w:cs="Sylfaen"/>
          <w:lang w:val="ka-GE"/>
        </w:rPr>
        <w:t>ძალადობისაგან</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ფიზიკური</w:t>
      </w:r>
      <w:r w:rsidRPr="00492ECA">
        <w:rPr>
          <w:rFonts w:ascii="Cambria" w:hAnsi="Cambria" w:cs="Sylfaen"/>
          <w:lang w:val="ka-GE"/>
        </w:rPr>
        <w:t xml:space="preserve"> </w:t>
      </w:r>
      <w:r w:rsidRPr="00492ECA">
        <w:rPr>
          <w:rFonts w:ascii="Sylfaen" w:hAnsi="Sylfaen" w:cs="Sylfaen"/>
          <w:lang w:val="ka-GE"/>
        </w:rPr>
        <w:t>დასჯისაგან</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აღკვეთის</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მსხვერპლთა</w:t>
      </w:r>
      <w:r w:rsidRPr="00492ECA">
        <w:rPr>
          <w:rFonts w:ascii="Cambria" w:hAnsi="Cambria" w:cs="Sylfaen"/>
          <w:lang w:val="ka-GE"/>
        </w:rPr>
        <w:t xml:space="preserve"> </w:t>
      </w:r>
      <w:r w:rsidRPr="00492ECA">
        <w:rPr>
          <w:rFonts w:ascii="Sylfaen" w:hAnsi="Sylfaen" w:cs="Sylfaen"/>
          <w:lang w:val="ka-GE"/>
        </w:rPr>
        <w:t>დაცვისა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დახმარების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კანონში</w:t>
      </w:r>
      <w:r w:rsidRPr="00492ECA">
        <w:rPr>
          <w:rFonts w:ascii="Cambria" w:hAnsi="Cambria" w:cs="Sylfaen"/>
          <w:lang w:val="ka-GE"/>
        </w:rPr>
        <w:t xml:space="preserve"> </w:t>
      </w:r>
      <w:r w:rsidRPr="00492ECA">
        <w:rPr>
          <w:rFonts w:ascii="Sylfaen" w:hAnsi="Sylfaen" w:cs="Sylfaen"/>
          <w:lang w:val="ka-GE"/>
        </w:rPr>
        <w:t>განხორციელებული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12 </w:t>
      </w:r>
      <w:r w:rsidRPr="00492ECA">
        <w:rPr>
          <w:rFonts w:ascii="Sylfaen" w:hAnsi="Sylfaen" w:cs="Sylfaen"/>
          <w:lang w:val="ka-GE"/>
        </w:rPr>
        <w:t>სექტემბერს</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მიმართვიანობის</w:t>
      </w:r>
      <w:r w:rsidRPr="00492ECA">
        <w:rPr>
          <w:rFonts w:ascii="Cambria" w:hAnsi="Cambria" w:cs="Sylfaen"/>
          <w:lang w:val="ka-GE"/>
        </w:rPr>
        <w:t xml:space="preserve"> (</w:t>
      </w:r>
      <w:r w:rsidRPr="00492ECA">
        <w:rPr>
          <w:rFonts w:ascii="Sylfaen" w:hAnsi="Sylfaen" w:cs="Sylfaen"/>
          <w:lang w:val="ka-GE"/>
        </w:rPr>
        <w:t>რეფერირების</w:t>
      </w:r>
      <w:r w:rsidRPr="00492ECA">
        <w:rPr>
          <w:rFonts w:ascii="Cambria" w:hAnsi="Cambria" w:cs="Sylfaen"/>
          <w:lang w:val="ka-GE"/>
        </w:rPr>
        <w:t xml:space="preserve">) </w:t>
      </w:r>
      <w:r w:rsidRPr="00492ECA">
        <w:rPr>
          <w:rFonts w:ascii="Sylfaen" w:hAnsi="Sylfaen" w:cs="Sylfaen"/>
          <w:lang w:val="ka-GE"/>
        </w:rPr>
        <w:t>პროცედურები</w:t>
      </w:r>
      <w:r w:rsidRPr="00492ECA">
        <w:rPr>
          <w:rFonts w:ascii="Cambria" w:hAnsi="Cambria" w:cs="Sylfaen"/>
          <w:lang w:val="ka-GE"/>
        </w:rPr>
        <w:t xml:space="preserve"> </w:t>
      </w:r>
      <w:r w:rsidRPr="00492ECA">
        <w:rPr>
          <w:rFonts w:ascii="Sylfaen" w:hAnsi="Sylfaen" w:cs="Sylfaen"/>
          <w:lang w:val="ka-GE"/>
        </w:rPr>
        <w:t>დამტკიცდა</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№437 </w:t>
      </w:r>
      <w:r w:rsidRPr="00492ECA">
        <w:rPr>
          <w:rFonts w:ascii="Sylfaen" w:hAnsi="Sylfaen" w:cs="Sylfaen"/>
          <w:lang w:val="ka-GE"/>
        </w:rPr>
        <w:t>დადგენილებით</w:t>
      </w:r>
      <w:r w:rsidR="0061480C" w:rsidRPr="00492ECA">
        <w:rPr>
          <w:rFonts w:ascii="Cambria" w:hAnsi="Cambria" w:cs="Sylfaen"/>
          <w:lang w:val="ka-GE"/>
        </w:rPr>
        <w:t>.</w:t>
      </w:r>
    </w:p>
    <w:p w14:paraId="255398FC" w14:textId="77777777" w:rsidR="00C21C6B" w:rsidRPr="00492ECA" w:rsidRDefault="00C21C6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მიმართვიანობის</w:t>
      </w:r>
      <w:r w:rsidRPr="00492ECA">
        <w:rPr>
          <w:rFonts w:ascii="Cambria" w:hAnsi="Cambria" w:cs="Sylfaen"/>
          <w:lang w:val="ka-GE"/>
        </w:rPr>
        <w:t xml:space="preserve"> (</w:t>
      </w:r>
      <w:r w:rsidRPr="00492ECA">
        <w:rPr>
          <w:rFonts w:ascii="Sylfaen" w:hAnsi="Sylfaen" w:cs="Sylfaen"/>
          <w:lang w:val="ka-GE"/>
        </w:rPr>
        <w:t>რეფერირების</w:t>
      </w:r>
      <w:r w:rsidRPr="00492ECA">
        <w:rPr>
          <w:rFonts w:ascii="Cambria" w:hAnsi="Cambria" w:cs="Sylfaen"/>
          <w:lang w:val="ka-GE"/>
        </w:rPr>
        <w:t xml:space="preserve">) </w:t>
      </w:r>
      <w:r w:rsidRPr="00492ECA">
        <w:rPr>
          <w:rFonts w:ascii="Sylfaen" w:hAnsi="Sylfaen" w:cs="Sylfaen"/>
          <w:lang w:val="ka-GE"/>
        </w:rPr>
        <w:t>პროცედურებმა</w:t>
      </w:r>
      <w:r w:rsidRPr="00492ECA">
        <w:rPr>
          <w:rFonts w:ascii="Cambria" w:hAnsi="Cambria" w:cs="Sylfaen"/>
          <w:lang w:val="ka-GE"/>
        </w:rPr>
        <w:t xml:space="preserve"> </w:t>
      </w:r>
      <w:r w:rsidRPr="00492ECA">
        <w:rPr>
          <w:rFonts w:ascii="Sylfaen" w:hAnsi="Sylfaen" w:cs="Sylfaen"/>
          <w:lang w:val="ka-GE"/>
        </w:rPr>
        <w:t>გააფართოვა</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პროცედურებში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უწყებების</w:t>
      </w:r>
      <w:r w:rsidRPr="00492ECA">
        <w:rPr>
          <w:rFonts w:ascii="Cambria" w:hAnsi="Cambria" w:cs="Sylfaen"/>
          <w:lang w:val="ka-GE"/>
        </w:rPr>
        <w:t xml:space="preserve"> </w:t>
      </w:r>
      <w:r w:rsidRPr="00492ECA">
        <w:rPr>
          <w:rFonts w:ascii="Sylfaen" w:hAnsi="Sylfaen" w:cs="Sylfaen"/>
          <w:lang w:val="ka-GE"/>
        </w:rPr>
        <w:t>წრე</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მონაწილეობა</w:t>
      </w:r>
      <w:r w:rsidRPr="00492ECA">
        <w:rPr>
          <w:rFonts w:ascii="Cambria" w:hAnsi="Cambria" w:cs="Sylfaen"/>
          <w:lang w:val="ka-GE"/>
        </w:rPr>
        <w:t xml:space="preserve"> </w:t>
      </w:r>
      <w:r w:rsidRPr="00492ECA">
        <w:rPr>
          <w:rFonts w:ascii="Sylfaen" w:hAnsi="Sylfaen" w:cs="Sylfaen"/>
          <w:lang w:val="ka-GE"/>
        </w:rPr>
        <w:t>ეთხოვათ</w:t>
      </w:r>
      <w:r w:rsidRPr="00492ECA">
        <w:rPr>
          <w:rFonts w:ascii="Cambria" w:hAnsi="Cambria" w:cs="Sylfaen"/>
          <w:lang w:val="ka-GE"/>
        </w:rPr>
        <w:t xml:space="preserve"> </w:t>
      </w:r>
      <w:r w:rsidRPr="00492ECA">
        <w:rPr>
          <w:rFonts w:ascii="Sylfaen" w:hAnsi="Sylfaen" w:cs="Sylfaen"/>
          <w:lang w:val="ka-GE"/>
        </w:rPr>
        <w:t>მუნიციპალიტეტებს</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ხელს</w:t>
      </w:r>
      <w:r w:rsidRPr="00492ECA">
        <w:rPr>
          <w:rFonts w:ascii="Cambria" w:hAnsi="Cambria" w:cs="Sylfaen"/>
          <w:lang w:val="ka-GE"/>
        </w:rPr>
        <w:t xml:space="preserve"> </w:t>
      </w:r>
      <w:r w:rsidRPr="00492ECA">
        <w:rPr>
          <w:rFonts w:ascii="Sylfaen" w:hAnsi="Sylfaen" w:cs="Sylfaen"/>
          <w:lang w:val="ka-GE"/>
        </w:rPr>
        <w:t>შეუწყობს</w:t>
      </w:r>
      <w:r w:rsidRPr="00492ECA">
        <w:rPr>
          <w:rFonts w:ascii="Cambria" w:hAnsi="Cambria" w:cs="Sylfaen"/>
          <w:lang w:val="ka-GE"/>
        </w:rPr>
        <w:t xml:space="preserve"> </w:t>
      </w:r>
      <w:r w:rsidRPr="00492ECA">
        <w:rPr>
          <w:rFonts w:ascii="Sylfaen" w:hAnsi="Sylfaen" w:cs="Sylfaen"/>
          <w:lang w:val="ka-GE"/>
        </w:rPr>
        <w:t>კოორდინირებული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ჩამოყალიბების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ოჯახში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მის</w:t>
      </w:r>
      <w:r w:rsidRPr="00492ECA">
        <w:rPr>
          <w:rFonts w:ascii="Cambria" w:hAnsi="Cambria" w:cs="Sylfaen"/>
          <w:lang w:val="ka-GE"/>
        </w:rPr>
        <w:t xml:space="preserve"> </w:t>
      </w:r>
      <w:r w:rsidRPr="00492ECA">
        <w:rPr>
          <w:rFonts w:ascii="Sylfaen" w:hAnsi="Sylfaen" w:cs="Sylfaen"/>
          <w:lang w:val="ka-GE"/>
        </w:rPr>
        <w:t>გარეთ</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დაცვას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ფორმის</w:t>
      </w:r>
      <w:r w:rsidRPr="00492ECA">
        <w:rPr>
          <w:rFonts w:ascii="Cambria" w:hAnsi="Cambria" w:cs="Sylfaen"/>
          <w:lang w:val="ka-GE"/>
        </w:rPr>
        <w:t xml:space="preserve"> </w:t>
      </w:r>
      <w:r w:rsidRPr="00492ECA">
        <w:rPr>
          <w:rFonts w:ascii="Sylfaen" w:hAnsi="Sylfaen" w:cs="Sylfaen"/>
          <w:lang w:val="ka-GE"/>
        </w:rPr>
        <w:t>ძალადობისგან</w:t>
      </w:r>
      <w:r w:rsidRPr="00492ECA">
        <w:rPr>
          <w:rFonts w:ascii="Cambria" w:hAnsi="Cambria" w:cs="Sylfaen"/>
          <w:lang w:val="ka-GE"/>
        </w:rPr>
        <w:t>.</w:t>
      </w:r>
    </w:p>
    <w:p w14:paraId="1320B0F9" w14:textId="77777777" w:rsidR="00C21C6B" w:rsidRPr="00492ECA" w:rsidRDefault="00C21C6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რეფერირების</w:t>
      </w:r>
      <w:r w:rsidRPr="00492ECA">
        <w:rPr>
          <w:rFonts w:ascii="Cambria" w:hAnsi="Cambria" w:cs="Sylfaen"/>
          <w:lang w:val="ka-GE"/>
        </w:rPr>
        <w:t xml:space="preserve"> </w:t>
      </w:r>
      <w:r w:rsidRPr="00492ECA">
        <w:rPr>
          <w:rFonts w:ascii="Sylfaen" w:hAnsi="Sylfaen" w:cs="Sylfaen"/>
          <w:lang w:val="ka-GE"/>
        </w:rPr>
        <w:t>პროცედურების</w:t>
      </w:r>
      <w:r w:rsidRPr="00492ECA">
        <w:rPr>
          <w:rFonts w:ascii="Cambria" w:hAnsi="Cambria" w:cs="Sylfaen"/>
          <w:lang w:val="ka-GE"/>
        </w:rPr>
        <w:t xml:space="preserve"> </w:t>
      </w:r>
      <w:r w:rsidRPr="00492ECA">
        <w:rPr>
          <w:rFonts w:ascii="Sylfaen" w:hAnsi="Sylfaen" w:cs="Sylfaen"/>
          <w:lang w:val="ka-GE"/>
        </w:rPr>
        <w:t>ეფექტიანი</w:t>
      </w:r>
      <w:r w:rsidRPr="00492ECA">
        <w:rPr>
          <w:rFonts w:ascii="Cambria" w:hAnsi="Cambria" w:cs="Sylfaen"/>
          <w:lang w:val="ka-GE"/>
        </w:rPr>
        <w:t xml:space="preserve"> </w:t>
      </w:r>
      <w:r w:rsidRPr="00492ECA">
        <w:rPr>
          <w:rFonts w:ascii="Sylfaen" w:hAnsi="Sylfaen" w:cs="Sylfaen"/>
          <w:lang w:val="ka-GE"/>
        </w:rPr>
        <w:t>ფუნქციონირებისათვის</w:t>
      </w:r>
      <w:r w:rsidRPr="00492ECA">
        <w:rPr>
          <w:rFonts w:ascii="Cambria" w:hAnsi="Cambria" w:cs="Sylfaen"/>
          <w:lang w:val="ka-GE"/>
        </w:rPr>
        <w:t xml:space="preserve"> </w:t>
      </w:r>
      <w:r w:rsidRPr="00492ECA">
        <w:rPr>
          <w:rFonts w:ascii="Sylfaen" w:hAnsi="Sylfaen" w:cs="Sylfaen"/>
          <w:lang w:val="ka-GE"/>
        </w:rPr>
        <w:t>შრომის</w:t>
      </w:r>
      <w:r w:rsidRPr="00492ECA">
        <w:rPr>
          <w:rFonts w:ascii="Cambria" w:hAnsi="Cambria" w:cs="Sylfaen"/>
          <w:lang w:val="ka-GE"/>
        </w:rPr>
        <w:t xml:space="preserve"> </w:t>
      </w:r>
      <w:r w:rsidRPr="00492ECA">
        <w:rPr>
          <w:rFonts w:ascii="Sylfaen" w:hAnsi="Sylfaen" w:cs="Sylfaen"/>
          <w:lang w:val="ka-GE"/>
        </w:rPr>
        <w:t>ჯანმრთელობისა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პროკურატურის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w:t>
      </w:r>
      <w:r w:rsidRPr="00492ECA">
        <w:rPr>
          <w:rFonts w:ascii="Cambria" w:hAnsi="Cambria" w:cs="Sylfaen"/>
          <w:lang w:val="ka-GE"/>
        </w:rPr>
        <w:t xml:space="preserve"> </w:t>
      </w:r>
      <w:r w:rsidRPr="00492ECA">
        <w:rPr>
          <w:rFonts w:ascii="Sylfaen" w:hAnsi="Sylfaen" w:cs="Sylfaen"/>
          <w:lang w:val="ka-GE"/>
        </w:rPr>
        <w:t>ვალდებულებად</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2019 </w:t>
      </w:r>
      <w:r w:rsidRPr="00492ECA">
        <w:rPr>
          <w:rFonts w:ascii="Sylfaen" w:hAnsi="Sylfaen" w:cs="Sylfaen"/>
          <w:lang w:val="ka-GE"/>
        </w:rPr>
        <w:t>წლის</w:t>
      </w:r>
      <w:r w:rsidRPr="00492ECA">
        <w:rPr>
          <w:rFonts w:ascii="Cambria" w:hAnsi="Cambria" w:cs="Sylfaen"/>
          <w:lang w:val="ka-GE"/>
        </w:rPr>
        <w:t xml:space="preserve"> 1-</w:t>
      </w:r>
      <w:r w:rsidRPr="00492ECA">
        <w:rPr>
          <w:rFonts w:ascii="Sylfaen" w:hAnsi="Sylfaen" w:cs="Sylfaen"/>
          <w:lang w:val="ka-GE"/>
        </w:rPr>
        <w:t>ლ</w:t>
      </w:r>
      <w:r w:rsidRPr="00492ECA">
        <w:rPr>
          <w:rFonts w:ascii="Cambria" w:hAnsi="Cambria" w:cs="Sylfaen"/>
          <w:lang w:val="ka-GE"/>
        </w:rPr>
        <w:t xml:space="preserve"> </w:t>
      </w:r>
      <w:r w:rsidRPr="00492ECA">
        <w:rPr>
          <w:rFonts w:ascii="Sylfaen" w:hAnsi="Sylfaen" w:cs="Sylfaen"/>
          <w:lang w:val="ka-GE"/>
        </w:rPr>
        <w:t>იანვრამდე</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ერთიანი</w:t>
      </w:r>
      <w:r w:rsidRPr="00492ECA">
        <w:rPr>
          <w:rFonts w:ascii="Cambria" w:hAnsi="Cambria" w:cs="Sylfaen"/>
          <w:lang w:val="ka-GE"/>
        </w:rPr>
        <w:t xml:space="preserve"> </w:t>
      </w:r>
      <w:r w:rsidRPr="00492ECA">
        <w:rPr>
          <w:rFonts w:ascii="Sylfaen" w:hAnsi="Sylfaen" w:cs="Sylfaen"/>
          <w:lang w:val="ka-GE"/>
        </w:rPr>
        <w:t>ბაზის</w:t>
      </w:r>
      <w:r w:rsidRPr="00492ECA">
        <w:rPr>
          <w:rFonts w:ascii="Cambria" w:hAnsi="Cambria" w:cs="Sylfaen"/>
          <w:lang w:val="ka-GE"/>
        </w:rPr>
        <w:t xml:space="preserve"> </w:t>
      </w:r>
      <w:r w:rsidRPr="00492ECA">
        <w:rPr>
          <w:rFonts w:ascii="Sylfaen" w:hAnsi="Sylfaen" w:cs="Sylfaen"/>
          <w:lang w:val="ka-GE"/>
        </w:rPr>
        <w:t>ფორმირება</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ტექნიკურ</w:t>
      </w:r>
      <w:r w:rsidRPr="00492ECA">
        <w:rPr>
          <w:rFonts w:ascii="Cambria" w:hAnsi="Cambria" w:cs="Sylfaen"/>
          <w:lang w:val="ka-GE"/>
        </w:rPr>
        <w:t xml:space="preserve"> </w:t>
      </w:r>
      <w:r w:rsidRPr="00492ECA">
        <w:rPr>
          <w:rFonts w:ascii="Sylfaen" w:hAnsi="Sylfaen" w:cs="Sylfaen"/>
          <w:lang w:val="ka-GE"/>
        </w:rPr>
        <w:t>ადმინისტრირებას</w:t>
      </w:r>
      <w:r w:rsidRPr="00492ECA">
        <w:rPr>
          <w:rFonts w:ascii="Cambria" w:hAnsi="Cambria" w:cs="Sylfaen"/>
          <w:lang w:val="ka-GE"/>
        </w:rPr>
        <w:t xml:space="preserve"> </w:t>
      </w:r>
      <w:r w:rsidRPr="00492ECA">
        <w:rPr>
          <w:rFonts w:ascii="Sylfaen" w:hAnsi="Sylfaen" w:cs="Sylfaen"/>
          <w:lang w:val="ka-GE"/>
        </w:rPr>
        <w:t>განახორციელებს</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w:t>
      </w:r>
    </w:p>
    <w:p w14:paraId="6832077D" w14:textId="77777777" w:rsidR="00756906" w:rsidRPr="00492ECA" w:rsidRDefault="007405FF" w:rsidP="0068132A">
      <w:pPr>
        <w:jc w:val="center"/>
        <w:rPr>
          <w:rFonts w:ascii="Cambria" w:hAnsi="Cambria"/>
          <w:b/>
          <w:lang w:val="ka-GE"/>
        </w:rPr>
      </w:pPr>
      <w:r w:rsidRPr="00492ECA">
        <w:rPr>
          <w:rFonts w:ascii="Sylfaen" w:hAnsi="Sylfaen" w:cs="Sylfaen"/>
          <w:b/>
          <w:lang w:val="ka-GE"/>
        </w:rPr>
        <w:lastRenderedPageBreak/>
        <w:t>სუროგაცია</w:t>
      </w:r>
    </w:p>
    <w:p w14:paraId="625627BE" w14:textId="3156ED4E" w:rsidR="007405FF" w:rsidRPr="00492ECA" w:rsidRDefault="007405F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ექსტრაკორპორული</w:t>
      </w:r>
      <w:r w:rsidRPr="00492ECA">
        <w:rPr>
          <w:rFonts w:ascii="Cambria" w:hAnsi="Cambria" w:cs="Sylfaen"/>
          <w:lang w:val="ka-GE"/>
        </w:rPr>
        <w:t xml:space="preserve"> </w:t>
      </w:r>
      <w:r w:rsidRPr="00492ECA">
        <w:rPr>
          <w:rFonts w:ascii="Sylfaen" w:hAnsi="Sylfaen" w:cs="Sylfaen"/>
          <w:lang w:val="ka-GE"/>
        </w:rPr>
        <w:t>განაყოფიერების</w:t>
      </w:r>
      <w:r w:rsidRPr="00492ECA">
        <w:rPr>
          <w:rFonts w:ascii="Cambria" w:hAnsi="Cambria" w:cs="Sylfaen"/>
          <w:lang w:val="ka-GE"/>
        </w:rPr>
        <w:t xml:space="preserve"> (</w:t>
      </w:r>
      <w:r w:rsidRPr="00492ECA">
        <w:rPr>
          <w:rFonts w:ascii="Sylfaen" w:hAnsi="Sylfaen" w:cs="Sylfaen"/>
          <w:lang w:val="ka-GE"/>
        </w:rPr>
        <w:t>სუროგაციის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დაბადებული</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საუკეთესო</w:t>
      </w:r>
      <w:r w:rsidRPr="00492ECA">
        <w:rPr>
          <w:rFonts w:ascii="Cambria" w:hAnsi="Cambria" w:cs="Sylfaen"/>
          <w:lang w:val="ka-GE"/>
        </w:rPr>
        <w:t xml:space="preserve"> </w:t>
      </w:r>
      <w:r w:rsidRPr="00492ECA">
        <w:rPr>
          <w:rFonts w:ascii="Sylfaen" w:hAnsi="Sylfaen" w:cs="Sylfaen"/>
          <w:lang w:val="ka-GE"/>
        </w:rPr>
        <w:t>ინტერესების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კანონმდებლობის</w:t>
      </w:r>
      <w:r w:rsidRPr="00492ECA">
        <w:rPr>
          <w:rFonts w:ascii="Cambria" w:hAnsi="Cambria" w:cs="Sylfaen"/>
          <w:lang w:val="ka-GE"/>
        </w:rPr>
        <w:t xml:space="preserve"> </w:t>
      </w:r>
      <w:r w:rsidRPr="00492ECA">
        <w:rPr>
          <w:rFonts w:ascii="Sylfaen" w:hAnsi="Sylfaen" w:cs="Sylfaen"/>
          <w:lang w:val="ka-GE"/>
        </w:rPr>
        <w:t>გვერდის</w:t>
      </w:r>
      <w:r w:rsidRPr="00492ECA">
        <w:rPr>
          <w:rFonts w:ascii="Cambria" w:hAnsi="Cambria" w:cs="Sylfaen"/>
          <w:lang w:val="ka-GE"/>
        </w:rPr>
        <w:t xml:space="preserve"> </w:t>
      </w:r>
      <w:r w:rsidRPr="00492ECA">
        <w:rPr>
          <w:rFonts w:ascii="Sylfaen" w:hAnsi="Sylfaen" w:cs="Sylfaen"/>
          <w:lang w:val="ka-GE"/>
        </w:rPr>
        <w:t>ავლით</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ქვეყნიდან</w:t>
      </w:r>
      <w:r w:rsidRPr="00492ECA">
        <w:rPr>
          <w:rFonts w:ascii="Cambria" w:hAnsi="Cambria" w:cs="Sylfaen"/>
          <w:lang w:val="ka-GE"/>
        </w:rPr>
        <w:t xml:space="preserve"> </w:t>
      </w:r>
      <w:r w:rsidRPr="00492ECA">
        <w:rPr>
          <w:rFonts w:ascii="Sylfaen" w:hAnsi="Sylfaen" w:cs="Sylfaen"/>
          <w:lang w:val="ka-GE"/>
        </w:rPr>
        <w:t>გაყვანის</w:t>
      </w:r>
      <w:r w:rsidRPr="00492ECA">
        <w:rPr>
          <w:rFonts w:ascii="Cambria" w:hAnsi="Cambria" w:cs="Sylfaen"/>
          <w:lang w:val="ka-GE"/>
        </w:rPr>
        <w:t xml:space="preserve"> </w:t>
      </w:r>
      <w:r w:rsidRPr="00492ECA">
        <w:rPr>
          <w:rFonts w:ascii="Sylfaen" w:hAnsi="Sylfaen" w:cs="Sylfaen"/>
          <w:lang w:val="ka-GE"/>
        </w:rPr>
        <w:t>აკრძალვისა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მის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სახის</w:t>
      </w:r>
      <w:r w:rsidRPr="00492ECA">
        <w:rPr>
          <w:rFonts w:ascii="Cambria" w:hAnsi="Cambria" w:cs="Sylfaen"/>
          <w:lang w:val="ka-GE"/>
        </w:rPr>
        <w:t xml:space="preserve"> </w:t>
      </w:r>
      <w:r w:rsidRPr="00492ECA">
        <w:rPr>
          <w:rFonts w:ascii="Sylfaen" w:hAnsi="Sylfaen" w:cs="Sylfaen"/>
          <w:lang w:val="ka-GE"/>
        </w:rPr>
        <w:t>უკანონო</w:t>
      </w:r>
      <w:r w:rsidRPr="00492ECA">
        <w:rPr>
          <w:rFonts w:ascii="Cambria" w:hAnsi="Cambria" w:cs="Sylfaen"/>
          <w:lang w:val="ka-GE"/>
        </w:rPr>
        <w:t xml:space="preserve"> </w:t>
      </w:r>
      <w:r w:rsidRPr="00492ECA">
        <w:rPr>
          <w:rFonts w:ascii="Sylfaen" w:hAnsi="Sylfaen" w:cs="Sylfaen"/>
          <w:lang w:val="ka-GE"/>
        </w:rPr>
        <w:t>ქმედების</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ins w:id="972" w:author="mac icloud" w:date="2018-09-10T20:50:00Z">
        <w:r w:rsidR="002A1364">
          <w:rPr>
            <w:rFonts w:ascii="Menlo Regular" w:hAnsi="Menlo Regular" w:cs="Menlo Regular"/>
            <w:lang w:val="ka-GE"/>
          </w:rPr>
          <w:t>ადამიანით ვაჭრობის (</w:t>
        </w:r>
      </w:ins>
      <w:r w:rsidRPr="00492ECA">
        <w:rPr>
          <w:rFonts w:ascii="Sylfaen" w:hAnsi="Sylfaen" w:cs="Sylfaen"/>
          <w:lang w:val="ka-GE"/>
        </w:rPr>
        <w:t>ტრეფიკინგის</w:t>
      </w:r>
      <w:ins w:id="973" w:author="mac icloud" w:date="2018-09-10T20:50:00Z">
        <w:r w:rsidR="002A1364">
          <w:rPr>
            <w:rFonts w:ascii="Sylfaen" w:hAnsi="Sylfaen" w:cs="Sylfaen"/>
            <w:lang w:val="ka-GE"/>
          </w:rPr>
          <w:t>)</w:t>
        </w:r>
      </w:ins>
      <w:r w:rsidRPr="00492ECA">
        <w:rPr>
          <w:rFonts w:ascii="Cambria" w:hAnsi="Cambria" w:cs="Sylfaen"/>
          <w:lang w:val="ka-GE"/>
        </w:rPr>
        <w:t xml:space="preserve"> </w:t>
      </w:r>
      <w:r w:rsidRPr="00492ECA">
        <w:rPr>
          <w:rFonts w:ascii="Sylfaen" w:hAnsi="Sylfaen" w:cs="Sylfaen"/>
          <w:lang w:val="ka-GE"/>
        </w:rPr>
        <w:t>მსხვერპლად</w:t>
      </w:r>
      <w:r w:rsidRPr="00492ECA">
        <w:rPr>
          <w:rFonts w:ascii="Cambria" w:hAnsi="Cambria" w:cs="Sylfaen"/>
          <w:lang w:val="ka-GE"/>
        </w:rPr>
        <w:t xml:space="preserve"> </w:t>
      </w:r>
      <w:r w:rsidRPr="00492ECA">
        <w:rPr>
          <w:rFonts w:ascii="Sylfaen" w:hAnsi="Sylfaen" w:cs="Sylfaen"/>
          <w:lang w:val="ka-GE"/>
        </w:rPr>
        <w:t>ქცევის</w:t>
      </w:r>
      <w:r w:rsidRPr="00492ECA">
        <w:rPr>
          <w:rFonts w:ascii="Cambria" w:hAnsi="Cambria" w:cs="Sylfaen"/>
          <w:lang w:val="ka-GE"/>
        </w:rPr>
        <w:t xml:space="preserve"> </w:t>
      </w:r>
      <w:r w:rsidRPr="00492ECA">
        <w:rPr>
          <w:rFonts w:ascii="Sylfaen" w:hAnsi="Sylfaen" w:cs="Sylfaen"/>
          <w:lang w:val="ka-GE"/>
        </w:rPr>
        <w:t>შემთხვევათა</w:t>
      </w:r>
      <w:r w:rsidRPr="00492ECA">
        <w:rPr>
          <w:rFonts w:ascii="Cambria" w:hAnsi="Cambria" w:cs="Sylfaen"/>
          <w:lang w:val="ka-GE"/>
        </w:rPr>
        <w:t xml:space="preserve"> </w:t>
      </w:r>
      <w:r w:rsidRPr="00492ECA">
        <w:rPr>
          <w:rFonts w:ascii="Sylfaen" w:hAnsi="Sylfaen" w:cs="Sylfaen"/>
          <w:lang w:val="ka-GE"/>
        </w:rPr>
        <w:t>თავიდან</w:t>
      </w:r>
      <w:r w:rsidRPr="00492ECA">
        <w:rPr>
          <w:rFonts w:ascii="Cambria" w:hAnsi="Cambria" w:cs="Sylfaen"/>
          <w:lang w:val="ka-GE"/>
        </w:rPr>
        <w:t xml:space="preserve"> </w:t>
      </w:r>
      <w:r w:rsidRPr="00492ECA">
        <w:rPr>
          <w:rFonts w:ascii="Sylfaen" w:hAnsi="Sylfaen" w:cs="Sylfaen"/>
          <w:lang w:val="ka-GE"/>
        </w:rPr>
        <w:t>აცილების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22 </w:t>
      </w:r>
      <w:r w:rsidRPr="00492ECA">
        <w:rPr>
          <w:rFonts w:ascii="Sylfaen" w:hAnsi="Sylfaen" w:cs="Sylfaen"/>
          <w:lang w:val="ka-GE"/>
        </w:rPr>
        <w:t>მარტს</w:t>
      </w:r>
      <w:r w:rsidRPr="00492ECA">
        <w:rPr>
          <w:rFonts w:ascii="Cambria" w:hAnsi="Cambria" w:cs="Sylfaen"/>
          <w:lang w:val="ka-GE"/>
        </w:rPr>
        <w:t xml:space="preserve">, </w:t>
      </w:r>
      <w:r w:rsidRPr="00492ECA">
        <w:rPr>
          <w:rFonts w:ascii="Sylfaen" w:hAnsi="Sylfaen" w:cs="Sylfaen"/>
          <w:lang w:val="ka-GE"/>
        </w:rPr>
        <w:t>ცვლილება</w:t>
      </w:r>
      <w:r w:rsidRPr="00492ECA">
        <w:rPr>
          <w:rFonts w:ascii="Cambria" w:hAnsi="Cambria" w:cs="Sylfaen"/>
          <w:lang w:val="ka-GE"/>
        </w:rPr>
        <w:t xml:space="preserve"> </w:t>
      </w:r>
      <w:r w:rsidRPr="00492ECA">
        <w:rPr>
          <w:rFonts w:ascii="Sylfaen" w:hAnsi="Sylfaen" w:cs="Sylfaen"/>
          <w:lang w:val="ka-GE"/>
        </w:rPr>
        <w:t>შევიდა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მოქალაქეების</w:t>
      </w:r>
      <w:r w:rsidRPr="00492ECA">
        <w:rPr>
          <w:rFonts w:ascii="Cambria" w:hAnsi="Cambria" w:cs="Sylfaen"/>
          <w:lang w:val="ka-GE"/>
        </w:rPr>
        <w:t xml:space="preserve"> </w:t>
      </w:r>
      <w:r w:rsidRPr="00492ECA">
        <w:rPr>
          <w:rFonts w:ascii="Sylfaen" w:hAnsi="Sylfaen" w:cs="Sylfaen"/>
          <w:lang w:val="ka-GE"/>
        </w:rPr>
        <w:t>საქართველოდან</w:t>
      </w:r>
      <w:r w:rsidRPr="00492ECA">
        <w:rPr>
          <w:rFonts w:ascii="Cambria" w:hAnsi="Cambria" w:cs="Sylfaen"/>
          <w:lang w:val="ka-GE"/>
        </w:rPr>
        <w:t xml:space="preserve"> </w:t>
      </w:r>
      <w:r w:rsidRPr="00492ECA">
        <w:rPr>
          <w:rFonts w:ascii="Sylfaen" w:hAnsi="Sylfaen" w:cs="Sylfaen"/>
          <w:lang w:val="ka-GE"/>
        </w:rPr>
        <w:t>გასვლისა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შემოსვლის</w:t>
      </w:r>
      <w:r w:rsidRPr="00492ECA">
        <w:rPr>
          <w:rFonts w:ascii="Cambria" w:hAnsi="Cambria" w:cs="Sylfaen"/>
          <w:lang w:val="ka-GE"/>
        </w:rPr>
        <w:t xml:space="preserve"> </w:t>
      </w:r>
      <w:r w:rsidRPr="00492ECA">
        <w:rPr>
          <w:rFonts w:ascii="Sylfaen" w:hAnsi="Sylfaen" w:cs="Sylfaen"/>
          <w:lang w:val="ka-GE"/>
        </w:rPr>
        <w:t>წესების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უცხოელთა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არმქონე</w:t>
      </w:r>
      <w:r w:rsidRPr="00492ECA">
        <w:rPr>
          <w:rFonts w:ascii="Cambria" w:hAnsi="Cambria" w:cs="Sylfaen"/>
          <w:lang w:val="ka-GE"/>
        </w:rPr>
        <w:t xml:space="preserve"> </w:t>
      </w:r>
      <w:r w:rsidRPr="00492ECA">
        <w:rPr>
          <w:rFonts w:ascii="Sylfaen" w:hAnsi="Sylfaen" w:cs="Sylfaen"/>
          <w:lang w:val="ka-GE"/>
        </w:rPr>
        <w:t>პირთა</w:t>
      </w:r>
      <w:r w:rsidRPr="00492ECA">
        <w:rPr>
          <w:rFonts w:ascii="Cambria" w:hAnsi="Cambria" w:cs="Sylfaen"/>
          <w:lang w:val="ka-GE"/>
        </w:rPr>
        <w:t xml:space="preserve"> </w:t>
      </w:r>
      <w:r w:rsidRPr="00492ECA">
        <w:rPr>
          <w:rFonts w:ascii="Sylfaen" w:hAnsi="Sylfaen" w:cs="Sylfaen"/>
          <w:lang w:val="ka-GE"/>
        </w:rPr>
        <w:t>სამართლებრივი</w:t>
      </w:r>
      <w:r w:rsidRPr="00492ECA">
        <w:rPr>
          <w:rFonts w:ascii="Cambria" w:hAnsi="Cambria" w:cs="Sylfaen"/>
          <w:lang w:val="ka-GE"/>
        </w:rPr>
        <w:t xml:space="preserve"> </w:t>
      </w:r>
      <w:r w:rsidRPr="00492ECA">
        <w:rPr>
          <w:rFonts w:ascii="Sylfaen" w:hAnsi="Sylfaen" w:cs="Sylfaen"/>
          <w:lang w:val="ka-GE"/>
        </w:rPr>
        <w:t>მდგომარეობის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კანონში</w:t>
      </w:r>
      <w:r w:rsidRPr="00492ECA">
        <w:rPr>
          <w:rFonts w:ascii="Cambria" w:hAnsi="Cambria" w:cs="Sylfaen"/>
          <w:lang w:val="ka-GE"/>
        </w:rPr>
        <w:t>.</w:t>
      </w:r>
    </w:p>
    <w:p w14:paraId="1E3F7BFE" w14:textId="77777777" w:rsidR="007405FF" w:rsidRPr="00492ECA" w:rsidRDefault="007405F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ექსტრაკორპორული</w:t>
      </w:r>
      <w:r w:rsidRPr="00492ECA">
        <w:rPr>
          <w:rFonts w:ascii="Cambria" w:hAnsi="Cambria" w:cs="Sylfaen"/>
          <w:lang w:val="ka-GE"/>
        </w:rPr>
        <w:t xml:space="preserve"> </w:t>
      </w:r>
      <w:r w:rsidRPr="00492ECA">
        <w:rPr>
          <w:rFonts w:ascii="Sylfaen" w:hAnsi="Sylfaen" w:cs="Sylfaen"/>
          <w:lang w:val="ka-GE"/>
        </w:rPr>
        <w:t>განაყოფიერების</w:t>
      </w:r>
      <w:r w:rsidRPr="00492ECA">
        <w:rPr>
          <w:rFonts w:ascii="Cambria" w:hAnsi="Cambria" w:cs="Sylfaen"/>
          <w:lang w:val="ka-GE"/>
        </w:rPr>
        <w:t xml:space="preserve"> (</w:t>
      </w:r>
      <w:r w:rsidRPr="00492ECA">
        <w:rPr>
          <w:rFonts w:ascii="Sylfaen" w:hAnsi="Sylfaen" w:cs="Sylfaen"/>
          <w:lang w:val="ka-GE"/>
        </w:rPr>
        <w:t>სუროგაციის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დაბადებული</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საქართველოდან</w:t>
      </w:r>
      <w:r w:rsidRPr="00492ECA">
        <w:rPr>
          <w:rFonts w:ascii="Cambria" w:hAnsi="Cambria" w:cs="Sylfaen"/>
          <w:lang w:val="ka-GE"/>
        </w:rPr>
        <w:t xml:space="preserve"> </w:t>
      </w:r>
      <w:r w:rsidRPr="00492ECA">
        <w:rPr>
          <w:rFonts w:ascii="Sylfaen" w:hAnsi="Sylfaen" w:cs="Sylfaen"/>
          <w:lang w:val="ka-GE"/>
        </w:rPr>
        <w:t>გაყვანა</w:t>
      </w:r>
      <w:r w:rsidRPr="00492ECA">
        <w:rPr>
          <w:rFonts w:ascii="Cambria" w:hAnsi="Cambria" w:cs="Sylfaen"/>
          <w:lang w:val="ka-GE"/>
        </w:rPr>
        <w:t xml:space="preserve"> </w:t>
      </w:r>
      <w:r w:rsidRPr="00492ECA">
        <w:rPr>
          <w:rFonts w:ascii="Sylfaen" w:hAnsi="Sylfaen" w:cs="Sylfaen"/>
          <w:lang w:val="ka-GE"/>
        </w:rPr>
        <w:t>შესაძლებელია</w:t>
      </w:r>
      <w:r w:rsidRPr="00492ECA">
        <w:rPr>
          <w:rFonts w:ascii="Cambria" w:hAnsi="Cambria" w:cs="Sylfaen"/>
          <w:lang w:val="ka-GE"/>
        </w:rPr>
        <w:t xml:space="preserve"> </w:t>
      </w:r>
      <w:r w:rsidRPr="00492ECA">
        <w:rPr>
          <w:rFonts w:ascii="Sylfaen" w:hAnsi="Sylfaen" w:cs="Sylfaen"/>
          <w:lang w:val="ka-GE"/>
        </w:rPr>
        <w:t>მხოლოდ</w:t>
      </w:r>
      <w:r w:rsidRPr="00492ECA">
        <w:rPr>
          <w:rFonts w:ascii="Cambria" w:hAnsi="Cambria" w:cs="Sylfaen"/>
          <w:lang w:val="ka-GE"/>
        </w:rPr>
        <w:t xml:space="preserve"> </w:t>
      </w:r>
      <w:r w:rsidRPr="00492ECA">
        <w:rPr>
          <w:rFonts w:ascii="Sylfaen" w:hAnsi="Sylfaen" w:cs="Sylfaen"/>
          <w:lang w:val="ka-GE"/>
        </w:rPr>
        <w:t>იმ</w:t>
      </w:r>
      <w:r w:rsidRPr="00492ECA">
        <w:rPr>
          <w:rFonts w:ascii="Cambria" w:hAnsi="Cambria" w:cs="Sylfaen"/>
          <w:lang w:val="ka-GE"/>
        </w:rPr>
        <w:t xml:space="preserve"> </w:t>
      </w:r>
      <w:r w:rsidRPr="00492ECA">
        <w:rPr>
          <w:rFonts w:ascii="Sylfaen" w:hAnsi="Sylfaen" w:cs="Sylfaen"/>
          <w:lang w:val="ka-GE"/>
        </w:rPr>
        <w:t>შემთხვევაში</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იუსტიციის</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სსიპ</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სერვისების</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w:t>
      </w:r>
      <w:r w:rsidRPr="00492ECA">
        <w:rPr>
          <w:rFonts w:ascii="Sylfaen" w:hAnsi="Sylfaen" w:cs="Sylfaen"/>
          <w:lang w:val="ka-GE"/>
        </w:rPr>
        <w:t>შემდგომში</w:t>
      </w:r>
      <w:r w:rsidRPr="00492ECA">
        <w:rPr>
          <w:rFonts w:ascii="Cambria" w:hAnsi="Cambria" w:cs="Sylfaen"/>
          <w:lang w:val="ka-GE"/>
        </w:rPr>
        <w:t xml:space="preserve"> − </w:t>
      </w:r>
      <w:r w:rsidRPr="00492ECA">
        <w:rPr>
          <w:rFonts w:ascii="Sylfaen" w:hAnsi="Sylfaen" w:cs="Sylfaen"/>
          <w:lang w:val="ka-GE"/>
        </w:rPr>
        <w:t>სააგენტო</w:t>
      </w:r>
      <w:r w:rsidRPr="00492ECA">
        <w:rPr>
          <w:rFonts w:ascii="Cambria" w:hAnsi="Cambria" w:cs="Sylfaen"/>
          <w:lang w:val="ka-GE"/>
        </w:rPr>
        <w:t xml:space="preserve">) </w:t>
      </w:r>
      <w:r w:rsidRPr="00492ECA">
        <w:rPr>
          <w:rFonts w:ascii="Sylfaen" w:hAnsi="Sylfaen" w:cs="Sylfaen"/>
          <w:lang w:val="ka-GE"/>
        </w:rPr>
        <w:t>დაბადების</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აქტის</w:t>
      </w:r>
      <w:r w:rsidRPr="00492ECA">
        <w:rPr>
          <w:rFonts w:ascii="Cambria" w:hAnsi="Cambria" w:cs="Sylfaen"/>
          <w:lang w:val="ka-GE"/>
        </w:rPr>
        <w:t xml:space="preserve"> </w:t>
      </w:r>
      <w:r w:rsidRPr="00492ECA">
        <w:rPr>
          <w:rFonts w:ascii="Sylfaen" w:hAnsi="Sylfaen" w:cs="Sylfaen"/>
          <w:lang w:val="ka-GE"/>
        </w:rPr>
        <w:t>ჩანაწერში</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ორივე</w:t>
      </w:r>
      <w:r w:rsidRPr="00492ECA">
        <w:rPr>
          <w:rFonts w:ascii="Cambria" w:hAnsi="Cambria" w:cs="Sylfaen"/>
          <w:lang w:val="ka-GE"/>
        </w:rPr>
        <w:t xml:space="preserve"> </w:t>
      </w:r>
      <w:r w:rsidRPr="00492ECA">
        <w:rPr>
          <w:rFonts w:ascii="Sylfaen" w:hAnsi="Sylfaen" w:cs="Sylfaen"/>
          <w:lang w:val="ka-GE"/>
        </w:rPr>
        <w:t>მშობელია</w:t>
      </w:r>
      <w:r w:rsidRPr="00492ECA">
        <w:rPr>
          <w:rFonts w:ascii="Cambria" w:hAnsi="Cambria" w:cs="Sylfaen"/>
          <w:lang w:val="ka-GE"/>
        </w:rPr>
        <w:t xml:space="preserve"> </w:t>
      </w:r>
      <w:r w:rsidRPr="00492ECA">
        <w:rPr>
          <w:rFonts w:ascii="Sylfaen" w:hAnsi="Sylfaen" w:cs="Sylfaen"/>
          <w:lang w:val="ka-GE"/>
        </w:rPr>
        <w:t>მითითებული</w:t>
      </w:r>
      <w:r w:rsidRPr="00492ECA">
        <w:rPr>
          <w:rFonts w:ascii="Cambria" w:hAnsi="Cambria" w:cs="Sylfaen"/>
          <w:lang w:val="ka-GE"/>
        </w:rPr>
        <w:t xml:space="preserve">. </w:t>
      </w:r>
      <w:r w:rsidRPr="00492ECA">
        <w:rPr>
          <w:rFonts w:ascii="Sylfaen" w:hAnsi="Sylfaen" w:cs="Sylfaen"/>
          <w:lang w:val="ka-GE"/>
        </w:rPr>
        <w:t>დამატებით</w:t>
      </w:r>
      <w:r w:rsidRPr="00492ECA">
        <w:rPr>
          <w:rFonts w:ascii="Cambria" w:hAnsi="Cambria" w:cs="Sylfaen"/>
          <w:lang w:val="ka-GE"/>
        </w:rPr>
        <w:t xml:space="preserve">, </w:t>
      </w:r>
      <w:r w:rsidRPr="00492ECA">
        <w:rPr>
          <w:rFonts w:ascii="Sylfaen" w:hAnsi="Sylfaen" w:cs="Sylfaen"/>
          <w:lang w:val="ka-GE"/>
        </w:rPr>
        <w:t>იუსტიციისა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მინისტრების</w:t>
      </w:r>
      <w:r w:rsidRPr="00492ECA">
        <w:rPr>
          <w:rFonts w:ascii="Cambria" w:hAnsi="Cambria" w:cs="Sylfaen"/>
          <w:lang w:val="ka-GE"/>
        </w:rPr>
        <w:t xml:space="preserve"> </w:t>
      </w:r>
      <w:r w:rsidRPr="00492ECA">
        <w:rPr>
          <w:rFonts w:ascii="Sylfaen" w:hAnsi="Sylfaen" w:cs="Sylfaen"/>
          <w:lang w:val="ka-GE"/>
        </w:rPr>
        <w:t>ერთობლივი</w:t>
      </w:r>
      <w:r w:rsidRPr="00492ECA">
        <w:rPr>
          <w:rFonts w:ascii="Cambria" w:hAnsi="Cambria" w:cs="Sylfaen"/>
          <w:lang w:val="ka-GE"/>
        </w:rPr>
        <w:t xml:space="preserve"> </w:t>
      </w:r>
      <w:r w:rsidRPr="00492ECA">
        <w:rPr>
          <w:rFonts w:ascii="Sylfaen" w:hAnsi="Sylfaen" w:cs="Sylfaen"/>
          <w:lang w:val="ka-GE"/>
        </w:rPr>
        <w:t>ბრძანებით</w:t>
      </w:r>
      <w:r w:rsidRPr="00492ECA">
        <w:rPr>
          <w:rFonts w:ascii="Cambria" w:hAnsi="Cambria" w:cs="Sylfaen"/>
          <w:lang w:val="ka-GE"/>
        </w:rPr>
        <w:t xml:space="preserve"> (№133–№144; 2016 </w:t>
      </w:r>
      <w:r w:rsidRPr="00492ECA">
        <w:rPr>
          <w:rFonts w:ascii="Sylfaen" w:hAnsi="Sylfaen" w:cs="Sylfaen"/>
          <w:lang w:val="ka-GE"/>
        </w:rPr>
        <w:t>წლის</w:t>
      </w:r>
      <w:r w:rsidRPr="00492ECA">
        <w:rPr>
          <w:rFonts w:ascii="Cambria" w:hAnsi="Cambria" w:cs="Sylfaen"/>
          <w:lang w:val="ka-GE"/>
        </w:rPr>
        <w:t xml:space="preserve"> 11 </w:t>
      </w:r>
      <w:r w:rsidRPr="00492ECA">
        <w:rPr>
          <w:rFonts w:ascii="Sylfaen" w:hAnsi="Sylfaen" w:cs="Sylfaen"/>
          <w:lang w:val="ka-GE"/>
        </w:rPr>
        <w:t>აპრილი</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5 </w:t>
      </w:r>
      <w:r w:rsidRPr="00492ECA">
        <w:rPr>
          <w:rFonts w:ascii="Sylfaen" w:hAnsi="Sylfaen" w:cs="Sylfaen"/>
          <w:lang w:val="ka-GE"/>
        </w:rPr>
        <w:t>აპრილი</w:t>
      </w:r>
      <w:r w:rsidRPr="00492ECA">
        <w:rPr>
          <w:rFonts w:ascii="Cambria" w:hAnsi="Cambria" w:cs="Sylfaen"/>
          <w:lang w:val="ka-GE"/>
        </w:rPr>
        <w:t xml:space="preserve">) </w:t>
      </w:r>
      <w:r w:rsidRPr="00492ECA">
        <w:rPr>
          <w:rFonts w:ascii="Sylfaen" w:hAnsi="Sylfaen" w:cs="Sylfaen"/>
          <w:lang w:val="ka-GE"/>
        </w:rPr>
        <w:t>დამტკიცდა</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ექსტრაკორპორული</w:t>
      </w:r>
      <w:r w:rsidRPr="00492ECA">
        <w:rPr>
          <w:rFonts w:ascii="Cambria" w:hAnsi="Cambria" w:cs="Sylfaen"/>
          <w:lang w:val="ka-GE"/>
        </w:rPr>
        <w:t xml:space="preserve"> </w:t>
      </w:r>
      <w:r w:rsidRPr="00492ECA">
        <w:rPr>
          <w:rFonts w:ascii="Sylfaen" w:hAnsi="Sylfaen" w:cs="Sylfaen"/>
          <w:lang w:val="ka-GE"/>
        </w:rPr>
        <w:t>განაყოფიერების</w:t>
      </w:r>
      <w:r w:rsidRPr="00492ECA">
        <w:rPr>
          <w:rFonts w:ascii="Cambria" w:hAnsi="Cambria" w:cs="Sylfaen"/>
          <w:lang w:val="ka-GE"/>
        </w:rPr>
        <w:t xml:space="preserve"> (</w:t>
      </w:r>
      <w:r w:rsidRPr="00492ECA">
        <w:rPr>
          <w:rFonts w:ascii="Sylfaen" w:hAnsi="Sylfaen" w:cs="Sylfaen"/>
          <w:lang w:val="ka-GE"/>
        </w:rPr>
        <w:t>სუროგაციის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დაბადებული</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საქართველოდან</w:t>
      </w:r>
      <w:r w:rsidRPr="00492ECA">
        <w:rPr>
          <w:rFonts w:ascii="Cambria" w:hAnsi="Cambria" w:cs="Sylfaen"/>
          <w:lang w:val="ka-GE"/>
        </w:rPr>
        <w:t xml:space="preserve"> </w:t>
      </w:r>
      <w:r w:rsidRPr="00492ECA">
        <w:rPr>
          <w:rFonts w:ascii="Sylfaen" w:hAnsi="Sylfaen" w:cs="Sylfaen"/>
          <w:lang w:val="ka-GE"/>
        </w:rPr>
        <w:t>გასვლის</w:t>
      </w:r>
      <w:r w:rsidRPr="00492ECA">
        <w:rPr>
          <w:rFonts w:ascii="Cambria" w:hAnsi="Cambria" w:cs="Sylfaen"/>
          <w:lang w:val="ka-GE"/>
        </w:rPr>
        <w:t xml:space="preserve"> </w:t>
      </w:r>
      <w:r w:rsidRPr="00492ECA">
        <w:rPr>
          <w:rFonts w:ascii="Sylfaen" w:hAnsi="Sylfaen" w:cs="Sylfaen"/>
          <w:lang w:val="ka-GE"/>
        </w:rPr>
        <w:t>წესი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არეგულირებს</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სუროგაციით</w:t>
      </w:r>
      <w:r w:rsidRPr="00492ECA">
        <w:rPr>
          <w:rFonts w:ascii="Cambria" w:hAnsi="Cambria" w:cs="Sylfaen"/>
          <w:lang w:val="ka-GE"/>
        </w:rPr>
        <w:t xml:space="preserve"> </w:t>
      </w:r>
      <w:r w:rsidRPr="00492ECA">
        <w:rPr>
          <w:rFonts w:ascii="Sylfaen" w:hAnsi="Sylfaen" w:cs="Sylfaen"/>
          <w:lang w:val="ka-GE"/>
        </w:rPr>
        <w:t>დაბადებული</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ქვეყნიდან</w:t>
      </w:r>
      <w:r w:rsidRPr="00492ECA">
        <w:rPr>
          <w:rFonts w:ascii="Cambria" w:hAnsi="Cambria" w:cs="Sylfaen"/>
          <w:lang w:val="ka-GE"/>
        </w:rPr>
        <w:t xml:space="preserve"> </w:t>
      </w:r>
      <w:r w:rsidRPr="00492ECA">
        <w:rPr>
          <w:rFonts w:ascii="Sylfaen" w:hAnsi="Sylfaen" w:cs="Sylfaen"/>
          <w:lang w:val="ka-GE"/>
        </w:rPr>
        <w:t>გაყვანის</w:t>
      </w:r>
      <w:r w:rsidRPr="00492ECA">
        <w:rPr>
          <w:rFonts w:ascii="Cambria" w:hAnsi="Cambria" w:cs="Sylfaen"/>
          <w:lang w:val="ka-GE"/>
        </w:rPr>
        <w:t xml:space="preserve"> </w:t>
      </w:r>
      <w:r w:rsidRPr="00492ECA">
        <w:rPr>
          <w:rFonts w:ascii="Sylfaen" w:hAnsi="Sylfaen" w:cs="Sylfaen"/>
          <w:lang w:val="ka-GE"/>
        </w:rPr>
        <w:t>პროცედურას</w:t>
      </w:r>
      <w:r w:rsidRPr="00492ECA">
        <w:rPr>
          <w:rFonts w:ascii="Cambria" w:hAnsi="Cambria" w:cs="Sylfaen"/>
          <w:lang w:val="ka-GE"/>
        </w:rPr>
        <w:t xml:space="preserve">, </w:t>
      </w:r>
      <w:r w:rsidRPr="00492ECA">
        <w:rPr>
          <w:rFonts w:ascii="Sylfaen" w:hAnsi="Sylfaen" w:cs="Sylfaen"/>
          <w:lang w:val="ka-GE"/>
        </w:rPr>
        <w:t>პირობებს</w:t>
      </w:r>
      <w:r w:rsidRPr="00492ECA">
        <w:rPr>
          <w:rFonts w:ascii="Cambria" w:hAnsi="Cambria" w:cs="Sylfaen"/>
          <w:lang w:val="ka-GE"/>
        </w:rPr>
        <w:t xml:space="preserve">, </w:t>
      </w:r>
      <w:r w:rsidRPr="00492ECA">
        <w:rPr>
          <w:rFonts w:ascii="Sylfaen" w:hAnsi="Sylfaen" w:cs="Sylfaen"/>
          <w:lang w:val="ka-GE"/>
        </w:rPr>
        <w:t>გასვლის</w:t>
      </w:r>
      <w:r w:rsidRPr="00492ECA">
        <w:rPr>
          <w:rFonts w:ascii="Cambria" w:hAnsi="Cambria" w:cs="Sylfaen"/>
          <w:lang w:val="ka-GE"/>
        </w:rPr>
        <w:t xml:space="preserve"> </w:t>
      </w:r>
      <w:r w:rsidRPr="00492ECA">
        <w:rPr>
          <w:rFonts w:ascii="Sylfaen" w:hAnsi="Sylfaen" w:cs="Sylfaen"/>
          <w:lang w:val="ka-GE"/>
        </w:rPr>
        <w:t>უფლების</w:t>
      </w:r>
      <w:r w:rsidRPr="00492ECA">
        <w:rPr>
          <w:rFonts w:ascii="Cambria" w:hAnsi="Cambria" w:cs="Sylfaen"/>
          <w:lang w:val="ka-GE"/>
        </w:rPr>
        <w:t xml:space="preserve"> </w:t>
      </w:r>
      <w:r w:rsidRPr="00492ECA">
        <w:rPr>
          <w:rFonts w:ascii="Sylfaen" w:hAnsi="Sylfaen" w:cs="Sylfaen"/>
          <w:lang w:val="ka-GE"/>
        </w:rPr>
        <w:t>შეზღუდვის</w:t>
      </w:r>
      <w:r w:rsidRPr="00492ECA">
        <w:rPr>
          <w:rFonts w:ascii="Cambria" w:hAnsi="Cambria" w:cs="Sylfaen"/>
          <w:lang w:val="ka-GE"/>
        </w:rPr>
        <w:t xml:space="preserve"> </w:t>
      </w:r>
      <w:r w:rsidRPr="00492ECA">
        <w:rPr>
          <w:rFonts w:ascii="Sylfaen" w:hAnsi="Sylfaen" w:cs="Sylfaen"/>
          <w:lang w:val="ka-GE"/>
        </w:rPr>
        <w:t>საფუძვლებსა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ორ</w:t>
      </w:r>
      <w:r w:rsidRPr="00492ECA">
        <w:rPr>
          <w:rFonts w:ascii="Cambria" w:hAnsi="Cambria" w:cs="Sylfaen"/>
          <w:lang w:val="ka-GE"/>
        </w:rPr>
        <w:t xml:space="preserve"> </w:t>
      </w:r>
      <w:r w:rsidRPr="00492ECA">
        <w:rPr>
          <w:rFonts w:ascii="Sylfaen" w:hAnsi="Sylfaen" w:cs="Sylfaen"/>
          <w:lang w:val="ka-GE"/>
        </w:rPr>
        <w:t>უწყებას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თანამშრომლობის</w:t>
      </w:r>
      <w:r w:rsidRPr="00492ECA">
        <w:rPr>
          <w:rFonts w:ascii="Cambria" w:hAnsi="Cambria" w:cs="Sylfaen"/>
          <w:lang w:val="ka-GE"/>
        </w:rPr>
        <w:t xml:space="preserve"> </w:t>
      </w:r>
      <w:r w:rsidRPr="00492ECA">
        <w:rPr>
          <w:rFonts w:ascii="Sylfaen" w:hAnsi="Sylfaen" w:cs="Sylfaen"/>
          <w:lang w:val="ka-GE"/>
        </w:rPr>
        <w:t>მნიშვნელოვან</w:t>
      </w:r>
      <w:r w:rsidRPr="00492ECA">
        <w:rPr>
          <w:rFonts w:ascii="Cambria" w:hAnsi="Cambria" w:cs="Sylfaen"/>
          <w:lang w:val="ka-GE"/>
        </w:rPr>
        <w:t xml:space="preserve"> </w:t>
      </w:r>
      <w:r w:rsidRPr="00492ECA">
        <w:rPr>
          <w:rFonts w:ascii="Sylfaen" w:hAnsi="Sylfaen" w:cs="Sylfaen"/>
          <w:lang w:val="ka-GE"/>
        </w:rPr>
        <w:t>ასპექტებს</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თავის</w:t>
      </w:r>
      <w:r w:rsidRPr="00492ECA">
        <w:rPr>
          <w:rFonts w:ascii="Cambria" w:hAnsi="Cambria" w:cs="Sylfaen"/>
          <w:lang w:val="ka-GE"/>
        </w:rPr>
        <w:t xml:space="preserve"> </w:t>
      </w:r>
      <w:r w:rsidRPr="00492ECA">
        <w:rPr>
          <w:rFonts w:ascii="Sylfaen" w:hAnsi="Sylfaen" w:cs="Sylfaen"/>
          <w:lang w:val="ka-GE"/>
        </w:rPr>
        <w:t>მხრივ</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უფლებებისა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საუკეთესო</w:t>
      </w:r>
      <w:r w:rsidRPr="00492ECA">
        <w:rPr>
          <w:rFonts w:ascii="Cambria" w:hAnsi="Cambria" w:cs="Sylfaen"/>
          <w:lang w:val="ka-GE"/>
        </w:rPr>
        <w:t xml:space="preserve"> </w:t>
      </w:r>
      <w:r w:rsidRPr="00492ECA">
        <w:rPr>
          <w:rFonts w:ascii="Sylfaen" w:hAnsi="Sylfaen" w:cs="Sylfaen"/>
          <w:lang w:val="ka-GE"/>
        </w:rPr>
        <w:t>ინტერესების</w:t>
      </w:r>
      <w:r w:rsidRPr="00492ECA">
        <w:rPr>
          <w:rFonts w:ascii="Cambria" w:hAnsi="Cambria" w:cs="Sylfaen"/>
          <w:lang w:val="ka-GE"/>
        </w:rPr>
        <w:t xml:space="preserve"> </w:t>
      </w:r>
      <w:r w:rsidRPr="00492ECA">
        <w:rPr>
          <w:rFonts w:ascii="Sylfaen" w:hAnsi="Sylfaen" w:cs="Sylfaen"/>
          <w:lang w:val="ka-GE"/>
        </w:rPr>
        <w:t>დაცვის</w:t>
      </w:r>
      <w:r w:rsidRPr="00492ECA">
        <w:rPr>
          <w:rFonts w:ascii="Cambria" w:hAnsi="Cambria" w:cs="Sylfaen"/>
          <w:lang w:val="ka-GE"/>
        </w:rPr>
        <w:t xml:space="preserve"> </w:t>
      </w:r>
      <w:r w:rsidRPr="00492ECA">
        <w:rPr>
          <w:rFonts w:ascii="Sylfaen" w:hAnsi="Sylfaen" w:cs="Sylfaen"/>
          <w:lang w:val="ka-GE"/>
        </w:rPr>
        <w:t>მეტ</w:t>
      </w:r>
      <w:r w:rsidRPr="00492ECA">
        <w:rPr>
          <w:rFonts w:ascii="Cambria" w:hAnsi="Cambria" w:cs="Sylfaen"/>
          <w:lang w:val="ka-GE"/>
        </w:rPr>
        <w:t xml:space="preserve"> </w:t>
      </w:r>
      <w:r w:rsidRPr="00492ECA">
        <w:rPr>
          <w:rFonts w:ascii="Sylfaen" w:hAnsi="Sylfaen" w:cs="Sylfaen"/>
          <w:lang w:val="ka-GE"/>
        </w:rPr>
        <w:t>გარანტიებს</w:t>
      </w:r>
      <w:r w:rsidRPr="00492ECA">
        <w:rPr>
          <w:rFonts w:ascii="Cambria" w:hAnsi="Cambria" w:cs="Sylfaen"/>
          <w:lang w:val="ka-GE"/>
        </w:rPr>
        <w:t xml:space="preserve"> </w:t>
      </w:r>
      <w:r w:rsidRPr="00492ECA">
        <w:rPr>
          <w:rFonts w:ascii="Sylfaen" w:hAnsi="Sylfaen" w:cs="Sylfaen"/>
          <w:lang w:val="ka-GE"/>
        </w:rPr>
        <w:t>ქმნის</w:t>
      </w:r>
      <w:r w:rsidRPr="00492ECA">
        <w:rPr>
          <w:rFonts w:ascii="Cambria" w:hAnsi="Cambria" w:cs="Sylfaen"/>
          <w:lang w:val="ka-GE"/>
        </w:rPr>
        <w:t>.</w:t>
      </w:r>
    </w:p>
    <w:p w14:paraId="04847C32" w14:textId="77777777" w:rsidR="007405FF" w:rsidRPr="00492ECA" w:rsidRDefault="007405FF"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ახალი</w:t>
      </w:r>
      <w:r w:rsidRPr="00492ECA">
        <w:rPr>
          <w:rFonts w:ascii="Cambria" w:hAnsi="Cambria" w:cs="Sylfaen"/>
          <w:lang w:val="ka-GE"/>
        </w:rPr>
        <w:t xml:space="preserve"> </w:t>
      </w:r>
      <w:r w:rsidRPr="00492ECA">
        <w:rPr>
          <w:rFonts w:ascii="Sylfaen" w:hAnsi="Sylfaen" w:cs="Sylfaen"/>
          <w:lang w:val="ka-GE"/>
        </w:rPr>
        <w:t>წესის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საპასპორტო</w:t>
      </w:r>
      <w:r w:rsidRPr="00492ECA">
        <w:rPr>
          <w:rFonts w:ascii="Cambria" w:hAnsi="Cambria" w:cs="Sylfaen"/>
          <w:lang w:val="ka-GE"/>
        </w:rPr>
        <w:t xml:space="preserve"> </w:t>
      </w:r>
      <w:r w:rsidRPr="00492ECA">
        <w:rPr>
          <w:rFonts w:ascii="Sylfaen" w:hAnsi="Sylfaen" w:cs="Sylfaen"/>
          <w:lang w:val="ka-GE"/>
        </w:rPr>
        <w:t>კონტროლისას</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w:t>
      </w:r>
      <w:r w:rsidRPr="00492ECA">
        <w:rPr>
          <w:rFonts w:ascii="Sylfaen" w:hAnsi="Sylfaen" w:cs="Sylfaen"/>
          <w:lang w:val="ka-GE"/>
        </w:rPr>
        <w:t>მონაცემთა</w:t>
      </w:r>
      <w:r w:rsidRPr="00492ECA">
        <w:rPr>
          <w:rFonts w:ascii="Cambria" w:hAnsi="Cambria" w:cs="Sylfaen"/>
          <w:lang w:val="ka-GE"/>
        </w:rPr>
        <w:t xml:space="preserve"> </w:t>
      </w:r>
      <w:r w:rsidRPr="00492ECA">
        <w:rPr>
          <w:rFonts w:ascii="Sylfaen" w:hAnsi="Sylfaen" w:cs="Sylfaen"/>
          <w:lang w:val="ka-GE"/>
        </w:rPr>
        <w:t>ბაზაში</w:t>
      </w:r>
      <w:r w:rsidRPr="00492ECA">
        <w:rPr>
          <w:rFonts w:ascii="Cambria" w:hAnsi="Cambria" w:cs="Sylfaen"/>
          <w:lang w:val="ka-GE"/>
        </w:rPr>
        <w:t xml:space="preserve"> </w:t>
      </w:r>
      <w:r w:rsidRPr="00492ECA">
        <w:rPr>
          <w:rFonts w:ascii="Sylfaen" w:hAnsi="Sylfaen" w:cs="Sylfaen"/>
          <w:lang w:val="ka-GE"/>
        </w:rPr>
        <w:t>დაცული</w:t>
      </w:r>
      <w:r w:rsidRPr="00492ECA">
        <w:rPr>
          <w:rFonts w:ascii="Cambria" w:hAnsi="Cambria" w:cs="Sylfaen"/>
          <w:lang w:val="ka-GE"/>
        </w:rPr>
        <w:t xml:space="preserve"> </w:t>
      </w:r>
      <w:r w:rsidRPr="00492ECA">
        <w:rPr>
          <w:rFonts w:ascii="Sylfaen" w:hAnsi="Sylfaen" w:cs="Sylfaen"/>
          <w:lang w:val="ka-GE"/>
        </w:rPr>
        <w:t>ინფორმაციის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ირკვევა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ბავშვი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პირველად</w:t>
      </w:r>
      <w:r w:rsidRPr="00492ECA">
        <w:rPr>
          <w:rFonts w:ascii="Cambria" w:hAnsi="Cambria" w:cs="Sylfaen"/>
          <w:lang w:val="ka-GE"/>
        </w:rPr>
        <w:t xml:space="preserve"> </w:t>
      </w:r>
      <w:r w:rsidRPr="00492ECA">
        <w:rPr>
          <w:rFonts w:ascii="Sylfaen" w:hAnsi="Sylfaen" w:cs="Sylfaen"/>
          <w:lang w:val="ka-GE"/>
        </w:rPr>
        <w:t>ტოვებს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ტერიტორიას</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ექსტრაკორპორული</w:t>
      </w:r>
      <w:r w:rsidRPr="00492ECA">
        <w:rPr>
          <w:rFonts w:ascii="Cambria" w:hAnsi="Cambria" w:cs="Sylfaen"/>
          <w:lang w:val="ka-GE"/>
        </w:rPr>
        <w:t xml:space="preserve"> </w:t>
      </w:r>
      <w:r w:rsidRPr="00492ECA">
        <w:rPr>
          <w:rFonts w:ascii="Sylfaen" w:hAnsi="Sylfaen" w:cs="Sylfaen"/>
          <w:lang w:val="ka-GE"/>
        </w:rPr>
        <w:t>განაყოფიერების</w:t>
      </w:r>
      <w:r w:rsidRPr="00492ECA">
        <w:rPr>
          <w:rFonts w:ascii="Cambria" w:hAnsi="Cambria" w:cs="Sylfaen"/>
          <w:lang w:val="ka-GE"/>
        </w:rPr>
        <w:t xml:space="preserve"> (</w:t>
      </w:r>
      <w:r w:rsidRPr="00492ECA">
        <w:rPr>
          <w:rFonts w:ascii="Sylfaen" w:hAnsi="Sylfaen" w:cs="Sylfaen"/>
          <w:lang w:val="ka-GE"/>
        </w:rPr>
        <w:t>სუროგაციის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დაბადებული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მისი</w:t>
      </w:r>
      <w:r w:rsidRPr="00492ECA">
        <w:rPr>
          <w:rFonts w:ascii="Cambria" w:hAnsi="Cambria" w:cs="Sylfaen"/>
          <w:lang w:val="ka-GE"/>
        </w:rPr>
        <w:t xml:space="preserve"> </w:t>
      </w:r>
      <w:r w:rsidRPr="00492ECA">
        <w:rPr>
          <w:rFonts w:ascii="Sylfaen" w:hAnsi="Sylfaen" w:cs="Sylfaen"/>
          <w:lang w:val="ka-GE"/>
        </w:rPr>
        <w:t>დაბადების</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აქტის</w:t>
      </w:r>
      <w:r w:rsidRPr="00492ECA">
        <w:rPr>
          <w:rFonts w:ascii="Cambria" w:hAnsi="Cambria" w:cs="Sylfaen"/>
          <w:lang w:val="ka-GE"/>
        </w:rPr>
        <w:t xml:space="preserve"> </w:t>
      </w:r>
      <w:r w:rsidRPr="00492ECA">
        <w:rPr>
          <w:rFonts w:ascii="Sylfaen" w:hAnsi="Sylfaen" w:cs="Sylfaen"/>
          <w:lang w:val="ka-GE"/>
        </w:rPr>
        <w:t>ჩანაწერში</w:t>
      </w:r>
      <w:r w:rsidRPr="00492ECA">
        <w:rPr>
          <w:rFonts w:ascii="Cambria" w:hAnsi="Cambria" w:cs="Sylfaen"/>
          <w:lang w:val="ka-GE"/>
        </w:rPr>
        <w:t xml:space="preserve"> </w:t>
      </w:r>
      <w:r w:rsidRPr="00492ECA">
        <w:rPr>
          <w:rFonts w:ascii="Sylfaen" w:hAnsi="Sylfaen" w:cs="Sylfaen"/>
          <w:lang w:val="ka-GE"/>
        </w:rPr>
        <w:t>ორივე</w:t>
      </w:r>
      <w:r w:rsidRPr="00492ECA">
        <w:rPr>
          <w:rFonts w:ascii="Cambria" w:hAnsi="Cambria" w:cs="Sylfaen"/>
          <w:lang w:val="ka-GE"/>
        </w:rPr>
        <w:t xml:space="preserve"> </w:t>
      </w:r>
      <w:r w:rsidRPr="00492ECA">
        <w:rPr>
          <w:rFonts w:ascii="Sylfaen" w:hAnsi="Sylfaen" w:cs="Sylfaen"/>
          <w:lang w:val="ka-GE"/>
        </w:rPr>
        <w:t>მშობელი</w:t>
      </w:r>
      <w:r w:rsidRPr="00492ECA">
        <w:rPr>
          <w:rFonts w:ascii="Cambria" w:hAnsi="Cambria" w:cs="Sylfaen"/>
          <w:lang w:val="ka-GE"/>
        </w:rPr>
        <w:t xml:space="preserve"> </w:t>
      </w:r>
      <w:r w:rsidRPr="00492ECA">
        <w:rPr>
          <w:rFonts w:ascii="Sylfaen" w:hAnsi="Sylfaen" w:cs="Sylfaen"/>
          <w:lang w:val="ka-GE"/>
        </w:rPr>
        <w:t>მითითებული</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მის</w:t>
      </w:r>
      <w:r w:rsidRPr="00492ECA">
        <w:rPr>
          <w:rFonts w:ascii="Cambria" w:hAnsi="Cambria" w:cs="Sylfaen"/>
          <w:lang w:val="ka-GE"/>
        </w:rPr>
        <w:t xml:space="preserve"> </w:t>
      </w:r>
      <w:r w:rsidRPr="00492ECA">
        <w:rPr>
          <w:rFonts w:ascii="Sylfaen" w:hAnsi="Sylfaen" w:cs="Sylfaen"/>
          <w:lang w:val="ka-GE"/>
        </w:rPr>
        <w:t>სახელზე</w:t>
      </w:r>
      <w:r w:rsidRPr="00492ECA">
        <w:rPr>
          <w:rFonts w:ascii="Cambria" w:hAnsi="Cambria" w:cs="Sylfaen"/>
          <w:lang w:val="ka-GE"/>
        </w:rPr>
        <w:t xml:space="preserve"> </w:t>
      </w:r>
      <w:r w:rsidRPr="00492ECA">
        <w:rPr>
          <w:rFonts w:ascii="Sylfaen" w:hAnsi="Sylfaen" w:cs="Sylfaen"/>
          <w:lang w:val="ka-GE"/>
        </w:rPr>
        <w:t>სააგენტოს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არის</w:t>
      </w:r>
      <w:r w:rsidRPr="00492ECA">
        <w:rPr>
          <w:rFonts w:ascii="Cambria" w:hAnsi="Cambria" w:cs="Sylfaen"/>
          <w:lang w:val="ka-GE"/>
        </w:rPr>
        <w:t xml:space="preserve"> </w:t>
      </w:r>
      <w:r w:rsidRPr="00492ECA">
        <w:rPr>
          <w:rFonts w:ascii="Sylfaen" w:hAnsi="Sylfaen" w:cs="Sylfaen"/>
          <w:lang w:val="ka-GE"/>
        </w:rPr>
        <w:t>რეგისტრირებული</w:t>
      </w:r>
      <w:r w:rsidRPr="00492ECA">
        <w:rPr>
          <w:rFonts w:ascii="Cambria" w:hAnsi="Cambria" w:cs="Sylfaen"/>
          <w:lang w:val="ka-GE"/>
        </w:rPr>
        <w:t xml:space="preserve"> </w:t>
      </w:r>
      <w:r w:rsidRPr="00492ECA">
        <w:rPr>
          <w:rFonts w:ascii="Sylfaen" w:hAnsi="Sylfaen" w:cs="Sylfaen"/>
          <w:lang w:val="ka-GE"/>
        </w:rPr>
        <w:t>დაბადების</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აქტი</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w:t>
      </w:r>
      <w:r w:rsidRPr="00492ECA">
        <w:rPr>
          <w:rFonts w:ascii="Cambria" w:hAnsi="Cambria" w:cs="Sylfaen"/>
          <w:lang w:val="ka-GE"/>
        </w:rPr>
        <w:t xml:space="preserve"> </w:t>
      </w:r>
      <w:r w:rsidRPr="00492ECA">
        <w:rPr>
          <w:rFonts w:ascii="Sylfaen" w:hAnsi="Sylfaen" w:cs="Sylfaen"/>
          <w:lang w:val="ka-GE"/>
        </w:rPr>
        <w:t>უფლებამოსილი</w:t>
      </w:r>
      <w:r w:rsidRPr="00492ECA">
        <w:rPr>
          <w:rFonts w:ascii="Cambria" w:hAnsi="Cambria" w:cs="Sylfaen"/>
          <w:lang w:val="ka-GE"/>
        </w:rPr>
        <w:t xml:space="preserve"> </w:t>
      </w:r>
      <w:r w:rsidRPr="00492ECA">
        <w:rPr>
          <w:rFonts w:ascii="Sylfaen" w:hAnsi="Sylfaen" w:cs="Sylfaen"/>
          <w:lang w:val="ka-GE"/>
        </w:rPr>
        <w:t>თანამშრომელი</w:t>
      </w:r>
      <w:r w:rsidRPr="00492ECA">
        <w:rPr>
          <w:rFonts w:ascii="Cambria" w:hAnsi="Cambria" w:cs="Sylfaen"/>
          <w:lang w:val="ka-GE"/>
        </w:rPr>
        <w:t xml:space="preserve"> </w:t>
      </w:r>
      <w:r w:rsidRPr="00492ECA">
        <w:rPr>
          <w:rFonts w:ascii="Sylfaen" w:hAnsi="Sylfaen" w:cs="Sylfaen"/>
          <w:lang w:val="ka-GE"/>
        </w:rPr>
        <w:t>ვალდებულია</w:t>
      </w:r>
      <w:r w:rsidRPr="00492ECA">
        <w:rPr>
          <w:rFonts w:ascii="Cambria" w:hAnsi="Cambria" w:cs="Sylfaen"/>
          <w:lang w:val="ka-GE"/>
        </w:rPr>
        <w:t xml:space="preserve">, </w:t>
      </w:r>
      <w:r w:rsidRPr="00492ECA">
        <w:rPr>
          <w:rFonts w:ascii="Sylfaen" w:hAnsi="Sylfaen" w:cs="Sylfaen"/>
          <w:lang w:val="ka-GE"/>
        </w:rPr>
        <w:t>მიიღოს</w:t>
      </w:r>
      <w:r w:rsidRPr="00492ECA">
        <w:rPr>
          <w:rFonts w:ascii="Cambria" w:hAnsi="Cambria" w:cs="Sylfaen"/>
          <w:lang w:val="ka-GE"/>
        </w:rPr>
        <w:t xml:space="preserve"> </w:t>
      </w:r>
      <w:r w:rsidRPr="00492ECA">
        <w:rPr>
          <w:rFonts w:ascii="Sylfaen" w:hAnsi="Sylfaen" w:cs="Sylfaen"/>
          <w:lang w:val="ka-GE"/>
        </w:rPr>
        <w:t>გადაწყვეტილება</w:t>
      </w:r>
      <w:r w:rsidRPr="00492ECA">
        <w:rPr>
          <w:rFonts w:ascii="Cambria" w:hAnsi="Cambria" w:cs="Sylfaen"/>
          <w:lang w:val="ka-GE"/>
        </w:rPr>
        <w:t xml:space="preserve"> </w:t>
      </w:r>
      <w:r w:rsidRPr="00492ECA">
        <w:rPr>
          <w:rFonts w:ascii="Sylfaen" w:hAnsi="Sylfaen" w:cs="Sylfaen"/>
          <w:lang w:val="ka-GE"/>
        </w:rPr>
        <w:t>ბავშვის</w:t>
      </w:r>
      <w:r w:rsidRPr="00492ECA">
        <w:rPr>
          <w:rFonts w:ascii="Cambria" w:hAnsi="Cambria" w:cs="Sylfaen"/>
          <w:lang w:val="ka-GE"/>
        </w:rPr>
        <w:t xml:space="preserve"> </w:t>
      </w:r>
      <w:r w:rsidRPr="00492ECA">
        <w:rPr>
          <w:rFonts w:ascii="Sylfaen" w:hAnsi="Sylfaen" w:cs="Sylfaen"/>
          <w:lang w:val="ka-GE"/>
        </w:rPr>
        <w:t>საქართველოდან</w:t>
      </w:r>
      <w:r w:rsidRPr="00492ECA">
        <w:rPr>
          <w:rFonts w:ascii="Cambria" w:hAnsi="Cambria" w:cs="Sylfaen"/>
          <w:lang w:val="ka-GE"/>
        </w:rPr>
        <w:t xml:space="preserve"> </w:t>
      </w:r>
      <w:r w:rsidRPr="00492ECA">
        <w:rPr>
          <w:rFonts w:ascii="Sylfaen" w:hAnsi="Sylfaen" w:cs="Sylfaen"/>
          <w:lang w:val="ka-GE"/>
        </w:rPr>
        <w:t>გაყვანაზე</w:t>
      </w:r>
      <w:r w:rsidRPr="00492ECA">
        <w:rPr>
          <w:rFonts w:ascii="Cambria" w:hAnsi="Cambria" w:cs="Sylfaen"/>
          <w:lang w:val="ka-GE"/>
        </w:rPr>
        <w:t xml:space="preserve"> (</w:t>
      </w:r>
      <w:r w:rsidRPr="00492ECA">
        <w:rPr>
          <w:rFonts w:ascii="Sylfaen" w:hAnsi="Sylfaen" w:cs="Sylfaen"/>
          <w:lang w:val="ka-GE"/>
        </w:rPr>
        <w:t>საზღვრის</w:t>
      </w:r>
      <w:r w:rsidRPr="00492ECA">
        <w:rPr>
          <w:rFonts w:ascii="Cambria" w:hAnsi="Cambria" w:cs="Sylfaen"/>
          <w:lang w:val="ka-GE"/>
        </w:rPr>
        <w:t xml:space="preserve"> </w:t>
      </w:r>
      <w:r w:rsidRPr="00492ECA">
        <w:rPr>
          <w:rFonts w:ascii="Sylfaen" w:hAnsi="Sylfaen" w:cs="Sylfaen"/>
          <w:lang w:val="ka-GE"/>
        </w:rPr>
        <w:t>გადაკვეთაზე</w:t>
      </w:r>
      <w:r w:rsidRPr="00492ECA">
        <w:rPr>
          <w:rFonts w:ascii="Cambria" w:hAnsi="Cambria" w:cs="Sylfaen"/>
          <w:lang w:val="ka-GE"/>
        </w:rPr>
        <w:t xml:space="preserve">) </w:t>
      </w:r>
      <w:r w:rsidRPr="00492ECA">
        <w:rPr>
          <w:rFonts w:ascii="Sylfaen" w:hAnsi="Sylfaen" w:cs="Sylfaen"/>
          <w:lang w:val="ka-GE"/>
        </w:rPr>
        <w:t>უარის</w:t>
      </w:r>
      <w:r w:rsidRPr="00492ECA">
        <w:rPr>
          <w:rFonts w:ascii="Cambria" w:hAnsi="Cambria" w:cs="Sylfaen"/>
          <w:lang w:val="ka-GE"/>
        </w:rPr>
        <w:t xml:space="preserve"> </w:t>
      </w:r>
      <w:r w:rsidRPr="00492ECA">
        <w:rPr>
          <w:rFonts w:ascii="Sylfaen" w:hAnsi="Sylfaen" w:cs="Sylfaen"/>
          <w:lang w:val="ka-GE"/>
        </w:rPr>
        <w:t>თქმის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საკანონმდებლო</w:t>
      </w:r>
      <w:r w:rsidRPr="00492ECA">
        <w:rPr>
          <w:rFonts w:ascii="Cambria" w:hAnsi="Cambria" w:cs="Sylfaen"/>
          <w:lang w:val="ka-GE"/>
        </w:rPr>
        <w:t xml:space="preserve"> </w:t>
      </w:r>
      <w:r w:rsidRPr="00492ECA">
        <w:rPr>
          <w:rFonts w:ascii="Sylfaen" w:hAnsi="Sylfaen" w:cs="Sylfaen"/>
          <w:lang w:val="ka-GE"/>
        </w:rPr>
        <w:t>ცვლილებები</w:t>
      </w:r>
      <w:r w:rsidRPr="00492ECA">
        <w:rPr>
          <w:rFonts w:ascii="Cambria" w:hAnsi="Cambria" w:cs="Sylfaen"/>
          <w:lang w:val="ka-GE"/>
        </w:rPr>
        <w:t xml:space="preserve"> </w:t>
      </w:r>
      <w:r w:rsidRPr="00492ECA">
        <w:rPr>
          <w:rFonts w:ascii="Sylfaen" w:hAnsi="Sylfaen" w:cs="Sylfaen"/>
          <w:lang w:val="ka-GE"/>
        </w:rPr>
        <w:t>ძალაშია</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11 </w:t>
      </w:r>
      <w:r w:rsidRPr="00492ECA">
        <w:rPr>
          <w:rFonts w:ascii="Sylfaen" w:hAnsi="Sylfaen" w:cs="Sylfaen"/>
          <w:lang w:val="ka-GE"/>
        </w:rPr>
        <w:t>აპრილიდან</w:t>
      </w:r>
      <w:r w:rsidRPr="00492ECA">
        <w:rPr>
          <w:rFonts w:ascii="Cambria" w:hAnsi="Cambria" w:cs="Sylfaen"/>
          <w:lang w:val="ka-GE"/>
        </w:rPr>
        <w:t>.</w:t>
      </w:r>
    </w:p>
    <w:p w14:paraId="699D3120" w14:textId="77777777" w:rsidR="00DC34D8" w:rsidRPr="00492ECA" w:rsidRDefault="00DC34D8" w:rsidP="0068132A">
      <w:pPr>
        <w:pStyle w:val="Heading2"/>
        <w:rPr>
          <w:rFonts w:cs="Sylfaen"/>
          <w:lang w:val="ka-GE"/>
        </w:rPr>
      </w:pPr>
      <w:bookmarkStart w:id="974" w:name="_Toc511230315"/>
      <w:bookmarkStart w:id="975" w:name="_Toc511230590"/>
      <w:bookmarkStart w:id="976" w:name="_Toc511996116"/>
      <w:bookmarkStart w:id="977" w:name="_Toc523828255"/>
      <w:r w:rsidRPr="00492ECA">
        <w:rPr>
          <w:rFonts w:ascii="Sylfaen" w:hAnsi="Sylfaen" w:cs="Sylfaen"/>
          <w:lang w:val="ka-GE"/>
        </w:rPr>
        <w:t>მუხლ</w:t>
      </w:r>
      <w:r w:rsidR="00DB118C" w:rsidRPr="00492ECA">
        <w:rPr>
          <w:rFonts w:ascii="Sylfaen" w:hAnsi="Sylfaen" w:cs="Sylfaen"/>
          <w:lang w:val="ka-GE"/>
        </w:rPr>
        <w:t>ები</w:t>
      </w:r>
      <w:r w:rsidRPr="00492ECA">
        <w:rPr>
          <w:lang w:val="ka-GE"/>
        </w:rPr>
        <w:t xml:space="preserve"> 7</w:t>
      </w:r>
      <w:r w:rsidR="00DB118C" w:rsidRPr="00492ECA">
        <w:rPr>
          <w:lang w:val="ka-GE"/>
        </w:rPr>
        <w:t xml:space="preserve"> </w:t>
      </w:r>
      <w:r w:rsidR="00DB118C" w:rsidRPr="00492ECA">
        <w:rPr>
          <w:rFonts w:ascii="Sylfaen" w:hAnsi="Sylfaen" w:cs="Sylfaen"/>
          <w:lang w:val="ka-GE"/>
        </w:rPr>
        <w:t>და</w:t>
      </w:r>
      <w:r w:rsidR="00DB118C" w:rsidRPr="00492ECA">
        <w:rPr>
          <w:lang w:val="ka-GE"/>
        </w:rPr>
        <w:t xml:space="preserve"> 8</w:t>
      </w:r>
      <w:r w:rsidRPr="00492ECA">
        <w:rPr>
          <w:lang w:val="ka-GE"/>
        </w:rPr>
        <w:t xml:space="preserve">. </w:t>
      </w:r>
      <w:r w:rsidR="008A6067" w:rsidRPr="00492ECA">
        <w:rPr>
          <w:rFonts w:ascii="Sylfaen" w:hAnsi="Sylfaen" w:cs="Sylfaen"/>
          <w:lang w:val="ka-GE"/>
        </w:rPr>
        <w:t>ქალთა</w:t>
      </w:r>
      <w:r w:rsidR="008A6067" w:rsidRPr="00492ECA">
        <w:rPr>
          <w:lang w:val="ka-GE"/>
        </w:rPr>
        <w:t xml:space="preserve"> </w:t>
      </w:r>
      <w:r w:rsidR="008A6067" w:rsidRPr="00492ECA">
        <w:rPr>
          <w:rFonts w:ascii="Sylfaen" w:hAnsi="Sylfaen" w:cs="Sylfaen"/>
          <w:lang w:val="ka-GE"/>
        </w:rPr>
        <w:t>ჩართულობა</w:t>
      </w:r>
      <w:r w:rsidR="008A6067" w:rsidRPr="00492ECA">
        <w:rPr>
          <w:lang w:val="ka-GE"/>
        </w:rPr>
        <w:t xml:space="preserve"> </w:t>
      </w:r>
      <w:r w:rsidR="008A6067" w:rsidRPr="00492ECA">
        <w:rPr>
          <w:rFonts w:ascii="Sylfaen" w:hAnsi="Sylfaen" w:cs="Sylfaen"/>
          <w:lang w:val="ka-GE"/>
        </w:rPr>
        <w:t>პოლიტიკურ</w:t>
      </w:r>
      <w:r w:rsidR="008A6067" w:rsidRPr="00492ECA">
        <w:rPr>
          <w:lang w:val="ka-GE"/>
        </w:rPr>
        <w:t xml:space="preserve"> </w:t>
      </w:r>
      <w:r w:rsidR="008A6067" w:rsidRPr="00492ECA">
        <w:rPr>
          <w:rFonts w:ascii="Sylfaen" w:hAnsi="Sylfaen" w:cs="Sylfaen"/>
          <w:lang w:val="ka-GE"/>
        </w:rPr>
        <w:t>და</w:t>
      </w:r>
      <w:r w:rsidR="008A6067" w:rsidRPr="00492ECA">
        <w:rPr>
          <w:lang w:val="ka-GE"/>
        </w:rPr>
        <w:t xml:space="preserve"> </w:t>
      </w:r>
      <w:r w:rsidR="008A6067" w:rsidRPr="00492ECA">
        <w:rPr>
          <w:rFonts w:ascii="Sylfaen" w:hAnsi="Sylfaen" w:cs="Sylfaen"/>
          <w:lang w:val="ka-GE"/>
        </w:rPr>
        <w:t>საზოგადოებრივ</w:t>
      </w:r>
      <w:r w:rsidR="008A6067" w:rsidRPr="00492ECA">
        <w:rPr>
          <w:lang w:val="ka-GE"/>
        </w:rPr>
        <w:t xml:space="preserve"> </w:t>
      </w:r>
      <w:r w:rsidR="008A6067" w:rsidRPr="00492ECA">
        <w:rPr>
          <w:rFonts w:ascii="Sylfaen" w:hAnsi="Sylfaen" w:cs="Sylfaen"/>
          <w:lang w:val="ka-GE"/>
        </w:rPr>
        <w:t>ასპარეზზე</w:t>
      </w:r>
      <w:bookmarkEnd w:id="974"/>
      <w:bookmarkEnd w:id="975"/>
      <w:bookmarkEnd w:id="976"/>
      <w:bookmarkEnd w:id="977"/>
    </w:p>
    <w:p w14:paraId="4E7283D9" w14:textId="77777777" w:rsidR="001B03D7" w:rsidRPr="00492ECA" w:rsidRDefault="00CB6BBC"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ცენტრალური</w:t>
      </w:r>
      <w:r w:rsidRPr="00492ECA">
        <w:rPr>
          <w:rFonts w:ascii="Cambria" w:hAnsi="Cambria" w:cs="Sylfaen"/>
          <w:lang w:val="ka-GE"/>
        </w:rPr>
        <w:t xml:space="preserve"> </w:t>
      </w:r>
      <w:r w:rsidRPr="00492ECA">
        <w:rPr>
          <w:rFonts w:ascii="Sylfaen" w:hAnsi="Sylfaen" w:cs="Sylfaen"/>
          <w:lang w:val="ka-GE"/>
        </w:rPr>
        <w:t>საარჩევნო</w:t>
      </w:r>
      <w:r w:rsidRPr="00492ECA">
        <w:rPr>
          <w:rFonts w:ascii="Cambria" w:hAnsi="Cambria" w:cs="Sylfaen"/>
          <w:lang w:val="ka-GE"/>
        </w:rPr>
        <w:t xml:space="preserve"> </w:t>
      </w:r>
      <w:r w:rsidRPr="00492ECA">
        <w:rPr>
          <w:rFonts w:ascii="Sylfaen" w:hAnsi="Sylfaen" w:cs="Sylfaen"/>
          <w:lang w:val="ka-GE"/>
        </w:rPr>
        <w:t>კომისია</w:t>
      </w:r>
      <w:r w:rsidRPr="00492ECA">
        <w:rPr>
          <w:rFonts w:ascii="Cambria" w:hAnsi="Cambria" w:cs="Sylfaen"/>
          <w:lang w:val="ka-GE"/>
        </w:rPr>
        <w:t xml:space="preserve"> (</w:t>
      </w:r>
      <w:r w:rsidRPr="00492ECA">
        <w:rPr>
          <w:rFonts w:ascii="Sylfaen" w:hAnsi="Sylfaen" w:cs="Sylfaen"/>
          <w:lang w:val="ka-GE"/>
        </w:rPr>
        <w:t>ცესკო</w:t>
      </w:r>
      <w:r w:rsidRPr="00492ECA">
        <w:rPr>
          <w:rFonts w:ascii="Cambria" w:hAnsi="Cambria" w:cs="Sylfaen"/>
          <w:lang w:val="ka-GE"/>
        </w:rPr>
        <w:t xml:space="preserve">) </w:t>
      </w:r>
      <w:r w:rsidRPr="00492ECA">
        <w:rPr>
          <w:rFonts w:ascii="Sylfaen" w:hAnsi="Sylfaen" w:cs="Sylfaen"/>
          <w:lang w:val="ka-GE"/>
        </w:rPr>
        <w:t>თავის</w:t>
      </w:r>
      <w:r w:rsidRPr="00492ECA">
        <w:rPr>
          <w:rFonts w:ascii="Cambria" w:hAnsi="Cambria" w:cs="Sylfaen"/>
          <w:lang w:val="ka-GE"/>
        </w:rPr>
        <w:t xml:space="preserve"> </w:t>
      </w:r>
      <w:r w:rsidRPr="00492ECA">
        <w:rPr>
          <w:rFonts w:ascii="Sylfaen" w:hAnsi="Sylfaen" w:cs="Sylfaen"/>
          <w:lang w:val="ka-GE"/>
        </w:rPr>
        <w:t>საქმიანობას</w:t>
      </w:r>
      <w:r w:rsidRPr="00492ECA">
        <w:rPr>
          <w:rFonts w:ascii="Cambria" w:hAnsi="Cambria" w:cs="Sylfaen"/>
          <w:lang w:val="ka-GE"/>
        </w:rPr>
        <w:t xml:space="preserve"> </w:t>
      </w:r>
      <w:r w:rsidRPr="00492ECA">
        <w:rPr>
          <w:rFonts w:ascii="Sylfaen" w:hAnsi="Sylfaen" w:cs="Sylfaen"/>
          <w:lang w:val="ka-GE"/>
        </w:rPr>
        <w:t>წარმართავს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პრინციპის</w:t>
      </w:r>
      <w:r w:rsidRPr="00492ECA">
        <w:rPr>
          <w:rFonts w:ascii="Cambria" w:hAnsi="Cambria" w:cs="Sylfaen"/>
          <w:lang w:val="ka-GE"/>
        </w:rPr>
        <w:t xml:space="preserve"> </w:t>
      </w:r>
      <w:r w:rsidRPr="00492ECA">
        <w:rPr>
          <w:rFonts w:ascii="Sylfaen" w:hAnsi="Sylfaen" w:cs="Sylfaen"/>
          <w:lang w:val="ka-GE"/>
        </w:rPr>
        <w:t>გათვალისწინებით</w:t>
      </w:r>
      <w:r w:rsidRPr="00492ECA">
        <w:rPr>
          <w:rFonts w:ascii="Cambria" w:hAnsi="Cambria" w:cs="Sylfaen"/>
          <w:lang w:val="ka-GE"/>
        </w:rPr>
        <w:t>.</w:t>
      </w:r>
      <w:r w:rsidR="001B03D7" w:rsidRPr="00492ECA">
        <w:rPr>
          <w:rFonts w:ascii="Cambria" w:hAnsi="Cambria" w:cs="Sylfaen"/>
          <w:lang w:val="ka-GE"/>
        </w:rPr>
        <w:t xml:space="preserve"> </w:t>
      </w:r>
      <w:r w:rsidR="001B03D7" w:rsidRPr="00492ECA">
        <w:rPr>
          <w:rFonts w:ascii="Sylfaen" w:hAnsi="Sylfaen" w:cs="Sylfaen"/>
          <w:lang w:val="ka-GE"/>
        </w:rPr>
        <w:t>ცესკოს</w:t>
      </w:r>
      <w:r w:rsidR="001B03D7" w:rsidRPr="00492ECA">
        <w:rPr>
          <w:rFonts w:ascii="Cambria" w:hAnsi="Cambria" w:cs="Sylfaen"/>
          <w:lang w:val="ka-GE"/>
        </w:rPr>
        <w:t xml:space="preserve"> </w:t>
      </w:r>
      <w:r w:rsidR="001B03D7" w:rsidRPr="00492ECA">
        <w:rPr>
          <w:rFonts w:ascii="Sylfaen" w:hAnsi="Sylfaen" w:cs="Sylfaen"/>
          <w:lang w:val="ka-GE"/>
        </w:rPr>
        <w:t>მიერ</w:t>
      </w:r>
      <w:r w:rsidR="001B03D7" w:rsidRPr="00492ECA">
        <w:rPr>
          <w:rFonts w:ascii="Cambria" w:hAnsi="Cambria" w:cs="Sylfaen"/>
          <w:lang w:val="ka-GE"/>
        </w:rPr>
        <w:t xml:space="preserve"> </w:t>
      </w:r>
      <w:r w:rsidR="001B03D7" w:rsidRPr="00492ECA">
        <w:rPr>
          <w:rFonts w:ascii="Sylfaen" w:hAnsi="Sylfaen" w:cs="Sylfaen"/>
          <w:lang w:val="ka-GE"/>
        </w:rPr>
        <w:t>დამტკიცებული</w:t>
      </w:r>
      <w:r w:rsidR="001B03D7" w:rsidRPr="00492ECA">
        <w:rPr>
          <w:rFonts w:ascii="Cambria" w:hAnsi="Cambria" w:cs="Sylfaen"/>
          <w:lang w:val="ka-GE"/>
        </w:rPr>
        <w:t xml:space="preserve"> </w:t>
      </w:r>
      <w:r w:rsidR="001B03D7" w:rsidRPr="00492ECA">
        <w:rPr>
          <w:rFonts w:ascii="Sylfaen" w:hAnsi="Sylfaen" w:cs="Sylfaen"/>
          <w:lang w:val="ka-GE"/>
        </w:rPr>
        <w:t>საარჩევნო</w:t>
      </w:r>
      <w:r w:rsidR="001B03D7" w:rsidRPr="00492ECA">
        <w:rPr>
          <w:rFonts w:ascii="Cambria" w:hAnsi="Cambria" w:cs="Sylfaen"/>
          <w:lang w:val="ka-GE"/>
        </w:rPr>
        <w:t xml:space="preserve"> </w:t>
      </w:r>
      <w:r w:rsidR="001B03D7" w:rsidRPr="00492ECA">
        <w:rPr>
          <w:rFonts w:ascii="Sylfaen" w:hAnsi="Sylfaen" w:cs="Sylfaen"/>
          <w:lang w:val="ka-GE"/>
        </w:rPr>
        <w:t>ადმინისტრაციის</w:t>
      </w:r>
      <w:r w:rsidR="001B03D7" w:rsidRPr="00492ECA">
        <w:rPr>
          <w:rFonts w:ascii="Cambria" w:hAnsi="Cambria" w:cs="Sylfaen"/>
          <w:lang w:val="ka-GE"/>
        </w:rPr>
        <w:t xml:space="preserve"> 2015-2019 </w:t>
      </w:r>
      <w:r w:rsidR="001B03D7" w:rsidRPr="00492ECA">
        <w:rPr>
          <w:rFonts w:ascii="Sylfaen" w:hAnsi="Sylfaen" w:cs="Sylfaen"/>
          <w:lang w:val="ka-GE"/>
        </w:rPr>
        <w:t>წლის</w:t>
      </w:r>
      <w:r w:rsidR="001B03D7" w:rsidRPr="00492ECA">
        <w:rPr>
          <w:rFonts w:ascii="Cambria" w:hAnsi="Cambria" w:cs="Sylfaen"/>
          <w:lang w:val="ka-GE"/>
        </w:rPr>
        <w:t xml:space="preserve"> </w:t>
      </w:r>
      <w:r w:rsidR="001B03D7" w:rsidRPr="00492ECA">
        <w:rPr>
          <w:rFonts w:ascii="Sylfaen" w:hAnsi="Sylfaen" w:cs="Sylfaen"/>
          <w:lang w:val="ka-GE"/>
        </w:rPr>
        <w:t>სტრატეგიული</w:t>
      </w:r>
      <w:r w:rsidR="00B433D3" w:rsidRPr="00492ECA">
        <w:rPr>
          <w:rFonts w:ascii="Cambria" w:hAnsi="Cambria"/>
          <w:vertAlign w:val="superscript"/>
          <w:lang w:val="ka-GE"/>
        </w:rPr>
        <w:footnoteReference w:id="20"/>
      </w:r>
      <w:r w:rsidR="001B03D7" w:rsidRPr="00492ECA">
        <w:rPr>
          <w:rFonts w:ascii="Cambria" w:hAnsi="Cambria" w:cs="Sylfaen"/>
          <w:lang w:val="ka-GE"/>
        </w:rPr>
        <w:t xml:space="preserve"> </w:t>
      </w:r>
      <w:r w:rsidR="001B03D7" w:rsidRPr="00492ECA">
        <w:rPr>
          <w:rFonts w:ascii="Sylfaen" w:hAnsi="Sylfaen" w:cs="Sylfaen"/>
          <w:lang w:val="ka-GE"/>
        </w:rPr>
        <w:t>და</w:t>
      </w:r>
      <w:r w:rsidR="001B03D7" w:rsidRPr="00492ECA">
        <w:rPr>
          <w:rFonts w:ascii="Cambria" w:hAnsi="Cambria" w:cs="Sylfaen"/>
          <w:lang w:val="ka-GE"/>
        </w:rPr>
        <w:t xml:space="preserve"> </w:t>
      </w:r>
      <w:r w:rsidR="001B03D7" w:rsidRPr="00492ECA">
        <w:rPr>
          <w:rFonts w:ascii="Sylfaen" w:hAnsi="Sylfaen" w:cs="Sylfaen"/>
          <w:lang w:val="ka-GE"/>
        </w:rPr>
        <w:t>ყოველწლიური</w:t>
      </w:r>
      <w:r w:rsidR="001B03D7" w:rsidRPr="00492ECA">
        <w:rPr>
          <w:rFonts w:ascii="Cambria" w:hAnsi="Cambria" w:cs="Sylfaen"/>
          <w:lang w:val="ka-GE"/>
        </w:rPr>
        <w:t xml:space="preserve"> </w:t>
      </w:r>
      <w:r w:rsidR="001B03D7" w:rsidRPr="00492ECA">
        <w:rPr>
          <w:rFonts w:ascii="Sylfaen" w:hAnsi="Sylfaen" w:cs="Sylfaen"/>
          <w:lang w:val="ka-GE"/>
        </w:rPr>
        <w:t>სამოქმედო</w:t>
      </w:r>
      <w:r w:rsidR="001B03D7" w:rsidRPr="00492ECA">
        <w:rPr>
          <w:rFonts w:ascii="Cambria" w:hAnsi="Cambria" w:cs="Sylfaen"/>
          <w:lang w:val="ka-GE"/>
        </w:rPr>
        <w:t xml:space="preserve"> </w:t>
      </w:r>
      <w:r w:rsidR="001B03D7" w:rsidRPr="00492ECA">
        <w:rPr>
          <w:rFonts w:ascii="Sylfaen" w:hAnsi="Sylfaen" w:cs="Sylfaen"/>
          <w:lang w:val="ka-GE"/>
        </w:rPr>
        <w:t>გეგმები</w:t>
      </w:r>
      <w:r w:rsidR="001B03D7" w:rsidRPr="00492ECA">
        <w:rPr>
          <w:rFonts w:ascii="Cambria" w:hAnsi="Cambria" w:cs="Sylfaen"/>
          <w:lang w:val="ka-GE"/>
        </w:rPr>
        <w:t>,</w:t>
      </w:r>
      <w:r w:rsidR="00B433D3" w:rsidRPr="00492ECA">
        <w:rPr>
          <w:rFonts w:ascii="Cambria" w:hAnsi="Cambria"/>
          <w:vertAlign w:val="superscript"/>
          <w:lang w:val="ka-GE"/>
        </w:rPr>
        <w:footnoteReference w:id="21"/>
      </w:r>
      <w:r w:rsidR="001B03D7" w:rsidRPr="00492ECA">
        <w:rPr>
          <w:rFonts w:ascii="Cambria" w:hAnsi="Cambria" w:cs="Sylfaen"/>
          <w:lang w:val="ka-GE"/>
        </w:rPr>
        <w:t xml:space="preserve"> </w:t>
      </w:r>
      <w:r w:rsidR="001B03D7" w:rsidRPr="00492ECA">
        <w:rPr>
          <w:rFonts w:ascii="Sylfaen" w:hAnsi="Sylfaen" w:cs="Sylfaen"/>
          <w:lang w:val="ka-GE"/>
        </w:rPr>
        <w:t>სხვადასხვა</w:t>
      </w:r>
      <w:r w:rsidR="001B03D7" w:rsidRPr="00492ECA">
        <w:rPr>
          <w:rFonts w:ascii="Cambria" w:hAnsi="Cambria" w:cs="Sylfaen"/>
          <w:lang w:val="ka-GE"/>
        </w:rPr>
        <w:t xml:space="preserve"> </w:t>
      </w:r>
      <w:r w:rsidR="001B03D7" w:rsidRPr="00492ECA">
        <w:rPr>
          <w:rFonts w:ascii="Sylfaen" w:hAnsi="Sylfaen" w:cs="Sylfaen"/>
          <w:lang w:val="ka-GE"/>
        </w:rPr>
        <w:t>ასპექტებთან</w:t>
      </w:r>
      <w:r w:rsidR="001B03D7" w:rsidRPr="00492ECA">
        <w:rPr>
          <w:rFonts w:ascii="Cambria" w:hAnsi="Cambria" w:cs="Sylfaen"/>
          <w:lang w:val="ka-GE"/>
        </w:rPr>
        <w:t xml:space="preserve"> </w:t>
      </w:r>
      <w:r w:rsidR="001B03D7" w:rsidRPr="00492ECA">
        <w:rPr>
          <w:rFonts w:ascii="Sylfaen" w:hAnsi="Sylfaen" w:cs="Sylfaen"/>
          <w:lang w:val="ka-GE"/>
        </w:rPr>
        <w:t>ერთად</w:t>
      </w:r>
      <w:r w:rsidR="001B03D7" w:rsidRPr="00492ECA">
        <w:rPr>
          <w:rFonts w:ascii="Cambria" w:hAnsi="Cambria" w:cs="Sylfaen"/>
          <w:lang w:val="ka-GE"/>
        </w:rPr>
        <w:t xml:space="preserve"> </w:t>
      </w:r>
      <w:r w:rsidR="001B03D7" w:rsidRPr="00492ECA">
        <w:rPr>
          <w:rFonts w:ascii="Sylfaen" w:hAnsi="Sylfaen" w:cs="Sylfaen"/>
          <w:lang w:val="ka-GE"/>
        </w:rPr>
        <w:t>გენდერულად</w:t>
      </w:r>
      <w:r w:rsidR="001B03D7" w:rsidRPr="00492ECA">
        <w:rPr>
          <w:rFonts w:ascii="Cambria" w:hAnsi="Cambria" w:cs="Sylfaen"/>
          <w:lang w:val="ka-GE"/>
        </w:rPr>
        <w:t xml:space="preserve"> </w:t>
      </w:r>
      <w:r w:rsidR="001B03D7" w:rsidRPr="00492ECA">
        <w:rPr>
          <w:rFonts w:ascii="Sylfaen" w:hAnsi="Sylfaen" w:cs="Sylfaen"/>
          <w:lang w:val="ka-GE"/>
        </w:rPr>
        <w:t>დაბალანსებული</w:t>
      </w:r>
      <w:r w:rsidR="001B03D7" w:rsidRPr="00492ECA">
        <w:rPr>
          <w:rFonts w:ascii="Cambria" w:hAnsi="Cambria" w:cs="Sylfaen"/>
          <w:lang w:val="ka-GE"/>
        </w:rPr>
        <w:t xml:space="preserve"> </w:t>
      </w:r>
      <w:r w:rsidR="001B03D7" w:rsidRPr="00492ECA">
        <w:rPr>
          <w:rFonts w:ascii="Sylfaen" w:hAnsi="Sylfaen" w:cs="Sylfaen"/>
          <w:lang w:val="ka-GE"/>
        </w:rPr>
        <w:t>და</w:t>
      </w:r>
      <w:r w:rsidR="001B03D7" w:rsidRPr="00492ECA">
        <w:rPr>
          <w:rFonts w:ascii="Cambria" w:hAnsi="Cambria" w:cs="Sylfaen"/>
          <w:lang w:val="ka-GE"/>
        </w:rPr>
        <w:t xml:space="preserve"> </w:t>
      </w:r>
      <w:r w:rsidR="001B03D7" w:rsidRPr="00492ECA">
        <w:rPr>
          <w:rFonts w:ascii="Sylfaen" w:hAnsi="Sylfaen" w:cs="Sylfaen"/>
          <w:lang w:val="ka-GE"/>
        </w:rPr>
        <w:t>თანაბარი</w:t>
      </w:r>
      <w:r w:rsidR="001B03D7" w:rsidRPr="00492ECA">
        <w:rPr>
          <w:rFonts w:ascii="Cambria" w:hAnsi="Cambria" w:cs="Sylfaen"/>
          <w:lang w:val="ka-GE"/>
        </w:rPr>
        <w:t xml:space="preserve"> </w:t>
      </w:r>
      <w:r w:rsidR="001B03D7" w:rsidRPr="00492ECA">
        <w:rPr>
          <w:rFonts w:ascii="Sylfaen" w:hAnsi="Sylfaen" w:cs="Sylfaen"/>
          <w:lang w:val="ka-GE"/>
        </w:rPr>
        <w:t>გარემოს</w:t>
      </w:r>
      <w:r w:rsidR="001B03D7" w:rsidRPr="00492ECA">
        <w:rPr>
          <w:rFonts w:ascii="Cambria" w:hAnsi="Cambria" w:cs="Sylfaen"/>
          <w:lang w:val="ka-GE"/>
        </w:rPr>
        <w:t xml:space="preserve"> </w:t>
      </w:r>
      <w:r w:rsidR="001B03D7" w:rsidRPr="00492ECA">
        <w:rPr>
          <w:rFonts w:ascii="Sylfaen" w:hAnsi="Sylfaen" w:cs="Sylfaen"/>
          <w:lang w:val="ka-GE"/>
        </w:rPr>
        <w:t>ხელშეწყობას</w:t>
      </w:r>
      <w:r w:rsidR="001B03D7" w:rsidRPr="00492ECA">
        <w:rPr>
          <w:rFonts w:ascii="Cambria" w:hAnsi="Cambria" w:cs="Sylfaen"/>
          <w:lang w:val="ka-GE"/>
        </w:rPr>
        <w:t xml:space="preserve"> </w:t>
      </w:r>
      <w:r w:rsidR="001B03D7" w:rsidRPr="00492ECA">
        <w:rPr>
          <w:rFonts w:ascii="Sylfaen" w:hAnsi="Sylfaen" w:cs="Sylfaen"/>
          <w:lang w:val="ka-GE"/>
        </w:rPr>
        <w:t>ითვალისწინებს</w:t>
      </w:r>
      <w:r w:rsidR="001B03D7" w:rsidRPr="00492ECA">
        <w:rPr>
          <w:rFonts w:ascii="Cambria" w:hAnsi="Cambria" w:cs="Sylfaen"/>
          <w:lang w:val="ka-GE"/>
        </w:rPr>
        <w:t xml:space="preserve">. </w:t>
      </w:r>
      <w:r w:rsidR="001B03D7" w:rsidRPr="00492ECA">
        <w:rPr>
          <w:rFonts w:ascii="Sylfaen" w:hAnsi="Sylfaen" w:cs="Sylfaen"/>
          <w:lang w:val="ka-GE"/>
        </w:rPr>
        <w:t>ცესკოს</w:t>
      </w:r>
      <w:r w:rsidR="001B03D7" w:rsidRPr="00492ECA">
        <w:rPr>
          <w:rFonts w:ascii="Cambria" w:hAnsi="Cambria" w:cs="Sylfaen"/>
          <w:lang w:val="ka-GE"/>
        </w:rPr>
        <w:t xml:space="preserve"> </w:t>
      </w:r>
      <w:r w:rsidR="001B03D7" w:rsidRPr="00492ECA">
        <w:rPr>
          <w:rFonts w:ascii="Sylfaen" w:hAnsi="Sylfaen" w:cs="Sylfaen"/>
          <w:lang w:val="ka-GE"/>
        </w:rPr>
        <w:t>გააჩნია</w:t>
      </w:r>
      <w:r w:rsidR="001B03D7" w:rsidRPr="00492ECA">
        <w:rPr>
          <w:rFonts w:ascii="Cambria" w:hAnsi="Cambria" w:cs="Sylfaen"/>
          <w:lang w:val="ka-GE"/>
        </w:rPr>
        <w:t xml:space="preserve"> </w:t>
      </w:r>
      <w:r w:rsidR="001B03D7" w:rsidRPr="00492ECA">
        <w:rPr>
          <w:rFonts w:ascii="Sylfaen" w:hAnsi="Sylfaen" w:cs="Sylfaen"/>
          <w:lang w:val="ka-GE"/>
        </w:rPr>
        <w:lastRenderedPageBreak/>
        <w:t>საარჩევნო</w:t>
      </w:r>
      <w:r w:rsidR="001B03D7" w:rsidRPr="00492ECA">
        <w:rPr>
          <w:rFonts w:ascii="Cambria" w:hAnsi="Cambria" w:cs="Sylfaen"/>
          <w:lang w:val="ka-GE"/>
        </w:rPr>
        <w:t xml:space="preserve"> </w:t>
      </w:r>
      <w:r w:rsidR="001B03D7" w:rsidRPr="00492ECA">
        <w:rPr>
          <w:rFonts w:ascii="Sylfaen" w:hAnsi="Sylfaen" w:cs="Sylfaen"/>
          <w:lang w:val="ka-GE"/>
        </w:rPr>
        <w:t>ადმინისტრაციის</w:t>
      </w:r>
      <w:r w:rsidR="001B03D7" w:rsidRPr="00492ECA">
        <w:rPr>
          <w:rFonts w:ascii="Cambria" w:hAnsi="Cambria" w:cs="Sylfaen"/>
          <w:lang w:val="ka-GE"/>
        </w:rPr>
        <w:t xml:space="preserve"> </w:t>
      </w:r>
      <w:r w:rsidR="001B03D7" w:rsidRPr="00492ECA">
        <w:rPr>
          <w:rFonts w:ascii="Sylfaen" w:hAnsi="Sylfaen" w:cs="Sylfaen"/>
          <w:lang w:val="ka-GE"/>
        </w:rPr>
        <w:t>გენდერული</w:t>
      </w:r>
      <w:r w:rsidR="001B03D7" w:rsidRPr="00492ECA">
        <w:rPr>
          <w:rFonts w:ascii="Cambria" w:hAnsi="Cambria" w:cs="Sylfaen"/>
          <w:lang w:val="ka-GE"/>
        </w:rPr>
        <w:t xml:space="preserve"> </w:t>
      </w:r>
      <w:r w:rsidR="001B03D7" w:rsidRPr="00492ECA">
        <w:rPr>
          <w:rFonts w:ascii="Sylfaen" w:hAnsi="Sylfaen" w:cs="Sylfaen"/>
          <w:lang w:val="ka-GE"/>
        </w:rPr>
        <w:t>თანასწორობის</w:t>
      </w:r>
      <w:r w:rsidR="001B03D7" w:rsidRPr="00492ECA">
        <w:rPr>
          <w:rFonts w:ascii="Cambria" w:hAnsi="Cambria" w:cs="Sylfaen"/>
          <w:lang w:val="ka-GE"/>
        </w:rPr>
        <w:t xml:space="preserve"> </w:t>
      </w:r>
      <w:r w:rsidR="001B03D7" w:rsidRPr="00492ECA">
        <w:rPr>
          <w:rFonts w:ascii="Sylfaen" w:hAnsi="Sylfaen" w:cs="Sylfaen"/>
          <w:lang w:val="ka-GE"/>
        </w:rPr>
        <w:t>პოლიტიკის</w:t>
      </w:r>
      <w:r w:rsidR="00B433D3" w:rsidRPr="00492ECA">
        <w:rPr>
          <w:rFonts w:ascii="Cambria" w:hAnsi="Cambria"/>
          <w:vertAlign w:val="superscript"/>
          <w:lang w:val="ka-GE"/>
        </w:rPr>
        <w:footnoteReference w:id="22"/>
      </w:r>
      <w:r w:rsidR="001B03D7" w:rsidRPr="00492ECA">
        <w:rPr>
          <w:rFonts w:ascii="Cambria" w:hAnsi="Cambria" w:cs="Sylfaen"/>
          <w:lang w:val="ka-GE"/>
        </w:rPr>
        <w:t xml:space="preserve"> </w:t>
      </w:r>
      <w:r w:rsidR="001B03D7" w:rsidRPr="00492ECA">
        <w:rPr>
          <w:rFonts w:ascii="Sylfaen" w:hAnsi="Sylfaen" w:cs="Sylfaen"/>
          <w:lang w:val="ka-GE"/>
        </w:rPr>
        <w:t>დოკუმენტი</w:t>
      </w:r>
      <w:r w:rsidR="001B03D7" w:rsidRPr="00492ECA">
        <w:rPr>
          <w:rFonts w:ascii="Cambria" w:hAnsi="Cambria" w:cs="Sylfaen"/>
          <w:lang w:val="ka-GE"/>
        </w:rPr>
        <w:t xml:space="preserve">, </w:t>
      </w:r>
      <w:r w:rsidR="001B03D7" w:rsidRPr="00492ECA">
        <w:rPr>
          <w:rFonts w:ascii="Sylfaen" w:hAnsi="Sylfaen" w:cs="Sylfaen"/>
          <w:lang w:val="ka-GE"/>
        </w:rPr>
        <w:t>რომლის</w:t>
      </w:r>
      <w:r w:rsidR="001B03D7" w:rsidRPr="00492ECA">
        <w:rPr>
          <w:rFonts w:ascii="Cambria" w:hAnsi="Cambria" w:cs="Sylfaen"/>
          <w:lang w:val="ka-GE"/>
        </w:rPr>
        <w:t xml:space="preserve"> </w:t>
      </w:r>
      <w:r w:rsidR="001B03D7" w:rsidRPr="00492ECA">
        <w:rPr>
          <w:rFonts w:ascii="Sylfaen" w:hAnsi="Sylfaen" w:cs="Sylfaen"/>
          <w:lang w:val="ka-GE"/>
        </w:rPr>
        <w:t>შესაბამისად</w:t>
      </w:r>
      <w:r w:rsidR="001B03D7" w:rsidRPr="00492ECA">
        <w:rPr>
          <w:rFonts w:ascii="Cambria" w:hAnsi="Cambria" w:cs="Sylfaen"/>
          <w:lang w:val="ka-GE"/>
        </w:rPr>
        <w:t xml:space="preserve"> </w:t>
      </w:r>
      <w:r w:rsidR="001B03D7" w:rsidRPr="00492ECA">
        <w:rPr>
          <w:rFonts w:ascii="Sylfaen" w:hAnsi="Sylfaen" w:cs="Sylfaen"/>
          <w:lang w:val="ka-GE"/>
        </w:rPr>
        <w:t>ცესკოს</w:t>
      </w:r>
      <w:r w:rsidR="001B03D7" w:rsidRPr="00492ECA">
        <w:rPr>
          <w:rFonts w:ascii="Cambria" w:hAnsi="Cambria" w:cs="Sylfaen"/>
          <w:lang w:val="ka-GE"/>
        </w:rPr>
        <w:t xml:space="preserve"> </w:t>
      </w:r>
      <w:r w:rsidR="001B03D7" w:rsidRPr="00492ECA">
        <w:rPr>
          <w:rFonts w:ascii="Sylfaen" w:hAnsi="Sylfaen" w:cs="Sylfaen"/>
          <w:lang w:val="ka-GE"/>
        </w:rPr>
        <w:t>სამი</w:t>
      </w:r>
      <w:r w:rsidR="001B03D7" w:rsidRPr="00492ECA">
        <w:rPr>
          <w:rFonts w:ascii="Cambria" w:hAnsi="Cambria" w:cs="Sylfaen"/>
          <w:lang w:val="ka-GE"/>
        </w:rPr>
        <w:t xml:space="preserve"> </w:t>
      </w:r>
      <w:r w:rsidR="001B03D7" w:rsidRPr="00492ECA">
        <w:rPr>
          <w:rFonts w:ascii="Sylfaen" w:hAnsi="Sylfaen" w:cs="Sylfaen"/>
          <w:lang w:val="ka-GE"/>
        </w:rPr>
        <w:t>ძირითადი</w:t>
      </w:r>
      <w:r w:rsidR="001B03D7" w:rsidRPr="00492ECA">
        <w:rPr>
          <w:rFonts w:ascii="Cambria" w:hAnsi="Cambria" w:cs="Sylfaen"/>
          <w:lang w:val="ka-GE"/>
        </w:rPr>
        <w:t xml:space="preserve"> </w:t>
      </w:r>
      <w:r w:rsidR="001B03D7" w:rsidRPr="00492ECA">
        <w:rPr>
          <w:rFonts w:ascii="Sylfaen" w:hAnsi="Sylfaen" w:cs="Sylfaen"/>
          <w:lang w:val="ka-GE"/>
        </w:rPr>
        <w:t>სამიზნე</w:t>
      </w:r>
      <w:r w:rsidR="001B03D7" w:rsidRPr="00492ECA">
        <w:rPr>
          <w:rFonts w:ascii="Cambria" w:hAnsi="Cambria" w:cs="Sylfaen"/>
          <w:lang w:val="ka-GE"/>
        </w:rPr>
        <w:t xml:space="preserve"> </w:t>
      </w:r>
      <w:r w:rsidR="001B03D7" w:rsidRPr="00492ECA">
        <w:rPr>
          <w:rFonts w:ascii="Sylfaen" w:hAnsi="Sylfaen" w:cs="Sylfaen"/>
          <w:lang w:val="ka-GE"/>
        </w:rPr>
        <w:t>ჯგუფია</w:t>
      </w:r>
      <w:r w:rsidR="001B03D7" w:rsidRPr="00492ECA">
        <w:rPr>
          <w:rFonts w:ascii="Cambria" w:hAnsi="Cambria" w:cs="Sylfaen"/>
          <w:lang w:val="ka-GE"/>
        </w:rPr>
        <w:t xml:space="preserve">: </w:t>
      </w:r>
      <w:r w:rsidR="001B03D7" w:rsidRPr="00492ECA">
        <w:rPr>
          <w:rFonts w:ascii="Sylfaen" w:hAnsi="Sylfaen" w:cs="Sylfaen"/>
          <w:lang w:val="ka-GE"/>
        </w:rPr>
        <w:t>ქალთა</w:t>
      </w:r>
      <w:r w:rsidR="001B03D7" w:rsidRPr="00492ECA">
        <w:rPr>
          <w:rFonts w:ascii="Cambria" w:hAnsi="Cambria" w:cs="Sylfaen"/>
          <w:lang w:val="ka-GE"/>
        </w:rPr>
        <w:t xml:space="preserve"> </w:t>
      </w:r>
      <w:r w:rsidR="001B03D7" w:rsidRPr="00492ECA">
        <w:rPr>
          <w:rFonts w:ascii="Sylfaen" w:hAnsi="Sylfaen" w:cs="Sylfaen"/>
          <w:lang w:val="ka-GE"/>
        </w:rPr>
        <w:t>ამომრჩეველი</w:t>
      </w:r>
      <w:r w:rsidR="001B03D7" w:rsidRPr="00492ECA">
        <w:rPr>
          <w:rFonts w:ascii="Cambria" w:hAnsi="Cambria" w:cs="Sylfaen"/>
          <w:lang w:val="ka-GE"/>
        </w:rPr>
        <w:t xml:space="preserve">, </w:t>
      </w:r>
      <w:r w:rsidR="001B03D7" w:rsidRPr="00492ECA">
        <w:rPr>
          <w:rFonts w:ascii="Sylfaen" w:hAnsi="Sylfaen" w:cs="Sylfaen"/>
          <w:lang w:val="ka-GE"/>
        </w:rPr>
        <w:t>ქალი</w:t>
      </w:r>
      <w:r w:rsidR="001B03D7" w:rsidRPr="00492ECA">
        <w:rPr>
          <w:rFonts w:ascii="Cambria" w:hAnsi="Cambria" w:cs="Sylfaen"/>
          <w:lang w:val="ka-GE"/>
        </w:rPr>
        <w:t xml:space="preserve"> </w:t>
      </w:r>
      <w:r w:rsidR="001B03D7" w:rsidRPr="00492ECA">
        <w:rPr>
          <w:rFonts w:ascii="Sylfaen" w:hAnsi="Sylfaen" w:cs="Sylfaen"/>
          <w:lang w:val="ka-GE"/>
        </w:rPr>
        <w:t>კანდიდატები</w:t>
      </w:r>
      <w:r w:rsidR="001B03D7" w:rsidRPr="00492ECA">
        <w:rPr>
          <w:rFonts w:ascii="Cambria" w:hAnsi="Cambria" w:cs="Sylfaen"/>
          <w:lang w:val="ka-GE"/>
        </w:rPr>
        <w:t xml:space="preserve"> </w:t>
      </w:r>
      <w:r w:rsidR="001B03D7" w:rsidRPr="00492ECA">
        <w:rPr>
          <w:rFonts w:ascii="Sylfaen" w:hAnsi="Sylfaen" w:cs="Sylfaen"/>
          <w:lang w:val="ka-GE"/>
        </w:rPr>
        <w:t>და</w:t>
      </w:r>
      <w:r w:rsidR="001B03D7" w:rsidRPr="00492ECA">
        <w:rPr>
          <w:rFonts w:ascii="Cambria" w:hAnsi="Cambria" w:cs="Sylfaen"/>
          <w:lang w:val="ka-GE"/>
        </w:rPr>
        <w:t xml:space="preserve"> </w:t>
      </w:r>
      <w:r w:rsidR="001B03D7" w:rsidRPr="00492ECA">
        <w:rPr>
          <w:rFonts w:ascii="Sylfaen" w:hAnsi="Sylfaen" w:cs="Sylfaen"/>
          <w:lang w:val="ka-GE"/>
        </w:rPr>
        <w:t>ქალთა</w:t>
      </w:r>
      <w:r w:rsidR="001B03D7" w:rsidRPr="00492ECA">
        <w:rPr>
          <w:rFonts w:ascii="Cambria" w:hAnsi="Cambria" w:cs="Sylfaen"/>
          <w:lang w:val="ka-GE"/>
        </w:rPr>
        <w:t xml:space="preserve"> </w:t>
      </w:r>
      <w:r w:rsidR="001B03D7" w:rsidRPr="00492ECA">
        <w:rPr>
          <w:rFonts w:ascii="Sylfaen" w:hAnsi="Sylfaen" w:cs="Sylfaen"/>
          <w:lang w:val="ka-GE"/>
        </w:rPr>
        <w:t>საარჩევნო</w:t>
      </w:r>
      <w:r w:rsidR="001B03D7" w:rsidRPr="00492ECA">
        <w:rPr>
          <w:rFonts w:ascii="Cambria" w:hAnsi="Cambria" w:cs="Sylfaen"/>
          <w:lang w:val="ka-GE"/>
        </w:rPr>
        <w:t xml:space="preserve"> </w:t>
      </w:r>
      <w:r w:rsidR="001B03D7" w:rsidRPr="00492ECA">
        <w:rPr>
          <w:rFonts w:ascii="Sylfaen" w:hAnsi="Sylfaen" w:cs="Sylfaen"/>
          <w:lang w:val="ka-GE"/>
        </w:rPr>
        <w:t>ადმინისტრაციის</w:t>
      </w:r>
      <w:r w:rsidR="001B03D7" w:rsidRPr="00492ECA">
        <w:rPr>
          <w:rFonts w:ascii="Cambria" w:hAnsi="Cambria" w:cs="Sylfaen"/>
          <w:lang w:val="ka-GE"/>
        </w:rPr>
        <w:t xml:space="preserve"> </w:t>
      </w:r>
      <w:r w:rsidR="001B03D7" w:rsidRPr="00492ECA">
        <w:rPr>
          <w:rFonts w:ascii="Sylfaen" w:hAnsi="Sylfaen" w:cs="Sylfaen"/>
          <w:lang w:val="ka-GE"/>
        </w:rPr>
        <w:t>თანამშრომლები</w:t>
      </w:r>
      <w:r w:rsidR="001B03D7" w:rsidRPr="00492ECA">
        <w:rPr>
          <w:rFonts w:ascii="Cambria" w:hAnsi="Cambria" w:cs="Sylfaen"/>
          <w:lang w:val="ka-GE"/>
        </w:rPr>
        <w:t>.</w:t>
      </w:r>
    </w:p>
    <w:p w14:paraId="1A38F2E7" w14:textId="77777777" w:rsidR="001B03D7" w:rsidRPr="00492ECA" w:rsidRDefault="001B03D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ცესკოში</w:t>
      </w:r>
      <w:r w:rsidRPr="00492ECA">
        <w:rPr>
          <w:rFonts w:ascii="Cambria" w:hAnsi="Cambria" w:cs="Sylfaen"/>
          <w:lang w:val="ka-GE"/>
        </w:rPr>
        <w:t xml:space="preserve"> </w:t>
      </w:r>
      <w:r w:rsidRPr="00492ECA">
        <w:rPr>
          <w:rFonts w:ascii="Sylfaen" w:hAnsi="Sylfaen" w:cs="Sylfaen"/>
          <w:lang w:val="ka-GE"/>
        </w:rPr>
        <w:t>შექმნილია</w:t>
      </w:r>
      <w:r w:rsidRPr="00492ECA">
        <w:rPr>
          <w:rFonts w:ascii="Cambria" w:hAnsi="Cambria" w:cs="Sylfaen"/>
          <w:lang w:val="ka-GE"/>
        </w:rPr>
        <w:t xml:space="preserve"> </w:t>
      </w:r>
      <w:r w:rsidRPr="00492ECA">
        <w:rPr>
          <w:rFonts w:ascii="Sylfaen" w:hAnsi="Sylfaen" w:cs="Sylfaen"/>
          <w:lang w:val="ka-GE"/>
        </w:rPr>
        <w:t>გენდერულ</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w:t>
      </w:r>
      <w:r w:rsidRPr="00492ECA">
        <w:rPr>
          <w:rFonts w:ascii="Sylfaen" w:hAnsi="Sylfaen" w:cs="Sylfaen"/>
          <w:lang w:val="ka-GE"/>
        </w:rPr>
        <w:t>მომუშავე</w:t>
      </w:r>
      <w:r w:rsidRPr="00492ECA">
        <w:rPr>
          <w:rFonts w:ascii="Cambria" w:hAnsi="Cambria" w:cs="Sylfaen"/>
          <w:lang w:val="ka-GE"/>
        </w:rPr>
        <w:t xml:space="preserve"> </w:t>
      </w:r>
      <w:r w:rsidRPr="00492ECA">
        <w:rPr>
          <w:rFonts w:ascii="Sylfaen" w:hAnsi="Sylfaen" w:cs="Sylfaen"/>
          <w:lang w:val="ka-GE"/>
        </w:rPr>
        <w:t>საბჭო</w:t>
      </w:r>
      <w:r w:rsidRPr="00492ECA">
        <w:rPr>
          <w:rFonts w:ascii="Cambria" w:hAnsi="Cambria" w:cs="Sylfaen"/>
          <w:lang w:val="ka-GE"/>
        </w:rPr>
        <w:t xml:space="preserve">, </w:t>
      </w:r>
      <w:r w:rsidRPr="00492ECA">
        <w:rPr>
          <w:rFonts w:ascii="Sylfaen" w:hAnsi="Sylfaen" w:cs="Sylfaen"/>
          <w:lang w:val="ka-GE"/>
        </w:rPr>
        <w:t>რომლის</w:t>
      </w:r>
      <w:r w:rsidRPr="00492ECA">
        <w:rPr>
          <w:rFonts w:ascii="Cambria" w:hAnsi="Cambria" w:cs="Sylfaen"/>
          <w:lang w:val="ka-GE"/>
        </w:rPr>
        <w:t xml:space="preserve"> </w:t>
      </w:r>
      <w:r w:rsidRPr="00492ECA">
        <w:rPr>
          <w:rFonts w:ascii="Sylfaen" w:hAnsi="Sylfaen" w:cs="Sylfaen"/>
          <w:lang w:val="ka-GE"/>
        </w:rPr>
        <w:t>ფუნქციაა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კანონმდებლობისა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საერთაშორისო</w:t>
      </w:r>
      <w:r w:rsidRPr="00492ECA">
        <w:rPr>
          <w:rFonts w:ascii="Cambria" w:hAnsi="Cambria" w:cs="Sylfaen"/>
          <w:lang w:val="ka-GE"/>
        </w:rPr>
        <w:t xml:space="preserve"> </w:t>
      </w:r>
      <w:r w:rsidRPr="00492ECA">
        <w:rPr>
          <w:rFonts w:ascii="Sylfaen" w:hAnsi="Sylfaen" w:cs="Sylfaen"/>
          <w:lang w:val="ka-GE"/>
        </w:rPr>
        <w:t>ორგანიზაციების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გაცემული</w:t>
      </w:r>
      <w:r w:rsidRPr="00492ECA">
        <w:rPr>
          <w:rFonts w:ascii="Cambria" w:hAnsi="Cambria" w:cs="Sylfaen"/>
          <w:lang w:val="ka-GE"/>
        </w:rPr>
        <w:t xml:space="preserve"> </w:t>
      </w:r>
      <w:r w:rsidRPr="00492ECA">
        <w:rPr>
          <w:rFonts w:ascii="Sylfaen" w:hAnsi="Sylfaen" w:cs="Sylfaen"/>
          <w:lang w:val="ka-GE"/>
        </w:rPr>
        <w:t>რეკომენდაციების</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საარჩევნო</w:t>
      </w:r>
      <w:r w:rsidRPr="00492ECA">
        <w:rPr>
          <w:rFonts w:ascii="Cambria" w:hAnsi="Cambria" w:cs="Sylfaen"/>
          <w:lang w:val="ka-GE"/>
        </w:rPr>
        <w:t xml:space="preserve"> </w:t>
      </w:r>
      <w:r w:rsidRPr="00492ECA">
        <w:rPr>
          <w:rFonts w:ascii="Sylfaen" w:hAnsi="Sylfaen" w:cs="Sylfaen"/>
          <w:lang w:val="ka-GE"/>
        </w:rPr>
        <w:t>ადმინისტრაციაში</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პოლიტიკის</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w:t>
      </w:r>
    </w:p>
    <w:p w14:paraId="15CB3DF2" w14:textId="77777777" w:rsidR="001B03D7" w:rsidRPr="00492ECA" w:rsidRDefault="001B03D7"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ცესკო</w:t>
      </w:r>
      <w:r w:rsidRPr="00492ECA">
        <w:rPr>
          <w:rFonts w:ascii="Cambria" w:hAnsi="Cambria" w:cs="Sylfaen"/>
          <w:lang w:val="ka-GE"/>
        </w:rPr>
        <w:t xml:space="preserve"> </w:t>
      </w:r>
      <w:r w:rsidRPr="00492ECA">
        <w:rPr>
          <w:rFonts w:ascii="Sylfaen" w:hAnsi="Sylfaen" w:cs="Sylfaen"/>
          <w:lang w:val="ka-GE"/>
        </w:rPr>
        <w:t>ყოველწლიურად</w:t>
      </w:r>
      <w:r w:rsidRPr="00492ECA">
        <w:rPr>
          <w:rFonts w:ascii="Cambria" w:hAnsi="Cambria" w:cs="Sylfaen"/>
          <w:lang w:val="ka-GE"/>
        </w:rPr>
        <w:t xml:space="preserve"> </w:t>
      </w:r>
      <w:r w:rsidRPr="00492ECA">
        <w:rPr>
          <w:rFonts w:ascii="Sylfaen" w:hAnsi="Sylfaen" w:cs="Sylfaen"/>
          <w:lang w:val="ka-GE"/>
        </w:rPr>
        <w:t>განსაზღვრავს</w:t>
      </w:r>
      <w:r w:rsidRPr="00492ECA">
        <w:rPr>
          <w:rFonts w:ascii="Cambria" w:hAnsi="Cambria" w:cs="Sylfaen"/>
          <w:lang w:val="ka-GE"/>
        </w:rPr>
        <w:t xml:space="preserve"> </w:t>
      </w:r>
      <w:r w:rsidRPr="00492ECA">
        <w:rPr>
          <w:rFonts w:ascii="Sylfaen" w:hAnsi="Sylfaen" w:cs="Sylfaen"/>
          <w:lang w:val="ka-GE"/>
        </w:rPr>
        <w:t>საგრანტო</w:t>
      </w:r>
      <w:r w:rsidRPr="00492ECA">
        <w:rPr>
          <w:rFonts w:ascii="Cambria" w:hAnsi="Cambria" w:cs="Sylfaen"/>
          <w:lang w:val="ka-GE"/>
        </w:rPr>
        <w:t xml:space="preserve"> </w:t>
      </w:r>
      <w:r w:rsidRPr="00492ECA">
        <w:rPr>
          <w:rFonts w:ascii="Sylfaen" w:hAnsi="Sylfaen" w:cs="Sylfaen"/>
          <w:lang w:val="ka-GE"/>
        </w:rPr>
        <w:t>კონკურსის</w:t>
      </w:r>
      <w:r w:rsidRPr="00492ECA">
        <w:rPr>
          <w:rFonts w:ascii="Cambria" w:hAnsi="Cambria" w:cs="Sylfaen"/>
          <w:lang w:val="ka-GE"/>
        </w:rPr>
        <w:t xml:space="preserve"> </w:t>
      </w:r>
      <w:r w:rsidRPr="00492ECA">
        <w:rPr>
          <w:rFonts w:ascii="Sylfaen" w:hAnsi="Sylfaen" w:cs="Sylfaen"/>
          <w:lang w:val="ka-GE"/>
        </w:rPr>
        <w:t>დაფინანსების</w:t>
      </w:r>
      <w:r w:rsidRPr="00492ECA">
        <w:rPr>
          <w:rFonts w:ascii="Cambria" w:hAnsi="Cambria" w:cs="Sylfaen"/>
          <w:lang w:val="ka-GE"/>
        </w:rPr>
        <w:t xml:space="preserve"> </w:t>
      </w:r>
      <w:r w:rsidRPr="00492ECA">
        <w:rPr>
          <w:rFonts w:ascii="Sylfaen" w:hAnsi="Sylfaen" w:cs="Sylfaen"/>
          <w:lang w:val="ka-GE"/>
        </w:rPr>
        <w:t>პრიორიტეტულ</w:t>
      </w:r>
      <w:r w:rsidRPr="00492ECA">
        <w:rPr>
          <w:rFonts w:ascii="Cambria" w:hAnsi="Cambria" w:cs="Sylfaen"/>
          <w:lang w:val="ka-GE"/>
        </w:rPr>
        <w:t xml:space="preserve"> </w:t>
      </w:r>
      <w:r w:rsidRPr="00492ECA">
        <w:rPr>
          <w:rFonts w:ascii="Sylfaen" w:hAnsi="Sylfaen" w:cs="Sylfaen"/>
          <w:lang w:val="ka-GE"/>
        </w:rPr>
        <w:t>მიმართულებებს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2016-2017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განსაზღვრული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მონაწილეობის</w:t>
      </w:r>
      <w:r w:rsidRPr="00492ECA">
        <w:rPr>
          <w:rFonts w:ascii="Cambria" w:hAnsi="Cambria" w:cs="Sylfaen"/>
          <w:lang w:val="ka-GE"/>
        </w:rPr>
        <w:t xml:space="preserve"> </w:t>
      </w:r>
      <w:r w:rsidRPr="00492ECA">
        <w:rPr>
          <w:rFonts w:ascii="Sylfaen" w:hAnsi="Sylfaen" w:cs="Sylfaen"/>
          <w:lang w:val="ka-GE"/>
        </w:rPr>
        <w:t>ხელშეწყობა</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თვითმმართველობის</w:t>
      </w:r>
      <w:r w:rsidRPr="00492ECA">
        <w:rPr>
          <w:rFonts w:ascii="Cambria" w:hAnsi="Cambria" w:cs="Sylfaen"/>
          <w:lang w:val="ka-GE"/>
        </w:rPr>
        <w:t xml:space="preserve"> </w:t>
      </w:r>
      <w:r w:rsidRPr="00492ECA">
        <w:rPr>
          <w:rFonts w:ascii="Sylfaen" w:hAnsi="Sylfaen" w:cs="Sylfaen"/>
          <w:lang w:val="ka-GE"/>
        </w:rPr>
        <w:t>ორგანოთა</w:t>
      </w:r>
      <w:r w:rsidRPr="00492ECA">
        <w:rPr>
          <w:rFonts w:ascii="Cambria" w:hAnsi="Cambria" w:cs="Sylfaen"/>
          <w:lang w:val="ka-GE"/>
        </w:rPr>
        <w:t xml:space="preserve"> </w:t>
      </w:r>
      <w:r w:rsidRPr="00492ECA">
        <w:rPr>
          <w:rFonts w:ascii="Sylfaen" w:hAnsi="Sylfaen" w:cs="Sylfaen"/>
          <w:lang w:val="ka-GE"/>
        </w:rPr>
        <w:t>არჩევნების</w:t>
      </w:r>
      <w:r w:rsidRPr="00492ECA">
        <w:rPr>
          <w:rFonts w:ascii="Cambria" w:hAnsi="Cambria" w:cs="Sylfaen"/>
          <w:lang w:val="ka-GE"/>
        </w:rPr>
        <w:t xml:space="preserve"> </w:t>
      </w:r>
      <w:r w:rsidRPr="00492ECA">
        <w:rPr>
          <w:rFonts w:ascii="Sylfaen" w:hAnsi="Sylfaen" w:cs="Sylfaen"/>
          <w:lang w:val="ka-GE"/>
        </w:rPr>
        <w:t>პროცესში</w:t>
      </w:r>
      <w:r w:rsidR="005779B1" w:rsidRPr="00492ECA">
        <w:rPr>
          <w:rFonts w:ascii="Cambria" w:hAnsi="Cambria" w:cs="Sylfaen"/>
          <w:lang w:val="ka-GE"/>
        </w:rPr>
        <w:t>.</w:t>
      </w:r>
      <w:r w:rsidR="005779B1" w:rsidRPr="00492ECA">
        <w:rPr>
          <w:rFonts w:ascii="Cambria" w:hAnsi="Cambria" w:cs="Sylfaen"/>
        </w:rPr>
        <w:t xml:space="preserve"> </w:t>
      </w:r>
      <w:r w:rsidR="005779B1" w:rsidRPr="00492ECA">
        <w:rPr>
          <w:rFonts w:ascii="Sylfaen" w:hAnsi="Sylfaen" w:cs="Sylfaen"/>
          <w:lang w:val="ka-GE"/>
        </w:rPr>
        <w:t>ც</w:t>
      </w:r>
      <w:r w:rsidRPr="00492ECA">
        <w:rPr>
          <w:rFonts w:ascii="Sylfaen" w:hAnsi="Sylfaen" w:cs="Sylfaen"/>
          <w:lang w:val="ka-GE"/>
        </w:rPr>
        <w:t>ესკოსთან</w:t>
      </w:r>
      <w:r w:rsidRPr="00492ECA">
        <w:rPr>
          <w:rFonts w:ascii="Cambria" w:hAnsi="Cambria" w:cs="Sylfaen"/>
          <w:lang w:val="ka-GE"/>
        </w:rPr>
        <w:t xml:space="preserve"> </w:t>
      </w:r>
      <w:r w:rsidRPr="00492ECA">
        <w:rPr>
          <w:rFonts w:ascii="Sylfaen" w:hAnsi="Sylfaen" w:cs="Sylfaen"/>
          <w:lang w:val="ka-GE"/>
        </w:rPr>
        <w:t>არსებულმა</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ცენტრმა</w:t>
      </w:r>
      <w:r w:rsidRPr="00492ECA">
        <w:rPr>
          <w:rFonts w:ascii="Cambria" w:hAnsi="Cambria" w:cs="Sylfaen"/>
          <w:lang w:val="ka-GE"/>
        </w:rPr>
        <w:t xml:space="preserve">, 2015-2017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საგრანტო</w:t>
      </w:r>
      <w:r w:rsidRPr="00492ECA">
        <w:rPr>
          <w:rFonts w:ascii="Cambria" w:hAnsi="Cambria" w:cs="Sylfaen"/>
          <w:lang w:val="ka-GE"/>
        </w:rPr>
        <w:t xml:space="preserve"> </w:t>
      </w:r>
      <w:r w:rsidRPr="00492ECA">
        <w:rPr>
          <w:rFonts w:ascii="Sylfaen" w:hAnsi="Sylfaen" w:cs="Sylfaen"/>
          <w:lang w:val="ka-GE"/>
        </w:rPr>
        <w:t>საკონკურსო</w:t>
      </w:r>
      <w:r w:rsidRPr="00492ECA">
        <w:rPr>
          <w:rFonts w:ascii="Cambria" w:hAnsi="Cambria" w:cs="Sylfaen"/>
          <w:lang w:val="ka-GE"/>
        </w:rPr>
        <w:t xml:space="preserve"> </w:t>
      </w:r>
      <w:r w:rsidRPr="00492ECA">
        <w:rPr>
          <w:rFonts w:ascii="Sylfaen" w:hAnsi="Sylfaen" w:cs="Sylfaen"/>
          <w:lang w:val="ka-GE"/>
        </w:rPr>
        <w:t>კომისიის</w:t>
      </w:r>
      <w:r w:rsidR="00B433D3" w:rsidRPr="00492ECA">
        <w:rPr>
          <w:rFonts w:ascii="Cambria" w:hAnsi="Cambria"/>
          <w:vertAlign w:val="superscript"/>
          <w:lang w:val="ka-GE"/>
        </w:rPr>
        <w:footnoteReference w:id="23"/>
      </w:r>
      <w:r w:rsidR="006F023E" w:rsidRPr="00492ECA">
        <w:rPr>
          <w:rFonts w:ascii="Cambria" w:hAnsi="Cambria" w:cs="Sylfaen"/>
          <w:vertAlign w:val="superscript"/>
          <w:lang w:val="ka-GE"/>
        </w:rPr>
        <w:t xml:space="preserve"> </w:t>
      </w:r>
      <w:r w:rsidRPr="00492ECA">
        <w:rPr>
          <w:rFonts w:ascii="Sylfaen" w:hAnsi="Sylfaen" w:cs="Sylfaen"/>
          <w:lang w:val="ka-GE"/>
        </w:rPr>
        <w:t>გადაწყვეტილებით</w:t>
      </w:r>
      <w:r w:rsidRPr="00492ECA">
        <w:rPr>
          <w:rFonts w:ascii="Cambria" w:hAnsi="Cambria" w:cs="Sylfaen"/>
          <w:lang w:val="ka-GE"/>
        </w:rPr>
        <w:t xml:space="preserve"> </w:t>
      </w:r>
      <w:r w:rsidRPr="00492ECA">
        <w:rPr>
          <w:rFonts w:ascii="Sylfaen" w:hAnsi="Sylfaen" w:cs="Sylfaen"/>
          <w:lang w:val="ka-GE"/>
        </w:rPr>
        <w:t>დააფინანსა</w:t>
      </w:r>
      <w:r w:rsidRPr="00492ECA">
        <w:rPr>
          <w:rFonts w:ascii="Cambria" w:hAnsi="Cambria" w:cs="Sylfaen"/>
          <w:lang w:val="ka-GE"/>
        </w:rPr>
        <w:t xml:space="preserve"> 19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არასამთავრობო</w:t>
      </w:r>
      <w:r w:rsidRPr="00492ECA">
        <w:rPr>
          <w:rFonts w:ascii="Cambria" w:hAnsi="Cambria" w:cs="Sylfaen"/>
          <w:lang w:val="ka-GE"/>
        </w:rPr>
        <w:t xml:space="preserve"> </w:t>
      </w:r>
      <w:r w:rsidRPr="00492ECA">
        <w:rPr>
          <w:rFonts w:ascii="Sylfaen" w:hAnsi="Sylfaen" w:cs="Sylfaen"/>
          <w:lang w:val="ka-GE"/>
        </w:rPr>
        <w:t>ორგანიზაცია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პროექტების</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ბიუჯეტმა</w:t>
      </w:r>
      <w:r w:rsidRPr="00492ECA">
        <w:rPr>
          <w:rFonts w:ascii="Cambria" w:hAnsi="Cambria" w:cs="Sylfaen"/>
          <w:lang w:val="ka-GE"/>
        </w:rPr>
        <w:t xml:space="preserve"> </w:t>
      </w:r>
      <w:r w:rsidRPr="00492ECA">
        <w:rPr>
          <w:rFonts w:ascii="Sylfaen" w:hAnsi="Sylfaen" w:cs="Sylfaen"/>
          <w:lang w:val="ka-GE"/>
        </w:rPr>
        <w:t>შეადგინა</w:t>
      </w:r>
      <w:r w:rsidRPr="00492ECA">
        <w:rPr>
          <w:rFonts w:ascii="Cambria" w:hAnsi="Cambria" w:cs="Sylfaen"/>
          <w:lang w:val="ka-GE"/>
        </w:rPr>
        <w:t xml:space="preserve"> 555 783 </w:t>
      </w:r>
      <w:r w:rsidRPr="00492ECA">
        <w:rPr>
          <w:rFonts w:ascii="Sylfaen" w:hAnsi="Sylfaen" w:cs="Sylfaen"/>
          <w:lang w:val="ka-GE"/>
        </w:rPr>
        <w:t>ლარი</w:t>
      </w:r>
      <w:r w:rsidRPr="00492ECA">
        <w:rPr>
          <w:rFonts w:ascii="Cambria" w:hAnsi="Cambria" w:cs="Sylfaen"/>
          <w:lang w:val="ka-GE"/>
        </w:rPr>
        <w:t xml:space="preserve">. </w:t>
      </w:r>
      <w:r w:rsidRPr="00492ECA">
        <w:rPr>
          <w:rFonts w:ascii="Sylfaen" w:hAnsi="Sylfaen" w:cs="Sylfaen"/>
          <w:lang w:val="ka-GE"/>
        </w:rPr>
        <w:t>პროექტების</w:t>
      </w:r>
      <w:r w:rsidRPr="00492ECA">
        <w:rPr>
          <w:rFonts w:ascii="Cambria" w:hAnsi="Cambria" w:cs="Sylfaen"/>
          <w:lang w:val="ka-GE"/>
        </w:rPr>
        <w:t xml:space="preserve"> </w:t>
      </w:r>
      <w:r w:rsidRPr="00492ECA">
        <w:rPr>
          <w:rFonts w:ascii="Sylfaen" w:hAnsi="Sylfaen" w:cs="Sylfaen"/>
          <w:lang w:val="ka-GE"/>
        </w:rPr>
        <w:t>განხორციელების</w:t>
      </w:r>
      <w:r w:rsidRPr="00492ECA">
        <w:rPr>
          <w:rFonts w:ascii="Cambria" w:hAnsi="Cambria" w:cs="Sylfaen"/>
          <w:lang w:val="ka-GE"/>
        </w:rPr>
        <w:t xml:space="preserve"> </w:t>
      </w:r>
      <w:r w:rsidRPr="00492ECA">
        <w:rPr>
          <w:rFonts w:ascii="Sylfaen" w:hAnsi="Sylfaen" w:cs="Sylfaen"/>
          <w:lang w:val="ka-GE"/>
        </w:rPr>
        <w:t>გეოგრაფიული</w:t>
      </w:r>
      <w:r w:rsidRPr="00492ECA">
        <w:rPr>
          <w:rFonts w:ascii="Cambria" w:hAnsi="Cambria" w:cs="Sylfaen"/>
          <w:lang w:val="ka-GE"/>
        </w:rPr>
        <w:t xml:space="preserve"> </w:t>
      </w:r>
      <w:r w:rsidRPr="00492ECA">
        <w:rPr>
          <w:rFonts w:ascii="Sylfaen" w:hAnsi="Sylfaen" w:cs="Sylfaen"/>
          <w:lang w:val="ka-GE"/>
        </w:rPr>
        <w:t>არეალი</w:t>
      </w:r>
      <w:r w:rsidRPr="00492ECA">
        <w:rPr>
          <w:rFonts w:ascii="Cambria" w:hAnsi="Cambria" w:cs="Sylfaen"/>
          <w:lang w:val="ka-GE"/>
        </w:rPr>
        <w:t xml:space="preserve"> </w:t>
      </w:r>
      <w:r w:rsidRPr="00492ECA">
        <w:rPr>
          <w:rFonts w:ascii="Sylfaen" w:hAnsi="Sylfaen" w:cs="Sylfaen"/>
          <w:lang w:val="ka-GE"/>
        </w:rPr>
        <w:t>სრულიად</w:t>
      </w:r>
      <w:r w:rsidRPr="00492ECA">
        <w:rPr>
          <w:rFonts w:ascii="Cambria" w:hAnsi="Cambria" w:cs="Sylfaen"/>
          <w:lang w:val="ka-GE"/>
        </w:rPr>
        <w:t xml:space="preserve"> </w:t>
      </w:r>
      <w:r w:rsidRPr="00492ECA">
        <w:rPr>
          <w:rFonts w:ascii="Sylfaen" w:hAnsi="Sylfaen" w:cs="Sylfaen"/>
          <w:lang w:val="ka-GE"/>
        </w:rPr>
        <w:t>მოიცავდა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რეგიონს</w:t>
      </w:r>
      <w:r w:rsidRPr="00492ECA">
        <w:rPr>
          <w:rFonts w:ascii="Cambria" w:hAnsi="Cambria" w:cs="Sylfaen"/>
          <w:lang w:val="ka-GE"/>
        </w:rPr>
        <w:t xml:space="preserve"> (</w:t>
      </w:r>
      <w:r w:rsidRPr="00492ECA">
        <w:rPr>
          <w:rFonts w:ascii="Sylfaen" w:hAnsi="Sylfaen" w:cs="Sylfaen"/>
          <w:lang w:val="ka-GE"/>
        </w:rPr>
        <w:t>ოკუპირებული</w:t>
      </w:r>
      <w:r w:rsidRPr="00492ECA">
        <w:rPr>
          <w:rFonts w:ascii="Cambria" w:hAnsi="Cambria" w:cs="Sylfaen"/>
          <w:lang w:val="ka-GE"/>
        </w:rPr>
        <w:t xml:space="preserve"> </w:t>
      </w:r>
      <w:r w:rsidRPr="00492ECA">
        <w:rPr>
          <w:rFonts w:ascii="Sylfaen" w:hAnsi="Sylfaen" w:cs="Sylfaen"/>
          <w:lang w:val="ka-GE"/>
        </w:rPr>
        <w:t>ტერიტორიების</w:t>
      </w:r>
      <w:r w:rsidRPr="00492ECA">
        <w:rPr>
          <w:rFonts w:ascii="Cambria" w:hAnsi="Cambria" w:cs="Sylfaen"/>
          <w:lang w:val="ka-GE"/>
        </w:rPr>
        <w:t xml:space="preserve"> </w:t>
      </w:r>
      <w:r w:rsidRPr="00492ECA">
        <w:rPr>
          <w:rFonts w:ascii="Sylfaen" w:hAnsi="Sylfaen" w:cs="Sylfaen"/>
          <w:lang w:val="ka-GE"/>
        </w:rPr>
        <w:t>გარდა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ჯგუფებს</w:t>
      </w:r>
      <w:r w:rsidRPr="00492ECA">
        <w:rPr>
          <w:rFonts w:ascii="Cambria" w:hAnsi="Cambria" w:cs="Sylfaen"/>
          <w:lang w:val="ka-GE"/>
        </w:rPr>
        <w:t xml:space="preserve"> </w:t>
      </w:r>
      <w:r w:rsidRPr="00492ECA">
        <w:rPr>
          <w:rFonts w:ascii="Sylfaen" w:hAnsi="Sylfaen" w:cs="Sylfaen"/>
          <w:lang w:val="ka-GE"/>
        </w:rPr>
        <w:t>წარმოადგენდნენ</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შეზღუდული</w:t>
      </w:r>
      <w:r w:rsidRPr="00492ECA">
        <w:rPr>
          <w:rFonts w:ascii="Cambria" w:hAnsi="Cambria" w:cs="Sylfaen"/>
          <w:lang w:val="ka-GE"/>
        </w:rPr>
        <w:t xml:space="preserve"> </w:t>
      </w:r>
      <w:r w:rsidRPr="00492ECA">
        <w:rPr>
          <w:rFonts w:ascii="Sylfaen" w:hAnsi="Sylfaen" w:cs="Sylfaen"/>
          <w:lang w:val="ka-GE"/>
        </w:rPr>
        <w:t>შესაძლებლობების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ოჯახური</w:t>
      </w:r>
      <w:r w:rsidRPr="00492ECA">
        <w:rPr>
          <w:rFonts w:ascii="Cambria" w:hAnsi="Cambria" w:cs="Sylfaen"/>
          <w:lang w:val="ka-GE"/>
        </w:rPr>
        <w:t xml:space="preserve"> </w:t>
      </w:r>
      <w:r w:rsidRPr="00492ECA">
        <w:rPr>
          <w:rFonts w:ascii="Sylfaen" w:hAnsi="Sylfaen" w:cs="Sylfaen"/>
          <w:lang w:val="ka-GE"/>
        </w:rPr>
        <w:t>ძალადობის</w:t>
      </w:r>
      <w:r w:rsidRPr="00492ECA">
        <w:rPr>
          <w:rFonts w:ascii="Cambria" w:hAnsi="Cambria" w:cs="Sylfaen"/>
          <w:lang w:val="ka-GE"/>
        </w:rPr>
        <w:t xml:space="preserve"> </w:t>
      </w:r>
      <w:r w:rsidRPr="00492ECA">
        <w:rPr>
          <w:rFonts w:ascii="Sylfaen" w:hAnsi="Sylfaen" w:cs="Sylfaen"/>
          <w:lang w:val="ka-GE"/>
        </w:rPr>
        <w:t>მსხვერპლი</w:t>
      </w:r>
      <w:r w:rsidRPr="00492ECA">
        <w:rPr>
          <w:rFonts w:ascii="Cambria" w:hAnsi="Cambria" w:cs="Sylfaen"/>
          <w:lang w:val="ka-GE"/>
        </w:rPr>
        <w:t xml:space="preserve">, </w:t>
      </w:r>
      <w:r w:rsidRPr="00492ECA">
        <w:rPr>
          <w:rFonts w:ascii="Sylfaen" w:hAnsi="Sylfaen" w:cs="Sylfaen"/>
          <w:lang w:val="ka-GE"/>
        </w:rPr>
        <w:t>იძულებით</w:t>
      </w:r>
      <w:r w:rsidRPr="00492ECA">
        <w:rPr>
          <w:rFonts w:ascii="Cambria" w:hAnsi="Cambria" w:cs="Sylfaen"/>
          <w:lang w:val="ka-GE"/>
        </w:rPr>
        <w:t xml:space="preserve"> </w:t>
      </w:r>
      <w:r w:rsidRPr="00492ECA">
        <w:rPr>
          <w:rFonts w:ascii="Sylfaen" w:hAnsi="Sylfaen" w:cs="Sylfaen"/>
          <w:lang w:val="ka-GE"/>
        </w:rPr>
        <w:t>გადაადგილებული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მაღალმთიან</w:t>
      </w:r>
      <w:r w:rsidRPr="00492ECA">
        <w:rPr>
          <w:rFonts w:ascii="Cambria" w:hAnsi="Cambria" w:cs="Sylfaen"/>
          <w:lang w:val="ka-GE"/>
        </w:rPr>
        <w:t xml:space="preserve"> </w:t>
      </w:r>
      <w:r w:rsidRPr="00492ECA">
        <w:rPr>
          <w:rFonts w:ascii="Sylfaen" w:hAnsi="Sylfaen" w:cs="Sylfaen"/>
          <w:lang w:val="ka-GE"/>
        </w:rPr>
        <w:t>რეგიონში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w:t>
      </w:r>
    </w:p>
    <w:p w14:paraId="31141EF8" w14:textId="77777777" w:rsidR="001B03D7" w:rsidRPr="00492ECA" w:rsidRDefault="001B03D7"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2015-2017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ცესკოსა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ცენტრის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განხორციელებულ</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პროგრამებში</w:t>
      </w:r>
      <w:r w:rsidRPr="00492ECA">
        <w:rPr>
          <w:rFonts w:ascii="Cambria" w:hAnsi="Cambria" w:cs="Sylfaen"/>
          <w:lang w:val="ka-GE"/>
        </w:rPr>
        <w:t>,</w:t>
      </w:r>
      <w:r w:rsidR="00B433D3" w:rsidRPr="00492ECA">
        <w:rPr>
          <w:rFonts w:ascii="Cambria" w:hAnsi="Cambria"/>
          <w:vertAlign w:val="superscript"/>
          <w:lang w:val="ka-GE"/>
        </w:rPr>
        <w:footnoteReference w:id="24"/>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მნიშვნელოვან</w:t>
      </w:r>
      <w:r w:rsidRPr="00492ECA">
        <w:rPr>
          <w:rFonts w:ascii="Cambria" w:hAnsi="Cambria" w:cs="Sylfaen"/>
          <w:lang w:val="ka-GE"/>
        </w:rPr>
        <w:t xml:space="preserve"> </w:t>
      </w:r>
      <w:r w:rsidRPr="00492ECA">
        <w:rPr>
          <w:rFonts w:ascii="Sylfaen" w:hAnsi="Sylfaen" w:cs="Sylfaen"/>
          <w:lang w:val="ka-GE"/>
        </w:rPr>
        <w:t>საკითხებთან</w:t>
      </w:r>
      <w:r w:rsidRPr="00492ECA">
        <w:rPr>
          <w:rFonts w:ascii="Cambria" w:hAnsi="Cambria" w:cs="Sylfaen"/>
          <w:lang w:val="ka-GE"/>
        </w:rPr>
        <w:t xml:space="preserve"> </w:t>
      </w:r>
      <w:r w:rsidRPr="00492ECA">
        <w:rPr>
          <w:rFonts w:ascii="Sylfaen" w:hAnsi="Sylfaen" w:cs="Sylfaen"/>
          <w:lang w:val="ka-GE"/>
        </w:rPr>
        <w:t>ერთად</w:t>
      </w:r>
      <w:r w:rsidRPr="00492ECA">
        <w:rPr>
          <w:rFonts w:ascii="Cambria" w:hAnsi="Cambria" w:cs="Sylfaen"/>
          <w:lang w:val="ka-GE"/>
        </w:rPr>
        <w:t xml:space="preserve">, </w:t>
      </w:r>
      <w:r w:rsidRPr="00492ECA">
        <w:rPr>
          <w:rFonts w:ascii="Sylfaen" w:hAnsi="Sylfaen" w:cs="Sylfaen"/>
          <w:lang w:val="ka-GE"/>
        </w:rPr>
        <w:t>გათვალისწინებული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მოდულები</w:t>
      </w:r>
      <w:r w:rsidRPr="00492ECA">
        <w:rPr>
          <w:rFonts w:ascii="Cambria" w:hAnsi="Cambria" w:cs="Sylfaen"/>
          <w:lang w:val="ka-GE"/>
        </w:rPr>
        <w:t xml:space="preserve"> </w:t>
      </w:r>
      <w:r w:rsidRPr="00492ECA">
        <w:rPr>
          <w:rFonts w:ascii="Sylfaen" w:hAnsi="Sylfaen" w:cs="Sylfaen"/>
          <w:lang w:val="ka-GE"/>
        </w:rPr>
        <w:t>გენდერულ</w:t>
      </w:r>
      <w:r w:rsidRPr="00492ECA">
        <w:rPr>
          <w:rFonts w:ascii="Cambria" w:hAnsi="Cambria" w:cs="Sylfaen"/>
          <w:lang w:val="ka-GE"/>
        </w:rPr>
        <w:t xml:space="preserve"> </w:t>
      </w:r>
      <w:r w:rsidRPr="00492ECA">
        <w:rPr>
          <w:rFonts w:ascii="Sylfaen" w:hAnsi="Sylfaen" w:cs="Sylfaen"/>
          <w:lang w:val="ka-GE"/>
        </w:rPr>
        <w:t>საკითხებზე</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არჩევნებისთვის</w:t>
      </w:r>
      <w:r w:rsidRPr="00492ECA">
        <w:rPr>
          <w:rFonts w:ascii="Cambria" w:hAnsi="Cambria" w:cs="Sylfaen"/>
          <w:lang w:val="ka-GE"/>
        </w:rPr>
        <w:t xml:space="preserve"> </w:t>
      </w:r>
      <w:r w:rsidRPr="00492ECA">
        <w:rPr>
          <w:rFonts w:ascii="Sylfaen" w:hAnsi="Sylfaen" w:cs="Sylfaen"/>
          <w:lang w:val="ka-GE"/>
        </w:rPr>
        <w:t>ცესკომ</w:t>
      </w:r>
      <w:r w:rsidRPr="00492ECA">
        <w:rPr>
          <w:rFonts w:ascii="Cambria" w:hAnsi="Cambria" w:cs="Sylfaen"/>
          <w:lang w:val="ka-GE"/>
        </w:rPr>
        <w:t xml:space="preserve"> </w:t>
      </w:r>
      <w:r w:rsidRPr="00492ECA">
        <w:rPr>
          <w:rFonts w:ascii="Sylfaen" w:hAnsi="Sylfaen" w:cs="Sylfaen"/>
          <w:lang w:val="ka-GE"/>
        </w:rPr>
        <w:t>ტრენინგები</w:t>
      </w:r>
      <w:r w:rsidRPr="00492ECA">
        <w:rPr>
          <w:rFonts w:ascii="Cambria" w:hAnsi="Cambria" w:cs="Sylfaen"/>
          <w:lang w:val="ka-GE"/>
        </w:rPr>
        <w:t xml:space="preserve"> </w:t>
      </w:r>
      <w:r w:rsidRPr="00492ECA">
        <w:rPr>
          <w:rFonts w:ascii="Sylfaen" w:hAnsi="Sylfaen" w:cs="Sylfaen"/>
          <w:lang w:val="ka-GE"/>
        </w:rPr>
        <w:t>ჩაატარა</w:t>
      </w:r>
      <w:r w:rsidRPr="00492ECA">
        <w:rPr>
          <w:rFonts w:ascii="Cambria" w:hAnsi="Cambria" w:cs="Sylfaen"/>
          <w:lang w:val="ka-GE"/>
        </w:rPr>
        <w:t xml:space="preserve"> </w:t>
      </w:r>
      <w:r w:rsidRPr="00492ECA">
        <w:rPr>
          <w:rFonts w:ascii="Sylfaen" w:hAnsi="Sylfaen" w:cs="Sylfaen"/>
          <w:lang w:val="ka-GE"/>
        </w:rPr>
        <w:t>ცენტრალური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რეგიონული</w:t>
      </w:r>
      <w:r w:rsidRPr="00492ECA">
        <w:rPr>
          <w:rFonts w:ascii="Cambria" w:hAnsi="Cambria" w:cs="Sylfaen"/>
          <w:lang w:val="ka-GE"/>
        </w:rPr>
        <w:t xml:space="preserve"> </w:t>
      </w:r>
      <w:r w:rsidRPr="00492ECA">
        <w:rPr>
          <w:rFonts w:ascii="Sylfaen" w:hAnsi="Sylfaen" w:cs="Sylfaen"/>
          <w:lang w:val="ka-GE"/>
        </w:rPr>
        <w:t>მედიის</w:t>
      </w:r>
      <w:r w:rsidRPr="00492ECA">
        <w:rPr>
          <w:rFonts w:ascii="Cambria" w:hAnsi="Cambria" w:cs="Sylfaen"/>
          <w:lang w:val="ka-GE"/>
        </w:rPr>
        <w:t xml:space="preserve"> </w:t>
      </w:r>
      <w:r w:rsidRPr="00492ECA">
        <w:rPr>
          <w:rFonts w:ascii="Sylfaen" w:hAnsi="Sylfaen" w:cs="Sylfaen"/>
          <w:lang w:val="ka-GE"/>
        </w:rPr>
        <w:t>წარმომადგენლებისთვის</w:t>
      </w:r>
      <w:r w:rsidRPr="00492ECA">
        <w:rPr>
          <w:rFonts w:ascii="Cambria" w:hAnsi="Cambria" w:cs="Sylfaen"/>
          <w:lang w:val="ka-GE"/>
        </w:rPr>
        <w:t xml:space="preserve">, </w:t>
      </w:r>
      <w:r w:rsidRPr="00492ECA">
        <w:rPr>
          <w:rFonts w:ascii="Sylfaen" w:hAnsi="Sylfaen" w:cs="Sylfaen"/>
          <w:lang w:val="ka-GE"/>
        </w:rPr>
        <w:t>სადაც</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გათვალისწინებული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საარჩევნო</w:t>
      </w:r>
      <w:r w:rsidRPr="00492ECA">
        <w:rPr>
          <w:rFonts w:ascii="Cambria" w:hAnsi="Cambria" w:cs="Sylfaen"/>
          <w:lang w:val="ka-GE"/>
        </w:rPr>
        <w:t xml:space="preserve"> </w:t>
      </w:r>
      <w:r w:rsidRPr="00492ECA">
        <w:rPr>
          <w:rFonts w:ascii="Sylfaen" w:hAnsi="Sylfaen" w:cs="Sylfaen"/>
          <w:lang w:val="ka-GE"/>
        </w:rPr>
        <w:t>ადმინისტრაციის</w:t>
      </w:r>
      <w:r w:rsidRPr="00492ECA">
        <w:rPr>
          <w:rFonts w:ascii="Cambria" w:hAnsi="Cambria" w:cs="Sylfaen"/>
          <w:lang w:val="ka-GE"/>
        </w:rPr>
        <w:t xml:space="preserve"> </w:t>
      </w:r>
      <w:r w:rsidRPr="00492ECA">
        <w:rPr>
          <w:rFonts w:ascii="Sylfaen" w:hAnsi="Sylfaen" w:cs="Sylfaen"/>
          <w:lang w:val="ka-GE"/>
        </w:rPr>
        <w:t>საქმიანობა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w:t>
      </w:r>
      <w:r w:rsidRPr="00492ECA">
        <w:rPr>
          <w:rFonts w:ascii="Sylfaen" w:hAnsi="Sylfaen" w:cs="Sylfaen"/>
          <w:lang w:val="ka-GE"/>
        </w:rPr>
        <w:t>მიმართულებით</w:t>
      </w:r>
      <w:r w:rsidRPr="00492ECA">
        <w:rPr>
          <w:rFonts w:ascii="Cambria" w:hAnsi="Cambria" w:cs="Sylfaen"/>
          <w:lang w:val="ka-GE"/>
        </w:rPr>
        <w:t>.</w:t>
      </w:r>
    </w:p>
    <w:p w14:paraId="6BF4D074" w14:textId="77777777" w:rsidR="00B433D3" w:rsidRPr="00492ECA" w:rsidRDefault="001B03D7"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lastRenderedPageBreak/>
        <w:t xml:space="preserve">2016-2017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ჩატარებული</w:t>
      </w:r>
      <w:r w:rsidRPr="00492ECA">
        <w:rPr>
          <w:rFonts w:ascii="Cambria" w:hAnsi="Cambria" w:cs="Sylfaen"/>
          <w:lang w:val="ka-GE"/>
        </w:rPr>
        <w:t xml:space="preserve"> </w:t>
      </w:r>
      <w:r w:rsidRPr="00492ECA">
        <w:rPr>
          <w:rFonts w:ascii="Sylfaen" w:hAnsi="Sylfaen" w:cs="Sylfaen"/>
          <w:lang w:val="ka-GE"/>
        </w:rPr>
        <w:t>არჩევნების</w:t>
      </w:r>
      <w:r w:rsidRPr="00492ECA">
        <w:rPr>
          <w:rFonts w:ascii="Cambria" w:hAnsi="Cambria" w:cs="Sylfaen"/>
          <w:lang w:val="ka-GE"/>
        </w:rPr>
        <w:t xml:space="preserve"> </w:t>
      </w:r>
      <w:r w:rsidRPr="00492ECA">
        <w:rPr>
          <w:rFonts w:ascii="Sylfaen" w:hAnsi="Sylfaen" w:cs="Sylfaen"/>
          <w:lang w:val="ka-GE"/>
        </w:rPr>
        <w:t>პერიოდში</w:t>
      </w:r>
      <w:r w:rsidRPr="00492ECA">
        <w:rPr>
          <w:rFonts w:ascii="Cambria" w:hAnsi="Cambria" w:cs="Sylfaen"/>
          <w:lang w:val="ka-GE"/>
        </w:rPr>
        <w:t xml:space="preserve"> </w:t>
      </w:r>
      <w:r w:rsidRPr="00492ECA">
        <w:rPr>
          <w:rFonts w:ascii="Sylfaen" w:hAnsi="Sylfaen" w:cs="Sylfaen"/>
          <w:lang w:val="ka-GE"/>
        </w:rPr>
        <w:t>ცესკომ</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ცენტრმა</w:t>
      </w:r>
      <w:r w:rsidRPr="00492ECA">
        <w:rPr>
          <w:rFonts w:ascii="Cambria" w:hAnsi="Cambria" w:cs="Sylfaen"/>
          <w:lang w:val="ka-GE"/>
        </w:rPr>
        <w:t xml:space="preserve"> </w:t>
      </w:r>
      <w:r w:rsidRPr="00492ECA">
        <w:rPr>
          <w:rFonts w:ascii="Sylfaen" w:hAnsi="Sylfaen" w:cs="Sylfaen"/>
          <w:lang w:val="ka-GE"/>
        </w:rPr>
        <w:t>უზრუნველყო</w:t>
      </w:r>
      <w:r w:rsidRPr="00492ECA">
        <w:rPr>
          <w:rFonts w:ascii="Cambria" w:hAnsi="Cambria" w:cs="Sylfaen"/>
          <w:lang w:val="ka-GE"/>
        </w:rPr>
        <w:t xml:space="preserve"> </w:t>
      </w:r>
      <w:r w:rsidRPr="00492ECA">
        <w:rPr>
          <w:rFonts w:ascii="Sylfaen" w:hAnsi="Sylfaen" w:cs="Sylfaen"/>
          <w:lang w:val="ka-GE"/>
        </w:rPr>
        <w:t>ტრენინგების</w:t>
      </w:r>
      <w:r w:rsidRPr="00492ECA">
        <w:rPr>
          <w:rFonts w:ascii="Cambria" w:hAnsi="Cambria" w:cs="Sylfaen"/>
          <w:lang w:val="ka-GE"/>
        </w:rPr>
        <w:t xml:space="preserve"> </w:t>
      </w:r>
      <w:r w:rsidRPr="00492ECA">
        <w:rPr>
          <w:rFonts w:ascii="Sylfaen" w:hAnsi="Sylfaen" w:cs="Sylfaen"/>
          <w:lang w:val="ka-GE"/>
        </w:rPr>
        <w:t>ჩატარება</w:t>
      </w:r>
      <w:r w:rsidRPr="00492ECA">
        <w:rPr>
          <w:rFonts w:ascii="Cambria" w:hAnsi="Cambria" w:cs="Sylfaen"/>
          <w:lang w:val="ka-GE"/>
        </w:rPr>
        <w:t xml:space="preserve"> </w:t>
      </w:r>
      <w:r w:rsidRPr="00492ECA">
        <w:rPr>
          <w:rFonts w:ascii="Sylfaen" w:hAnsi="Sylfaen" w:cs="Sylfaen"/>
          <w:lang w:val="ka-GE"/>
        </w:rPr>
        <w:t>არჩევნებში</w:t>
      </w:r>
      <w:r w:rsidRPr="00492ECA">
        <w:rPr>
          <w:rFonts w:ascii="Cambria" w:hAnsi="Cambria" w:cs="Sylfaen"/>
          <w:lang w:val="ka-GE"/>
        </w:rPr>
        <w:t xml:space="preserve"> </w:t>
      </w:r>
      <w:r w:rsidRPr="00492ECA">
        <w:rPr>
          <w:rFonts w:ascii="Sylfaen" w:hAnsi="Sylfaen" w:cs="Sylfaen"/>
          <w:lang w:val="ka-GE"/>
        </w:rPr>
        <w:t>მონაწილეობის</w:t>
      </w:r>
      <w:r w:rsidRPr="00492ECA">
        <w:rPr>
          <w:rFonts w:ascii="Cambria" w:hAnsi="Cambria" w:cs="Sylfaen"/>
          <w:lang w:val="ka-GE"/>
        </w:rPr>
        <w:t xml:space="preserve"> </w:t>
      </w:r>
      <w:r w:rsidRPr="00492ECA">
        <w:rPr>
          <w:rFonts w:ascii="Sylfaen" w:hAnsi="Sylfaen" w:cs="Sylfaen"/>
          <w:lang w:val="ka-GE"/>
        </w:rPr>
        <w:t>მსურველი</w:t>
      </w:r>
      <w:r w:rsidRPr="00492ECA">
        <w:rPr>
          <w:rFonts w:ascii="Cambria" w:hAnsi="Cambria" w:cs="Sylfaen"/>
          <w:lang w:val="ka-GE"/>
        </w:rPr>
        <w:t xml:space="preserve"> </w:t>
      </w:r>
      <w:r w:rsidRPr="00492ECA">
        <w:rPr>
          <w:rFonts w:ascii="Sylfaen" w:hAnsi="Sylfaen" w:cs="Sylfaen"/>
          <w:lang w:val="ka-GE"/>
        </w:rPr>
        <w:t>პოტენციური</w:t>
      </w:r>
      <w:r w:rsidRPr="00492ECA">
        <w:rPr>
          <w:rFonts w:ascii="Cambria" w:hAnsi="Cambria" w:cs="Sylfaen"/>
          <w:lang w:val="ka-GE"/>
        </w:rPr>
        <w:t xml:space="preserve"> </w:t>
      </w:r>
      <w:r w:rsidRPr="00492ECA">
        <w:rPr>
          <w:rFonts w:ascii="Sylfaen" w:hAnsi="Sylfaen" w:cs="Sylfaen"/>
          <w:lang w:val="ka-GE"/>
        </w:rPr>
        <w:t>კანდიდატი</w:t>
      </w:r>
      <w:r w:rsidRPr="00492ECA">
        <w:rPr>
          <w:rFonts w:ascii="Cambria" w:hAnsi="Cambria" w:cs="Sylfaen"/>
          <w:lang w:val="ka-GE"/>
        </w:rPr>
        <w:t xml:space="preserve"> </w:t>
      </w:r>
      <w:r w:rsidRPr="00492ECA">
        <w:rPr>
          <w:rFonts w:ascii="Sylfaen" w:hAnsi="Sylfaen" w:cs="Sylfaen"/>
          <w:lang w:val="ka-GE"/>
        </w:rPr>
        <w:t>ქალებისათვის</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ტრენინგში</w:t>
      </w:r>
      <w:r w:rsidRPr="00492ECA">
        <w:rPr>
          <w:rFonts w:ascii="Cambria" w:hAnsi="Cambria" w:cs="Sylfaen"/>
          <w:lang w:val="ka-GE"/>
        </w:rPr>
        <w:t xml:space="preserve"> </w:t>
      </w:r>
      <w:r w:rsidRPr="00492ECA">
        <w:rPr>
          <w:rFonts w:ascii="Sylfaen" w:hAnsi="Sylfaen" w:cs="Sylfaen"/>
          <w:lang w:val="ka-GE"/>
        </w:rPr>
        <w:t>მონაწილეობა</w:t>
      </w:r>
      <w:r w:rsidRPr="00492ECA">
        <w:rPr>
          <w:rFonts w:ascii="Cambria" w:hAnsi="Cambria" w:cs="Sylfaen"/>
          <w:lang w:val="ka-GE"/>
        </w:rPr>
        <w:t xml:space="preserve"> </w:t>
      </w:r>
      <w:r w:rsidRPr="00492ECA">
        <w:rPr>
          <w:rFonts w:ascii="Sylfaen" w:hAnsi="Sylfaen" w:cs="Sylfaen"/>
          <w:lang w:val="ka-GE"/>
        </w:rPr>
        <w:t>მიიღო</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პოლიტიკური</w:t>
      </w:r>
      <w:r w:rsidRPr="00492ECA">
        <w:rPr>
          <w:rFonts w:ascii="Cambria" w:hAnsi="Cambria" w:cs="Sylfaen"/>
          <w:lang w:val="ka-GE"/>
        </w:rPr>
        <w:t xml:space="preserve"> </w:t>
      </w:r>
      <w:r w:rsidRPr="00492ECA">
        <w:rPr>
          <w:rFonts w:ascii="Sylfaen" w:hAnsi="Sylfaen" w:cs="Sylfaen"/>
          <w:lang w:val="ka-GE"/>
        </w:rPr>
        <w:t>პარტიისა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საინიციატივო</w:t>
      </w:r>
      <w:r w:rsidRPr="00492ECA">
        <w:rPr>
          <w:rFonts w:ascii="Cambria" w:hAnsi="Cambria" w:cs="Sylfaen"/>
          <w:lang w:val="ka-GE"/>
        </w:rPr>
        <w:t xml:space="preserve"> </w:t>
      </w:r>
      <w:r w:rsidRPr="00492ECA">
        <w:rPr>
          <w:rFonts w:ascii="Sylfaen" w:hAnsi="Sylfaen" w:cs="Sylfaen"/>
          <w:lang w:val="ka-GE"/>
        </w:rPr>
        <w:t>ჯგუფის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წარდგენილმა</w:t>
      </w:r>
      <w:r w:rsidRPr="00492ECA">
        <w:rPr>
          <w:rFonts w:ascii="Cambria" w:hAnsi="Cambria" w:cs="Sylfaen"/>
          <w:lang w:val="ka-GE"/>
        </w:rPr>
        <w:t xml:space="preserve"> 53-</w:t>
      </w:r>
      <w:r w:rsidRPr="00492ECA">
        <w:rPr>
          <w:rFonts w:ascii="Sylfaen" w:hAnsi="Sylfaen" w:cs="Sylfaen"/>
          <w:lang w:val="ka-GE"/>
        </w:rPr>
        <w:t>მა</w:t>
      </w:r>
      <w:r w:rsidRPr="00492ECA">
        <w:rPr>
          <w:rFonts w:ascii="Cambria" w:hAnsi="Cambria" w:cs="Sylfaen"/>
          <w:lang w:val="ka-GE"/>
        </w:rPr>
        <w:t xml:space="preserve"> </w:t>
      </w:r>
      <w:r w:rsidRPr="00492ECA">
        <w:rPr>
          <w:rFonts w:ascii="Sylfaen" w:hAnsi="Sylfaen" w:cs="Sylfaen"/>
          <w:lang w:val="ka-GE"/>
        </w:rPr>
        <w:t>პოტენციურმა</w:t>
      </w:r>
      <w:r w:rsidRPr="00492ECA">
        <w:rPr>
          <w:rFonts w:ascii="Cambria" w:hAnsi="Cambria" w:cs="Sylfaen"/>
          <w:lang w:val="ka-GE"/>
        </w:rPr>
        <w:t xml:space="preserve"> </w:t>
      </w:r>
      <w:r w:rsidRPr="00492ECA">
        <w:rPr>
          <w:rFonts w:ascii="Sylfaen" w:hAnsi="Sylfaen" w:cs="Sylfaen"/>
          <w:lang w:val="ka-GE"/>
        </w:rPr>
        <w:t>კანდიდატმა</w:t>
      </w:r>
      <w:r w:rsidRPr="00492ECA">
        <w:rPr>
          <w:rFonts w:ascii="Cambria" w:hAnsi="Cambria" w:cs="Sylfaen"/>
          <w:lang w:val="ka-GE"/>
        </w:rPr>
        <w:t xml:space="preserve"> </w:t>
      </w:r>
      <w:r w:rsidRPr="00492ECA">
        <w:rPr>
          <w:rFonts w:ascii="Sylfaen" w:hAnsi="Sylfaen" w:cs="Sylfaen"/>
          <w:lang w:val="ka-GE"/>
        </w:rPr>
        <w:t>ქალმა</w:t>
      </w:r>
      <w:r w:rsidRPr="00492ECA">
        <w:rPr>
          <w:rFonts w:ascii="Cambria" w:hAnsi="Cambria" w:cs="Sylfaen"/>
          <w:lang w:val="ka-GE"/>
        </w:rPr>
        <w:t xml:space="preserve">, </w:t>
      </w:r>
      <w:r w:rsidRPr="00492ECA">
        <w:rPr>
          <w:rFonts w:ascii="Sylfaen" w:hAnsi="Sylfaen" w:cs="Sylfaen"/>
          <w:lang w:val="ka-GE"/>
        </w:rPr>
        <w:t>რომელთაგან</w:t>
      </w:r>
      <w:r w:rsidRPr="00492ECA">
        <w:rPr>
          <w:rFonts w:ascii="Cambria" w:hAnsi="Cambria" w:cs="Sylfaen"/>
          <w:lang w:val="ka-GE"/>
        </w:rPr>
        <w:t xml:space="preserve"> 1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w:t>
      </w:r>
      <w:r w:rsidRPr="00492ECA">
        <w:rPr>
          <w:rFonts w:ascii="Sylfaen" w:hAnsi="Sylfaen" w:cs="Sylfaen"/>
          <w:lang w:val="ka-GE"/>
        </w:rPr>
        <w:t>არჩეული</w:t>
      </w:r>
      <w:r w:rsidRPr="00492ECA">
        <w:rPr>
          <w:rFonts w:ascii="Cambria" w:hAnsi="Cambria" w:cs="Sylfaen"/>
          <w:lang w:val="ka-GE"/>
        </w:rPr>
        <w:t xml:space="preserve"> </w:t>
      </w:r>
      <w:r w:rsidRPr="00492ECA">
        <w:rPr>
          <w:rFonts w:ascii="Sylfaen" w:hAnsi="Sylfaen" w:cs="Sylfaen"/>
          <w:lang w:val="ka-GE"/>
        </w:rPr>
        <w:t>პროპორციული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მონაწილეობა</w:t>
      </w:r>
      <w:r w:rsidRPr="00492ECA">
        <w:rPr>
          <w:rFonts w:ascii="Cambria" w:hAnsi="Cambria" w:cs="Sylfaen"/>
          <w:lang w:val="ka-GE"/>
        </w:rPr>
        <w:t xml:space="preserve"> </w:t>
      </w:r>
      <w:r w:rsidRPr="00492ECA">
        <w:rPr>
          <w:rFonts w:ascii="Sylfaen" w:hAnsi="Sylfaen" w:cs="Sylfaen"/>
          <w:lang w:val="ka-GE"/>
        </w:rPr>
        <w:t>მიიღო</w:t>
      </w:r>
      <w:r w:rsidRPr="00492ECA">
        <w:rPr>
          <w:rFonts w:ascii="Cambria" w:hAnsi="Cambria" w:cs="Sylfaen"/>
          <w:lang w:val="ka-GE"/>
        </w:rPr>
        <w:t xml:space="preserve"> 69 </w:t>
      </w:r>
      <w:r w:rsidRPr="00492ECA">
        <w:rPr>
          <w:rFonts w:ascii="Sylfaen" w:hAnsi="Sylfaen" w:cs="Sylfaen"/>
          <w:lang w:val="ka-GE"/>
        </w:rPr>
        <w:t>კანდიდატმა</w:t>
      </w:r>
      <w:r w:rsidRPr="00492ECA">
        <w:rPr>
          <w:rFonts w:ascii="Cambria" w:hAnsi="Cambria" w:cs="Sylfaen"/>
          <w:lang w:val="ka-GE"/>
        </w:rPr>
        <w:t xml:space="preserve"> </w:t>
      </w:r>
      <w:r w:rsidRPr="00492ECA">
        <w:rPr>
          <w:rFonts w:ascii="Sylfaen" w:hAnsi="Sylfaen" w:cs="Sylfaen"/>
          <w:lang w:val="ka-GE"/>
        </w:rPr>
        <w:t>ქალმა</w:t>
      </w:r>
      <w:r w:rsidRPr="00492ECA">
        <w:rPr>
          <w:rFonts w:ascii="Cambria" w:hAnsi="Cambria" w:cs="Sylfaen"/>
          <w:lang w:val="ka-GE"/>
        </w:rPr>
        <w:t xml:space="preserve">. </w:t>
      </w:r>
      <w:r w:rsidRPr="00492ECA">
        <w:rPr>
          <w:rFonts w:ascii="Sylfaen" w:hAnsi="Sylfaen" w:cs="Sylfaen"/>
          <w:lang w:val="ka-GE"/>
        </w:rPr>
        <w:t>აქედან</w:t>
      </w:r>
      <w:r w:rsidRPr="00492ECA">
        <w:rPr>
          <w:rFonts w:ascii="Cambria" w:hAnsi="Cambria" w:cs="Sylfaen"/>
          <w:lang w:val="ka-GE"/>
        </w:rPr>
        <w:t xml:space="preserve">, </w:t>
      </w:r>
      <w:r w:rsidRPr="00492ECA">
        <w:rPr>
          <w:rFonts w:ascii="Sylfaen" w:hAnsi="Sylfaen" w:cs="Sylfaen"/>
          <w:lang w:val="ka-GE"/>
        </w:rPr>
        <w:t>არჩეულ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16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3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მაჟორიტარული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w:t>
      </w:r>
    </w:p>
    <w:p w14:paraId="29EDF378" w14:textId="77777777" w:rsidR="00B433D3" w:rsidRPr="00492ECA" w:rsidRDefault="00B433D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ცესკომ</w:t>
      </w:r>
      <w:r w:rsidRPr="00492ECA">
        <w:rPr>
          <w:rFonts w:ascii="Cambria" w:hAnsi="Cambria" w:cs="Sylfaen"/>
          <w:lang w:val="ka-GE"/>
        </w:rPr>
        <w:t xml:space="preserve"> 2016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თვითმმართველობის</w:t>
      </w:r>
      <w:r w:rsidRPr="00492ECA">
        <w:rPr>
          <w:rFonts w:ascii="Cambria" w:hAnsi="Cambria" w:cs="Sylfaen"/>
          <w:lang w:val="ka-GE"/>
        </w:rPr>
        <w:t xml:space="preserve"> </w:t>
      </w:r>
      <w:r w:rsidRPr="00492ECA">
        <w:rPr>
          <w:rFonts w:ascii="Sylfaen" w:hAnsi="Sylfaen" w:cs="Sylfaen"/>
          <w:lang w:val="ka-GE"/>
        </w:rPr>
        <w:t>ორგანოთა</w:t>
      </w:r>
      <w:r w:rsidRPr="00492ECA">
        <w:rPr>
          <w:rFonts w:ascii="Cambria" w:hAnsi="Cambria" w:cs="Sylfaen"/>
          <w:lang w:val="ka-GE"/>
        </w:rPr>
        <w:t xml:space="preserve"> </w:t>
      </w:r>
      <w:r w:rsidRPr="00492ECA">
        <w:rPr>
          <w:rFonts w:ascii="Sylfaen" w:hAnsi="Sylfaen" w:cs="Sylfaen"/>
          <w:lang w:val="ka-GE"/>
        </w:rPr>
        <w:t>არჩევნებისთვის</w:t>
      </w:r>
      <w:r w:rsidRPr="00492ECA">
        <w:rPr>
          <w:rFonts w:ascii="Cambria" w:hAnsi="Cambria" w:cs="Sylfaen"/>
          <w:lang w:val="ka-GE"/>
        </w:rPr>
        <w:t xml:space="preserve"> </w:t>
      </w:r>
      <w:r w:rsidRPr="00492ECA">
        <w:rPr>
          <w:rFonts w:ascii="Sylfaen" w:hAnsi="Sylfaen" w:cs="Sylfaen"/>
          <w:lang w:val="ka-GE"/>
        </w:rPr>
        <w:t>დაამუშავა</w:t>
      </w:r>
      <w:r w:rsidRPr="00492ECA">
        <w:rPr>
          <w:rFonts w:ascii="Cambria" w:hAnsi="Cambria" w:cs="Sylfaen"/>
          <w:lang w:val="ka-GE"/>
        </w:rPr>
        <w:t xml:space="preserve"> </w:t>
      </w: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ინფორმაცია</w:t>
      </w:r>
      <w:r w:rsidRPr="00492ECA">
        <w:rPr>
          <w:rFonts w:ascii="Cambria" w:hAnsi="Cambria"/>
          <w:vertAlign w:val="superscript"/>
          <w:lang w:val="ka-GE"/>
        </w:rPr>
        <w:footnoteReference w:id="25"/>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ხელმისაწვდომია</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დაინტერესებული</w:t>
      </w:r>
      <w:r w:rsidRPr="00492ECA">
        <w:rPr>
          <w:rFonts w:ascii="Cambria" w:hAnsi="Cambria" w:cs="Sylfaen"/>
          <w:lang w:val="ka-GE"/>
        </w:rPr>
        <w:t xml:space="preserve"> </w:t>
      </w:r>
      <w:r w:rsidRPr="00492ECA">
        <w:rPr>
          <w:rFonts w:ascii="Sylfaen" w:hAnsi="Sylfaen" w:cs="Sylfaen"/>
          <w:lang w:val="ka-GE"/>
        </w:rPr>
        <w:t>მხარისთვის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ცესკომ</w:t>
      </w:r>
      <w:r w:rsidRPr="00492ECA">
        <w:rPr>
          <w:rFonts w:ascii="Cambria" w:hAnsi="Cambria" w:cs="Sylfaen"/>
          <w:lang w:val="ka-GE"/>
        </w:rPr>
        <w:t xml:space="preserve"> </w:t>
      </w:r>
      <w:r w:rsidRPr="00492ECA">
        <w:rPr>
          <w:rFonts w:ascii="Sylfaen" w:hAnsi="Sylfaen" w:cs="Sylfaen"/>
          <w:lang w:val="ka-GE"/>
        </w:rPr>
        <w:t>მოამზადა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გაავრცელა</w:t>
      </w:r>
      <w:r w:rsidRPr="00492ECA">
        <w:rPr>
          <w:rFonts w:ascii="Cambria" w:hAnsi="Cambria" w:cs="Sylfaen"/>
          <w:lang w:val="ka-GE"/>
        </w:rPr>
        <w:t xml:space="preserve"> </w:t>
      </w:r>
      <w:r w:rsidRPr="00492ECA">
        <w:rPr>
          <w:rFonts w:ascii="Sylfaen" w:hAnsi="Sylfaen" w:cs="Sylfaen"/>
          <w:lang w:val="ka-GE"/>
        </w:rPr>
        <w:t>არჩევნების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სტატისტიკის</w:t>
      </w:r>
      <w:r w:rsidRPr="00492ECA">
        <w:rPr>
          <w:rFonts w:ascii="Cambria" w:hAnsi="Cambria" w:cs="Sylfaen"/>
          <w:lang w:val="ka-GE"/>
        </w:rPr>
        <w:t xml:space="preserve"> </w:t>
      </w:r>
      <w:r w:rsidRPr="00492ECA">
        <w:rPr>
          <w:rFonts w:ascii="Sylfaen" w:hAnsi="Sylfaen" w:cs="Sylfaen"/>
          <w:lang w:val="ka-GE"/>
        </w:rPr>
        <w:t>ბროშურა</w:t>
      </w:r>
      <w:r w:rsidRPr="00492ECA">
        <w:rPr>
          <w:rFonts w:ascii="Cambria" w:hAnsi="Cambria" w:cs="Sylfaen"/>
          <w:lang w:val="ka-GE"/>
        </w:rPr>
        <w:t>.</w:t>
      </w:r>
      <w:r w:rsidRPr="00492ECA">
        <w:rPr>
          <w:rFonts w:ascii="Cambria" w:hAnsi="Cambria"/>
          <w:vertAlign w:val="superscript"/>
          <w:lang w:val="ka-GE"/>
        </w:rPr>
        <w:footnoteReference w:id="26"/>
      </w:r>
    </w:p>
    <w:p w14:paraId="28A209DA" w14:textId="77777777" w:rsidR="00B433D3" w:rsidRPr="00492ECA" w:rsidRDefault="00B433D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ცესკო</w:t>
      </w:r>
      <w:r w:rsidRPr="00492ECA">
        <w:rPr>
          <w:rFonts w:ascii="Cambria" w:hAnsi="Cambria" w:cs="Sylfaen"/>
          <w:lang w:val="ka-GE"/>
        </w:rPr>
        <w:t xml:space="preserve"> </w:t>
      </w:r>
      <w:r w:rsidRPr="00492ECA">
        <w:rPr>
          <w:rFonts w:ascii="Sylfaen" w:hAnsi="Sylfaen" w:cs="Sylfaen"/>
          <w:lang w:val="ka-GE"/>
        </w:rPr>
        <w:t>გენდერულ</w:t>
      </w:r>
      <w:r w:rsidRPr="00492ECA">
        <w:rPr>
          <w:rFonts w:ascii="Cambria" w:hAnsi="Cambria" w:cs="Sylfaen"/>
          <w:lang w:val="ka-GE"/>
        </w:rPr>
        <w:t xml:space="preserve"> </w:t>
      </w:r>
      <w:r w:rsidRPr="00492ECA">
        <w:rPr>
          <w:rFonts w:ascii="Sylfaen" w:hAnsi="Sylfaen" w:cs="Sylfaen"/>
          <w:lang w:val="ka-GE"/>
        </w:rPr>
        <w:t>ჭრილში</w:t>
      </w:r>
      <w:r w:rsidRPr="00492ECA">
        <w:rPr>
          <w:rFonts w:ascii="Cambria" w:hAnsi="Cambria" w:cs="Sylfaen"/>
          <w:lang w:val="ka-GE"/>
        </w:rPr>
        <w:t xml:space="preserve"> </w:t>
      </w:r>
      <w:r w:rsidRPr="00492ECA">
        <w:rPr>
          <w:rFonts w:ascii="Sylfaen" w:hAnsi="Sylfaen" w:cs="Sylfaen"/>
          <w:lang w:val="ka-GE"/>
        </w:rPr>
        <w:t>ინფორმაციის</w:t>
      </w:r>
      <w:r w:rsidRPr="00492ECA">
        <w:rPr>
          <w:rFonts w:ascii="Cambria" w:hAnsi="Cambria" w:cs="Sylfaen"/>
          <w:lang w:val="ka-GE"/>
        </w:rPr>
        <w:t xml:space="preserve"> </w:t>
      </w:r>
      <w:r w:rsidRPr="00492ECA">
        <w:rPr>
          <w:rFonts w:ascii="Sylfaen" w:hAnsi="Sylfaen" w:cs="Sylfaen"/>
          <w:lang w:val="ka-GE"/>
        </w:rPr>
        <w:t>დამუშავებით</w:t>
      </w:r>
      <w:r w:rsidRPr="00492ECA">
        <w:rPr>
          <w:rFonts w:ascii="Cambria" w:hAnsi="Cambria" w:cs="Sylfaen"/>
          <w:lang w:val="ka-GE"/>
        </w:rPr>
        <w:t xml:space="preserve"> </w:t>
      </w:r>
      <w:r w:rsidRPr="00492ECA">
        <w:rPr>
          <w:rFonts w:ascii="Sylfaen" w:hAnsi="Sylfaen" w:cs="Sylfaen"/>
          <w:lang w:val="ka-GE"/>
        </w:rPr>
        <w:t>ქმნის</w:t>
      </w:r>
      <w:r w:rsidRPr="00492ECA">
        <w:rPr>
          <w:rFonts w:ascii="Cambria" w:hAnsi="Cambria" w:cs="Sylfaen"/>
          <w:lang w:val="ka-GE"/>
        </w:rPr>
        <w:t xml:space="preserve"> </w:t>
      </w:r>
      <w:r w:rsidRPr="00492ECA">
        <w:rPr>
          <w:rFonts w:ascii="Sylfaen" w:hAnsi="Sylfaen" w:cs="Sylfaen"/>
          <w:lang w:val="ka-GE"/>
        </w:rPr>
        <w:t>მნიშვნელოვან</w:t>
      </w:r>
      <w:r w:rsidRPr="00492ECA">
        <w:rPr>
          <w:rFonts w:ascii="Cambria" w:hAnsi="Cambria" w:cs="Sylfaen"/>
          <w:lang w:val="ka-GE"/>
        </w:rPr>
        <w:t xml:space="preserve"> </w:t>
      </w:r>
      <w:r w:rsidRPr="00492ECA">
        <w:rPr>
          <w:rFonts w:ascii="Sylfaen" w:hAnsi="Sylfaen" w:cs="Sylfaen"/>
          <w:lang w:val="ka-GE"/>
        </w:rPr>
        <w:t>ინსტრუმენტს</w:t>
      </w:r>
      <w:r w:rsidRPr="00492ECA">
        <w:rPr>
          <w:rFonts w:ascii="Cambria" w:hAnsi="Cambria" w:cs="Sylfaen"/>
          <w:lang w:val="ka-GE"/>
        </w:rPr>
        <w:t xml:space="preserve"> </w:t>
      </w:r>
      <w:r w:rsidRPr="00492ECA">
        <w:rPr>
          <w:rFonts w:ascii="Sylfaen" w:hAnsi="Sylfaen" w:cs="Sylfaen"/>
          <w:lang w:val="ka-GE"/>
        </w:rPr>
        <w:t>გენდერულად</w:t>
      </w:r>
      <w:r w:rsidRPr="00492ECA">
        <w:rPr>
          <w:rFonts w:ascii="Cambria" w:hAnsi="Cambria" w:cs="Sylfaen"/>
          <w:lang w:val="ka-GE"/>
        </w:rPr>
        <w:t xml:space="preserve"> </w:t>
      </w:r>
      <w:r w:rsidRPr="00492ECA">
        <w:rPr>
          <w:rFonts w:ascii="Sylfaen" w:hAnsi="Sylfaen" w:cs="Sylfaen"/>
          <w:lang w:val="ka-GE"/>
        </w:rPr>
        <w:t>დაბალანსებული</w:t>
      </w:r>
      <w:r w:rsidRPr="00492ECA">
        <w:rPr>
          <w:rFonts w:ascii="Cambria" w:hAnsi="Cambria" w:cs="Sylfaen"/>
          <w:lang w:val="ka-GE"/>
        </w:rPr>
        <w:t xml:space="preserve"> </w:t>
      </w:r>
      <w:r w:rsidRPr="00492ECA">
        <w:rPr>
          <w:rFonts w:ascii="Sylfaen" w:hAnsi="Sylfaen" w:cs="Sylfaen"/>
          <w:lang w:val="ka-GE"/>
        </w:rPr>
        <w:t>საარჩევნო</w:t>
      </w:r>
      <w:r w:rsidRPr="00492ECA">
        <w:rPr>
          <w:rFonts w:ascii="Cambria" w:hAnsi="Cambria" w:cs="Sylfaen"/>
          <w:lang w:val="ka-GE"/>
        </w:rPr>
        <w:t xml:space="preserve"> </w:t>
      </w:r>
      <w:r w:rsidRPr="00492ECA">
        <w:rPr>
          <w:rFonts w:ascii="Sylfaen" w:hAnsi="Sylfaen" w:cs="Sylfaen"/>
          <w:lang w:val="ka-GE"/>
        </w:rPr>
        <w:t>გარემოს</w:t>
      </w:r>
      <w:r w:rsidRPr="00492ECA">
        <w:rPr>
          <w:rFonts w:ascii="Cambria" w:hAnsi="Cambria" w:cs="Sylfaen"/>
          <w:lang w:val="ka-GE"/>
        </w:rPr>
        <w:t xml:space="preserve"> </w:t>
      </w:r>
      <w:r w:rsidRPr="00492ECA">
        <w:rPr>
          <w:rFonts w:ascii="Sylfaen" w:hAnsi="Sylfaen" w:cs="Sylfaen"/>
          <w:lang w:val="ka-GE"/>
        </w:rPr>
        <w:t>უზრუნველყოფის</w:t>
      </w:r>
      <w:r w:rsidRPr="00492ECA">
        <w:rPr>
          <w:rFonts w:ascii="Cambria" w:hAnsi="Cambria" w:cs="Sylfaen"/>
          <w:lang w:val="ka-GE"/>
        </w:rPr>
        <w:t xml:space="preserve"> </w:t>
      </w:r>
      <w:r w:rsidRPr="00492ECA">
        <w:rPr>
          <w:rFonts w:ascii="Sylfaen" w:hAnsi="Sylfaen" w:cs="Sylfaen"/>
          <w:lang w:val="ka-GE"/>
        </w:rPr>
        <w:t>ხელშეწყობისთვის</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დამატებით</w:t>
      </w:r>
      <w:r w:rsidRPr="00492ECA">
        <w:rPr>
          <w:rFonts w:ascii="Cambria" w:hAnsi="Cambria" w:cs="Sylfaen"/>
          <w:lang w:val="ka-GE"/>
        </w:rPr>
        <w:t xml:space="preserve"> </w:t>
      </w:r>
      <w:r w:rsidRPr="00492ECA">
        <w:rPr>
          <w:rFonts w:ascii="Sylfaen" w:hAnsi="Sylfaen" w:cs="Sylfaen"/>
          <w:lang w:val="ka-GE"/>
        </w:rPr>
        <w:t>საინფორმაციო</w:t>
      </w:r>
      <w:r w:rsidRPr="00492ECA">
        <w:rPr>
          <w:rFonts w:ascii="Cambria" w:hAnsi="Cambria" w:cs="Sylfaen"/>
          <w:lang w:val="ka-GE"/>
        </w:rPr>
        <w:t xml:space="preserve"> </w:t>
      </w:r>
      <w:r w:rsidRPr="00492ECA">
        <w:rPr>
          <w:rFonts w:ascii="Sylfaen" w:hAnsi="Sylfaen" w:cs="Sylfaen"/>
          <w:lang w:val="ka-GE"/>
        </w:rPr>
        <w:t>რესურსს</w:t>
      </w:r>
      <w:r w:rsidRPr="00492ECA">
        <w:rPr>
          <w:rFonts w:ascii="Cambria" w:hAnsi="Cambria" w:cs="Sylfaen"/>
          <w:lang w:val="ka-GE"/>
        </w:rPr>
        <w:t xml:space="preserve"> </w:t>
      </w:r>
      <w:r w:rsidRPr="00492ECA">
        <w:rPr>
          <w:rFonts w:ascii="Sylfaen" w:hAnsi="Sylfaen" w:cs="Sylfaen"/>
          <w:lang w:val="ka-GE"/>
        </w:rPr>
        <w:t>საარჩევნო</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მხარისთვის</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ადგილობრივი</w:t>
      </w:r>
      <w:r w:rsidRPr="00492ECA">
        <w:rPr>
          <w:rFonts w:ascii="Cambria" w:hAnsi="Cambria" w:cs="Sylfaen"/>
          <w:lang w:val="ka-GE"/>
        </w:rPr>
        <w:t xml:space="preserve"> </w:t>
      </w:r>
      <w:r w:rsidRPr="00492ECA">
        <w:rPr>
          <w:rFonts w:ascii="Sylfaen" w:hAnsi="Sylfaen" w:cs="Sylfaen"/>
          <w:lang w:val="ka-GE"/>
        </w:rPr>
        <w:t>თვითმმართველობის</w:t>
      </w:r>
      <w:r w:rsidRPr="00492ECA">
        <w:rPr>
          <w:rFonts w:ascii="Cambria" w:hAnsi="Cambria" w:cs="Sylfaen"/>
          <w:lang w:val="ka-GE"/>
        </w:rPr>
        <w:t xml:space="preserve"> </w:t>
      </w:r>
      <w:r w:rsidRPr="00492ECA">
        <w:rPr>
          <w:rFonts w:ascii="Sylfaen" w:hAnsi="Sylfaen" w:cs="Sylfaen"/>
          <w:lang w:val="ka-GE"/>
        </w:rPr>
        <w:t>ორგანოების</w:t>
      </w:r>
      <w:r w:rsidRPr="00492ECA">
        <w:rPr>
          <w:rFonts w:ascii="Cambria" w:hAnsi="Cambria" w:cs="Sylfaen"/>
          <w:lang w:val="ka-GE"/>
        </w:rPr>
        <w:t xml:space="preserve"> </w:t>
      </w:r>
      <w:r w:rsidRPr="00492ECA">
        <w:rPr>
          <w:rFonts w:ascii="Sylfaen" w:hAnsi="Sylfaen" w:cs="Sylfaen"/>
          <w:lang w:val="ka-GE"/>
        </w:rPr>
        <w:t>არჩევნებისთვის</w:t>
      </w:r>
      <w:r w:rsidRPr="00492ECA">
        <w:rPr>
          <w:rFonts w:ascii="Cambria" w:hAnsi="Cambria" w:cs="Sylfaen"/>
          <w:lang w:val="ka-GE"/>
        </w:rPr>
        <w:t xml:space="preserve"> </w:t>
      </w:r>
      <w:r w:rsidRPr="00492ECA">
        <w:rPr>
          <w:rFonts w:ascii="Sylfaen" w:hAnsi="Sylfaen" w:cs="Sylfaen"/>
          <w:lang w:val="ka-GE"/>
        </w:rPr>
        <w:t>რეგისტრირებული</w:t>
      </w:r>
      <w:r w:rsidRPr="00492ECA">
        <w:rPr>
          <w:rFonts w:ascii="Cambria" w:hAnsi="Cambria" w:cs="Sylfaen"/>
          <w:lang w:val="ka-GE"/>
        </w:rPr>
        <w:t xml:space="preserve"> 3 440 123 </w:t>
      </w:r>
      <w:r w:rsidRPr="00492ECA">
        <w:rPr>
          <w:rFonts w:ascii="Sylfaen" w:hAnsi="Sylfaen" w:cs="Sylfaen"/>
          <w:lang w:val="ka-GE"/>
        </w:rPr>
        <w:t>ამომრჩეველიდან</w:t>
      </w:r>
      <w:r w:rsidRPr="00492ECA">
        <w:rPr>
          <w:rFonts w:ascii="Cambria" w:hAnsi="Cambria" w:cs="Sylfaen"/>
          <w:lang w:val="ka-GE"/>
        </w:rPr>
        <w:t xml:space="preserve">,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ამომრჩეველის</w:t>
      </w:r>
      <w:r w:rsidRPr="00492ECA">
        <w:rPr>
          <w:rFonts w:ascii="Cambria" w:hAnsi="Cambria" w:cs="Sylfaen"/>
          <w:lang w:val="ka-GE"/>
        </w:rPr>
        <w:t xml:space="preserve"> </w:t>
      </w:r>
      <w:r w:rsidRPr="00492ECA">
        <w:rPr>
          <w:rFonts w:ascii="Sylfaen" w:hAnsi="Sylfaen" w:cs="Sylfaen"/>
          <w:lang w:val="ka-GE"/>
        </w:rPr>
        <w:t>რაოდენობამ</w:t>
      </w:r>
      <w:r w:rsidRPr="00492ECA">
        <w:rPr>
          <w:rFonts w:ascii="Cambria" w:hAnsi="Cambria" w:cs="Sylfaen"/>
          <w:lang w:val="ka-GE"/>
        </w:rPr>
        <w:t xml:space="preserve"> </w:t>
      </w:r>
      <w:r w:rsidRPr="00492ECA">
        <w:rPr>
          <w:rFonts w:ascii="Sylfaen" w:hAnsi="Sylfaen" w:cs="Sylfaen"/>
          <w:lang w:val="ka-GE"/>
        </w:rPr>
        <w:t>შეადგინა</w:t>
      </w:r>
      <w:r w:rsidRPr="00492ECA">
        <w:rPr>
          <w:rFonts w:ascii="Cambria" w:hAnsi="Cambria" w:cs="Sylfaen"/>
          <w:lang w:val="ka-GE"/>
        </w:rPr>
        <w:t xml:space="preserve"> 53.76%. </w:t>
      </w:r>
      <w:r w:rsidRPr="00492ECA">
        <w:rPr>
          <w:rFonts w:ascii="Sylfaen" w:hAnsi="Sylfaen" w:cs="Sylfaen"/>
          <w:lang w:val="ka-GE"/>
        </w:rPr>
        <w:t>არჩევნებში</w:t>
      </w:r>
      <w:r w:rsidRPr="00492ECA">
        <w:rPr>
          <w:rFonts w:ascii="Cambria" w:hAnsi="Cambria" w:cs="Sylfaen"/>
          <w:lang w:val="ka-GE"/>
        </w:rPr>
        <w:t xml:space="preserve"> (</w:t>
      </w:r>
      <w:r w:rsidRPr="00492ECA">
        <w:rPr>
          <w:rFonts w:ascii="Sylfaen" w:hAnsi="Sylfaen" w:cs="Sylfaen"/>
          <w:lang w:val="ka-GE"/>
        </w:rPr>
        <w:t>პირველი</w:t>
      </w:r>
      <w:r w:rsidRPr="00492ECA">
        <w:rPr>
          <w:rFonts w:ascii="Cambria" w:hAnsi="Cambria" w:cs="Sylfaen"/>
          <w:lang w:val="ka-GE"/>
        </w:rPr>
        <w:t xml:space="preserve"> </w:t>
      </w:r>
      <w:r w:rsidRPr="00492ECA">
        <w:rPr>
          <w:rFonts w:ascii="Sylfaen" w:hAnsi="Sylfaen" w:cs="Sylfaen"/>
          <w:lang w:val="ka-GE"/>
        </w:rPr>
        <w:t>ტური</w:t>
      </w:r>
      <w:r w:rsidRPr="00492ECA">
        <w:rPr>
          <w:rFonts w:ascii="Cambria" w:hAnsi="Cambria" w:cs="Sylfaen"/>
          <w:lang w:val="ka-GE"/>
        </w:rPr>
        <w:t xml:space="preserve">) </w:t>
      </w:r>
      <w:r w:rsidRPr="00492ECA">
        <w:rPr>
          <w:rFonts w:ascii="Sylfaen" w:hAnsi="Sylfaen" w:cs="Sylfaen"/>
          <w:lang w:val="ka-GE"/>
        </w:rPr>
        <w:t>მონაწილეობა</w:t>
      </w:r>
      <w:r w:rsidRPr="00492ECA">
        <w:rPr>
          <w:rFonts w:ascii="Cambria" w:hAnsi="Cambria" w:cs="Sylfaen"/>
          <w:lang w:val="ka-GE"/>
        </w:rPr>
        <w:t xml:space="preserve"> </w:t>
      </w:r>
      <w:r w:rsidRPr="00492ECA">
        <w:rPr>
          <w:rFonts w:ascii="Sylfaen" w:hAnsi="Sylfaen" w:cs="Sylfaen"/>
          <w:lang w:val="ka-GE"/>
        </w:rPr>
        <w:t>მიიღო</w:t>
      </w:r>
      <w:r w:rsidRPr="00492ECA">
        <w:rPr>
          <w:rFonts w:ascii="Cambria" w:hAnsi="Cambria" w:cs="Sylfaen"/>
          <w:lang w:val="ka-GE"/>
        </w:rPr>
        <w:t xml:space="preserve"> 791 993 </w:t>
      </w:r>
      <w:r w:rsidRPr="00492ECA">
        <w:rPr>
          <w:rFonts w:ascii="Sylfaen" w:hAnsi="Sylfaen" w:cs="Sylfaen"/>
          <w:lang w:val="ka-GE"/>
        </w:rPr>
        <w:t>ქალმა</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ამომრჩევლების</w:t>
      </w:r>
      <w:r w:rsidRPr="00492ECA">
        <w:rPr>
          <w:rFonts w:ascii="Cambria" w:hAnsi="Cambria" w:cs="Sylfaen"/>
          <w:lang w:val="ka-GE"/>
        </w:rPr>
        <w:t xml:space="preserve"> 49.38%-</w:t>
      </w:r>
      <w:r w:rsidRPr="00492ECA">
        <w:rPr>
          <w:rFonts w:ascii="Sylfaen" w:hAnsi="Sylfaen" w:cs="Sylfaen"/>
          <w:lang w:val="ka-GE"/>
        </w:rPr>
        <w:t>ს</w:t>
      </w:r>
      <w:r w:rsidRPr="00492ECA">
        <w:rPr>
          <w:rFonts w:ascii="Cambria" w:hAnsi="Cambria" w:cs="Sylfaen"/>
          <w:lang w:val="ka-GE"/>
        </w:rPr>
        <w:t xml:space="preserve"> </w:t>
      </w:r>
      <w:r w:rsidRPr="00492ECA">
        <w:rPr>
          <w:rFonts w:ascii="Sylfaen" w:hAnsi="Sylfaen" w:cs="Sylfaen"/>
          <w:lang w:val="ka-GE"/>
        </w:rPr>
        <w:t>შეადგენს</w:t>
      </w:r>
      <w:r w:rsidRPr="00492ECA">
        <w:rPr>
          <w:rFonts w:ascii="Cambria" w:hAnsi="Cambria" w:cs="Sylfaen"/>
          <w:lang w:val="ka-GE"/>
        </w:rPr>
        <w:t>.</w:t>
      </w:r>
    </w:p>
    <w:p w14:paraId="6B60C011" w14:textId="77777777" w:rsidR="00B433D3" w:rsidRPr="00492ECA" w:rsidRDefault="00B433D3"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პროპორციული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საკრებულოში</w:t>
      </w:r>
      <w:r w:rsidRPr="00492ECA">
        <w:rPr>
          <w:rFonts w:ascii="Cambria" w:hAnsi="Cambria" w:cs="Sylfaen"/>
          <w:lang w:val="ka-GE"/>
        </w:rPr>
        <w:t xml:space="preserve"> </w:t>
      </w:r>
      <w:r w:rsidRPr="00492ECA">
        <w:rPr>
          <w:rFonts w:ascii="Sylfaen" w:hAnsi="Sylfaen" w:cs="Sylfaen"/>
          <w:lang w:val="ka-GE"/>
        </w:rPr>
        <w:t>ასარჩევ</w:t>
      </w:r>
      <w:r w:rsidRPr="00492ECA">
        <w:rPr>
          <w:rFonts w:ascii="Cambria" w:hAnsi="Cambria" w:cs="Sylfaen"/>
          <w:lang w:val="ka-GE"/>
        </w:rPr>
        <w:t xml:space="preserve"> 970 </w:t>
      </w:r>
      <w:r w:rsidRPr="00492ECA">
        <w:rPr>
          <w:rFonts w:ascii="Sylfaen" w:hAnsi="Sylfaen" w:cs="Sylfaen"/>
          <w:lang w:val="ka-GE"/>
        </w:rPr>
        <w:t>პოზიციაზე</w:t>
      </w:r>
      <w:r w:rsidRPr="00492ECA">
        <w:rPr>
          <w:rFonts w:ascii="Cambria" w:hAnsi="Cambria" w:cs="Sylfaen"/>
          <w:lang w:val="ka-GE"/>
        </w:rPr>
        <w:t xml:space="preserve"> </w:t>
      </w:r>
      <w:r w:rsidRPr="00492ECA">
        <w:rPr>
          <w:rFonts w:ascii="Sylfaen" w:hAnsi="Sylfaen" w:cs="Sylfaen"/>
          <w:lang w:val="ka-GE"/>
        </w:rPr>
        <w:t>პარტიების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წარდგენილი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საარჩევნო</w:t>
      </w:r>
      <w:r w:rsidRPr="00492ECA">
        <w:rPr>
          <w:rFonts w:ascii="Cambria" w:hAnsi="Cambria" w:cs="Sylfaen"/>
          <w:lang w:val="ka-GE"/>
        </w:rPr>
        <w:t xml:space="preserve"> </w:t>
      </w:r>
      <w:r w:rsidRPr="00492ECA">
        <w:rPr>
          <w:rFonts w:ascii="Sylfaen" w:hAnsi="Sylfaen" w:cs="Sylfaen"/>
          <w:lang w:val="ka-GE"/>
        </w:rPr>
        <w:t>ადმინისტრაციის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დარეგისტრირებულ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12 902 </w:t>
      </w:r>
      <w:r w:rsidRPr="00492ECA">
        <w:rPr>
          <w:rFonts w:ascii="Sylfaen" w:hAnsi="Sylfaen" w:cs="Sylfaen"/>
          <w:lang w:val="ka-GE"/>
        </w:rPr>
        <w:t>კანდიდატი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4 755 (36.85%)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მაჟორიტარული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საკრებულოში</w:t>
      </w:r>
      <w:r w:rsidRPr="00492ECA">
        <w:rPr>
          <w:rFonts w:ascii="Cambria" w:hAnsi="Cambria" w:cs="Sylfaen"/>
          <w:lang w:val="ka-GE"/>
        </w:rPr>
        <w:t xml:space="preserve"> </w:t>
      </w:r>
      <w:r w:rsidRPr="00492ECA">
        <w:rPr>
          <w:rFonts w:ascii="Sylfaen" w:hAnsi="Sylfaen" w:cs="Sylfaen"/>
          <w:lang w:val="ka-GE"/>
        </w:rPr>
        <w:t>ასარჩევ</w:t>
      </w:r>
      <w:r w:rsidRPr="00492ECA">
        <w:rPr>
          <w:rFonts w:ascii="Cambria" w:hAnsi="Cambria" w:cs="Sylfaen"/>
          <w:lang w:val="ka-GE"/>
        </w:rPr>
        <w:t xml:space="preserve"> 1088 </w:t>
      </w:r>
      <w:r w:rsidRPr="00492ECA">
        <w:rPr>
          <w:rFonts w:ascii="Sylfaen" w:hAnsi="Sylfaen" w:cs="Sylfaen"/>
          <w:lang w:val="ka-GE"/>
        </w:rPr>
        <w:t>პოზიციაზე</w:t>
      </w:r>
      <w:r w:rsidRPr="00492ECA">
        <w:rPr>
          <w:rFonts w:ascii="Cambria" w:hAnsi="Cambria" w:cs="Sylfaen"/>
          <w:lang w:val="ka-GE"/>
        </w:rPr>
        <w:t xml:space="preserve"> </w:t>
      </w:r>
      <w:r w:rsidRPr="00492ECA">
        <w:rPr>
          <w:rFonts w:ascii="Sylfaen" w:hAnsi="Sylfaen" w:cs="Sylfaen"/>
          <w:lang w:val="ka-GE"/>
        </w:rPr>
        <w:t>დარეგისტრირებულ</w:t>
      </w:r>
      <w:r w:rsidRPr="00492ECA">
        <w:rPr>
          <w:rFonts w:ascii="Cambria" w:hAnsi="Cambria" w:cs="Sylfaen"/>
          <w:lang w:val="ka-GE"/>
        </w:rPr>
        <w:t xml:space="preserve"> 4 727 </w:t>
      </w:r>
      <w:r w:rsidRPr="00492ECA">
        <w:rPr>
          <w:rFonts w:ascii="Sylfaen" w:hAnsi="Sylfaen" w:cs="Sylfaen"/>
          <w:lang w:val="ka-GE"/>
        </w:rPr>
        <w:t>კანდიდატიდან</w:t>
      </w:r>
      <w:r w:rsidRPr="00492ECA">
        <w:rPr>
          <w:rFonts w:ascii="Cambria" w:hAnsi="Cambria" w:cs="Sylfaen"/>
          <w:lang w:val="ka-GE"/>
        </w:rPr>
        <w:t xml:space="preserve"> 780 (16.50%)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16 </w:t>
      </w:r>
      <w:r w:rsidRPr="00492ECA">
        <w:rPr>
          <w:rFonts w:ascii="Sylfaen" w:hAnsi="Sylfaen" w:cs="Sylfaen"/>
          <w:lang w:val="ka-GE"/>
        </w:rPr>
        <w:t>წარდგენილი</w:t>
      </w:r>
      <w:r w:rsidRPr="00492ECA">
        <w:rPr>
          <w:rFonts w:ascii="Cambria" w:hAnsi="Cambria" w:cs="Sylfaen"/>
          <w:lang w:val="ka-GE"/>
        </w:rPr>
        <w:t xml:space="preserve">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საინიციატივო</w:t>
      </w:r>
      <w:r w:rsidRPr="00492ECA">
        <w:rPr>
          <w:rFonts w:ascii="Cambria" w:hAnsi="Cambria" w:cs="Sylfaen"/>
          <w:lang w:val="ka-GE"/>
        </w:rPr>
        <w:t xml:space="preserve"> </w:t>
      </w:r>
      <w:r w:rsidRPr="00492ECA">
        <w:rPr>
          <w:rFonts w:ascii="Sylfaen" w:hAnsi="Sylfaen" w:cs="Sylfaen"/>
          <w:lang w:val="ka-GE"/>
        </w:rPr>
        <w:t>ჯგუფების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ხუთი</w:t>
      </w:r>
      <w:r w:rsidRPr="00492ECA">
        <w:rPr>
          <w:rFonts w:ascii="Cambria" w:hAnsi="Cambria" w:cs="Sylfaen"/>
          <w:lang w:val="ka-GE"/>
        </w:rPr>
        <w:t xml:space="preserve"> </w:t>
      </w:r>
      <w:r w:rsidRPr="00492ECA">
        <w:rPr>
          <w:rFonts w:ascii="Sylfaen" w:hAnsi="Sylfaen" w:cs="Sylfaen"/>
          <w:lang w:val="ka-GE"/>
        </w:rPr>
        <w:t>თვითმმართველი</w:t>
      </w:r>
      <w:r w:rsidRPr="00492ECA">
        <w:rPr>
          <w:rFonts w:ascii="Cambria" w:hAnsi="Cambria" w:cs="Sylfaen"/>
          <w:lang w:val="ka-GE"/>
        </w:rPr>
        <w:t xml:space="preserve"> </w:t>
      </w:r>
      <w:r w:rsidRPr="00492ECA">
        <w:rPr>
          <w:rFonts w:ascii="Sylfaen" w:hAnsi="Sylfaen" w:cs="Sylfaen"/>
          <w:lang w:val="ka-GE"/>
        </w:rPr>
        <w:t>ქალაქისა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59 </w:t>
      </w:r>
      <w:r w:rsidRPr="00492ECA">
        <w:rPr>
          <w:rFonts w:ascii="Sylfaen" w:hAnsi="Sylfaen" w:cs="Sylfaen"/>
          <w:lang w:val="ka-GE"/>
        </w:rPr>
        <w:t>თვითმმართველი</w:t>
      </w:r>
      <w:r w:rsidRPr="00492ECA">
        <w:rPr>
          <w:rFonts w:ascii="Cambria" w:hAnsi="Cambria" w:cs="Sylfaen"/>
          <w:lang w:val="ka-GE"/>
        </w:rPr>
        <w:t xml:space="preserve"> </w:t>
      </w:r>
      <w:r w:rsidRPr="00492ECA">
        <w:rPr>
          <w:rFonts w:ascii="Sylfaen" w:hAnsi="Sylfaen" w:cs="Sylfaen"/>
          <w:lang w:val="ka-GE"/>
        </w:rPr>
        <w:t>თემის</w:t>
      </w:r>
      <w:r w:rsidRPr="00492ECA">
        <w:rPr>
          <w:rFonts w:ascii="Cambria" w:hAnsi="Cambria" w:cs="Sylfaen"/>
          <w:lang w:val="ka-GE"/>
        </w:rPr>
        <w:t xml:space="preserve"> (</w:t>
      </w:r>
      <w:r w:rsidRPr="00492ECA">
        <w:rPr>
          <w:rFonts w:ascii="Sylfaen" w:hAnsi="Sylfaen" w:cs="Sylfaen"/>
          <w:lang w:val="ka-GE"/>
        </w:rPr>
        <w:t>მუნიციპალიტეტის</w:t>
      </w:r>
      <w:r w:rsidRPr="00492ECA">
        <w:rPr>
          <w:rFonts w:ascii="Cambria" w:hAnsi="Cambria" w:cs="Sylfaen"/>
          <w:lang w:val="ka-GE"/>
        </w:rPr>
        <w:t xml:space="preserve">) </w:t>
      </w:r>
      <w:r w:rsidRPr="00492ECA">
        <w:rPr>
          <w:rFonts w:ascii="Sylfaen" w:hAnsi="Sylfaen" w:cs="Sylfaen"/>
          <w:lang w:val="ka-GE"/>
        </w:rPr>
        <w:t>მერობის</w:t>
      </w:r>
      <w:r w:rsidRPr="00492ECA">
        <w:rPr>
          <w:rFonts w:ascii="Cambria" w:hAnsi="Cambria" w:cs="Sylfaen"/>
          <w:lang w:val="ka-GE"/>
        </w:rPr>
        <w:t xml:space="preserve"> </w:t>
      </w:r>
      <w:r w:rsidRPr="00492ECA">
        <w:rPr>
          <w:rFonts w:ascii="Sylfaen" w:hAnsi="Sylfaen" w:cs="Sylfaen"/>
          <w:lang w:val="ka-GE"/>
        </w:rPr>
        <w:t>კანდიდატად</w:t>
      </w:r>
      <w:r w:rsidRPr="00492ECA">
        <w:rPr>
          <w:rFonts w:ascii="Cambria" w:hAnsi="Cambria" w:cs="Sylfaen"/>
          <w:lang w:val="ka-GE"/>
        </w:rPr>
        <w:t xml:space="preserve"> </w:t>
      </w:r>
      <w:r w:rsidRPr="00492ECA">
        <w:rPr>
          <w:rFonts w:ascii="Sylfaen" w:hAnsi="Sylfaen" w:cs="Sylfaen"/>
          <w:lang w:val="ka-GE"/>
        </w:rPr>
        <w:t>დარეგისტრირდა</w:t>
      </w:r>
      <w:r w:rsidRPr="00492ECA">
        <w:rPr>
          <w:rFonts w:ascii="Cambria" w:hAnsi="Cambria" w:cs="Sylfaen"/>
          <w:lang w:val="ka-GE"/>
        </w:rPr>
        <w:t xml:space="preserve"> 369 </w:t>
      </w:r>
      <w:r w:rsidRPr="00492ECA">
        <w:rPr>
          <w:rFonts w:ascii="Sylfaen" w:hAnsi="Sylfaen" w:cs="Sylfaen"/>
          <w:lang w:val="ka-GE"/>
        </w:rPr>
        <w:t>კანდიდატი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40 (10.84 %) </w:t>
      </w:r>
      <w:r w:rsidRPr="00492ECA">
        <w:rPr>
          <w:rFonts w:ascii="Sylfaen" w:hAnsi="Sylfaen" w:cs="Sylfaen"/>
          <w:lang w:val="ka-GE"/>
        </w:rPr>
        <w:t>ქალი</w:t>
      </w:r>
      <w:r w:rsidRPr="00492ECA">
        <w:rPr>
          <w:rFonts w:ascii="Cambria" w:hAnsi="Cambria" w:cs="Sylfaen"/>
          <w:lang w:val="ka-GE"/>
        </w:rPr>
        <w:t>.</w:t>
      </w:r>
    </w:p>
    <w:p w14:paraId="79B53E23" w14:textId="77777777" w:rsidR="00B433D3" w:rsidRPr="00492ECA" w:rsidRDefault="00B433D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საკრებულოებში</w:t>
      </w:r>
      <w:r w:rsidRPr="00492ECA">
        <w:rPr>
          <w:rFonts w:ascii="Cambria" w:hAnsi="Cambria" w:cs="Sylfaen"/>
          <w:lang w:val="ka-GE"/>
        </w:rPr>
        <w:t xml:space="preserve"> </w:t>
      </w:r>
      <w:r w:rsidRPr="00492ECA">
        <w:rPr>
          <w:rFonts w:ascii="Sylfaen" w:hAnsi="Sylfaen" w:cs="Sylfaen"/>
          <w:lang w:val="ka-GE"/>
        </w:rPr>
        <w:t>ორივე</w:t>
      </w:r>
      <w:r w:rsidRPr="00492ECA">
        <w:rPr>
          <w:rFonts w:ascii="Cambria" w:hAnsi="Cambria" w:cs="Sylfaen"/>
          <w:lang w:val="ka-GE"/>
        </w:rPr>
        <w:t xml:space="preserve"> </w:t>
      </w:r>
      <w:r w:rsidRPr="00492ECA">
        <w:rPr>
          <w:rFonts w:ascii="Sylfaen" w:hAnsi="Sylfaen" w:cs="Sylfaen"/>
          <w:lang w:val="ka-GE"/>
        </w:rPr>
        <w:t>ტურის</w:t>
      </w:r>
      <w:r w:rsidRPr="00492ECA">
        <w:rPr>
          <w:rFonts w:ascii="Cambria" w:hAnsi="Cambria" w:cs="Sylfaen"/>
          <w:lang w:val="ka-GE"/>
        </w:rPr>
        <w:t xml:space="preserve"> </w:t>
      </w:r>
      <w:r w:rsidRPr="00492ECA">
        <w:rPr>
          <w:rFonts w:ascii="Sylfaen" w:hAnsi="Sylfaen" w:cs="Sylfaen"/>
          <w:lang w:val="ka-GE"/>
        </w:rPr>
        <w:t>შედეგად</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არჩეული</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2 058 </w:t>
      </w:r>
      <w:r w:rsidRPr="00492ECA">
        <w:rPr>
          <w:rFonts w:ascii="Sylfaen" w:hAnsi="Sylfaen" w:cs="Sylfaen"/>
          <w:lang w:val="ka-GE"/>
        </w:rPr>
        <w:t>წევრი</w:t>
      </w:r>
      <w:r w:rsidRPr="00492ECA">
        <w:rPr>
          <w:rFonts w:ascii="Cambria" w:hAnsi="Cambria" w:cs="Sylfaen"/>
          <w:lang w:val="ka-GE"/>
        </w:rPr>
        <w:t xml:space="preserve">, </w:t>
      </w:r>
      <w:r w:rsidRPr="00492ECA">
        <w:rPr>
          <w:rFonts w:ascii="Sylfaen" w:hAnsi="Sylfaen" w:cs="Sylfaen"/>
          <w:lang w:val="ka-GE"/>
        </w:rPr>
        <w:t>მათგან</w:t>
      </w:r>
      <w:r w:rsidRPr="00492ECA">
        <w:rPr>
          <w:rFonts w:ascii="Cambria" w:hAnsi="Cambria" w:cs="Sylfaen"/>
          <w:lang w:val="ka-GE"/>
        </w:rPr>
        <w:t xml:space="preserve"> 277 (13.46%)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2014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არჩევნების</w:t>
      </w:r>
      <w:r w:rsidRPr="00492ECA">
        <w:rPr>
          <w:rFonts w:ascii="Cambria" w:hAnsi="Cambria" w:cs="Sylfaen"/>
          <w:lang w:val="ka-GE"/>
        </w:rPr>
        <w:t xml:space="preserve"> </w:t>
      </w:r>
      <w:r w:rsidRPr="00492ECA">
        <w:rPr>
          <w:rFonts w:ascii="Sylfaen" w:hAnsi="Sylfaen" w:cs="Sylfaen"/>
          <w:lang w:val="ka-GE"/>
        </w:rPr>
        <w:t>შედეგებთან</w:t>
      </w:r>
      <w:r w:rsidRPr="00492ECA">
        <w:rPr>
          <w:rFonts w:ascii="Cambria" w:hAnsi="Cambria" w:cs="Sylfaen"/>
          <w:lang w:val="ka-GE"/>
        </w:rPr>
        <w:t xml:space="preserve"> </w:t>
      </w:r>
      <w:r w:rsidRPr="00492ECA">
        <w:rPr>
          <w:rFonts w:ascii="Sylfaen" w:hAnsi="Sylfaen" w:cs="Sylfaen"/>
          <w:lang w:val="ka-GE"/>
        </w:rPr>
        <w:t>შედარებით</w:t>
      </w:r>
      <w:r w:rsidRPr="00492ECA">
        <w:rPr>
          <w:rFonts w:ascii="Cambria" w:hAnsi="Cambria" w:cs="Sylfaen"/>
          <w:lang w:val="ka-GE"/>
        </w:rPr>
        <w:t xml:space="preserve"> 1.7 </w:t>
      </w:r>
      <w:r w:rsidRPr="00492ECA">
        <w:rPr>
          <w:rFonts w:ascii="Sylfaen" w:hAnsi="Sylfaen" w:cs="Sylfaen"/>
          <w:lang w:val="ka-GE"/>
        </w:rPr>
        <w:t>ერთეულით</w:t>
      </w:r>
      <w:r w:rsidRPr="00492ECA">
        <w:rPr>
          <w:rFonts w:ascii="Cambria" w:hAnsi="Cambria" w:cs="Sylfaen"/>
          <w:lang w:val="ka-GE"/>
        </w:rPr>
        <w:t xml:space="preserve"> </w:t>
      </w:r>
      <w:r w:rsidRPr="00492ECA">
        <w:rPr>
          <w:rFonts w:ascii="Sylfaen" w:hAnsi="Sylfaen" w:cs="Sylfaen"/>
          <w:lang w:val="ka-GE"/>
        </w:rPr>
        <w:t>გაუმჯობესებული</w:t>
      </w:r>
      <w:r w:rsidRPr="00492ECA">
        <w:rPr>
          <w:rFonts w:ascii="Cambria" w:hAnsi="Cambria" w:cs="Sylfaen"/>
          <w:lang w:val="ka-GE"/>
        </w:rPr>
        <w:t xml:space="preserve"> </w:t>
      </w:r>
      <w:r w:rsidRPr="00492ECA">
        <w:rPr>
          <w:rFonts w:ascii="Sylfaen" w:hAnsi="Sylfaen" w:cs="Sylfaen"/>
          <w:lang w:val="ka-GE"/>
        </w:rPr>
        <w:t>მაჩვენებელია</w:t>
      </w:r>
      <w:r w:rsidRPr="00492ECA">
        <w:rPr>
          <w:rFonts w:ascii="Cambria" w:hAnsi="Cambria" w:cs="Sylfaen"/>
          <w:lang w:val="ka-GE"/>
        </w:rPr>
        <w:t xml:space="preserve">. </w:t>
      </w:r>
      <w:r w:rsidRPr="00492ECA">
        <w:rPr>
          <w:rFonts w:ascii="Sylfaen" w:hAnsi="Sylfaen" w:cs="Sylfaen"/>
          <w:lang w:val="ka-GE"/>
        </w:rPr>
        <w:t>საკრებულოების</w:t>
      </w:r>
      <w:r w:rsidRPr="00492ECA">
        <w:rPr>
          <w:rFonts w:ascii="Cambria" w:hAnsi="Cambria" w:cs="Sylfaen"/>
          <w:lang w:val="ka-GE"/>
        </w:rPr>
        <w:t xml:space="preserve"> 277 </w:t>
      </w:r>
      <w:r w:rsidRPr="00492ECA">
        <w:rPr>
          <w:rFonts w:ascii="Sylfaen" w:hAnsi="Sylfaen" w:cs="Sylfaen"/>
          <w:lang w:val="ka-GE"/>
        </w:rPr>
        <w:t>წევრი</w:t>
      </w:r>
      <w:r w:rsidRPr="00492ECA">
        <w:rPr>
          <w:rFonts w:ascii="Cambria" w:hAnsi="Cambria" w:cs="Sylfaen"/>
          <w:lang w:val="ka-GE"/>
        </w:rPr>
        <w:t xml:space="preserve"> </w:t>
      </w:r>
      <w:r w:rsidRPr="00492ECA">
        <w:rPr>
          <w:rFonts w:ascii="Sylfaen" w:hAnsi="Sylfaen" w:cs="Sylfaen"/>
          <w:lang w:val="ka-GE"/>
        </w:rPr>
        <w:t>ქალიდან</w:t>
      </w:r>
      <w:r w:rsidRPr="00492ECA">
        <w:rPr>
          <w:rFonts w:ascii="Cambria" w:hAnsi="Cambria" w:cs="Sylfaen"/>
          <w:lang w:val="ka-GE"/>
        </w:rPr>
        <w:t xml:space="preserve">, </w:t>
      </w:r>
      <w:r w:rsidRPr="00492ECA">
        <w:rPr>
          <w:rFonts w:ascii="Sylfaen" w:hAnsi="Sylfaen" w:cs="Sylfaen"/>
          <w:lang w:val="ka-GE"/>
        </w:rPr>
        <w:t>პროპორციული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არჩეულ</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- 190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მაჟორიტარული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- 87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თვითმმართველი</w:t>
      </w:r>
      <w:r w:rsidRPr="00492ECA">
        <w:rPr>
          <w:rFonts w:ascii="Cambria" w:hAnsi="Cambria" w:cs="Sylfaen"/>
          <w:lang w:val="ka-GE"/>
        </w:rPr>
        <w:t xml:space="preserve"> </w:t>
      </w:r>
      <w:r w:rsidRPr="00492ECA">
        <w:rPr>
          <w:rFonts w:ascii="Sylfaen" w:hAnsi="Sylfaen" w:cs="Sylfaen"/>
          <w:lang w:val="ka-GE"/>
        </w:rPr>
        <w:t>ქალაქის</w:t>
      </w:r>
      <w:r w:rsidRPr="00492ECA">
        <w:rPr>
          <w:rFonts w:ascii="Cambria" w:hAnsi="Cambria" w:cs="Sylfaen"/>
          <w:lang w:val="ka-GE"/>
        </w:rPr>
        <w:t>/</w:t>
      </w:r>
      <w:r w:rsidRPr="00492ECA">
        <w:rPr>
          <w:rFonts w:ascii="Sylfaen" w:hAnsi="Sylfaen" w:cs="Sylfaen"/>
          <w:lang w:val="ka-GE"/>
        </w:rPr>
        <w:t>თემის</w:t>
      </w:r>
      <w:r w:rsidRPr="00492ECA">
        <w:rPr>
          <w:rFonts w:ascii="Cambria" w:hAnsi="Cambria" w:cs="Sylfaen"/>
          <w:lang w:val="ka-GE"/>
        </w:rPr>
        <w:t xml:space="preserve"> </w:t>
      </w:r>
      <w:r w:rsidRPr="00492ECA">
        <w:rPr>
          <w:rFonts w:ascii="Sylfaen" w:hAnsi="Sylfaen" w:cs="Sylfaen"/>
          <w:lang w:val="ka-GE"/>
        </w:rPr>
        <w:t>მერად</w:t>
      </w:r>
      <w:r w:rsidRPr="00492ECA">
        <w:rPr>
          <w:rFonts w:ascii="Cambria" w:hAnsi="Cambria" w:cs="Sylfaen"/>
          <w:lang w:val="ka-GE"/>
        </w:rPr>
        <w:t xml:space="preserve"> </w:t>
      </w:r>
      <w:r w:rsidRPr="00492ECA">
        <w:rPr>
          <w:rFonts w:ascii="Sylfaen" w:hAnsi="Sylfaen" w:cs="Sylfaen"/>
          <w:lang w:val="ka-GE"/>
        </w:rPr>
        <w:t>არჩეული</w:t>
      </w:r>
      <w:r w:rsidRPr="00492ECA">
        <w:rPr>
          <w:rFonts w:ascii="Cambria" w:hAnsi="Cambria" w:cs="Sylfaen"/>
          <w:lang w:val="ka-GE"/>
        </w:rPr>
        <w:t xml:space="preserve"> </w:t>
      </w:r>
      <w:r w:rsidRPr="00492ECA">
        <w:rPr>
          <w:rFonts w:ascii="Sylfaen" w:hAnsi="Sylfaen" w:cs="Sylfaen"/>
          <w:lang w:val="ka-GE"/>
        </w:rPr>
        <w:t>იქნა</w:t>
      </w:r>
      <w:r w:rsidRPr="00492ECA">
        <w:rPr>
          <w:rFonts w:ascii="Cambria" w:hAnsi="Cambria" w:cs="Sylfaen"/>
          <w:lang w:val="ka-GE"/>
        </w:rPr>
        <w:t xml:space="preserve"> 1 </w:t>
      </w:r>
      <w:r w:rsidRPr="00492ECA">
        <w:rPr>
          <w:rFonts w:ascii="Sylfaen" w:hAnsi="Sylfaen" w:cs="Sylfaen"/>
          <w:lang w:val="ka-GE"/>
        </w:rPr>
        <w:t>ქალი</w:t>
      </w:r>
      <w:r w:rsidRPr="00492ECA">
        <w:rPr>
          <w:rFonts w:ascii="Cambria" w:hAnsi="Cambria" w:cs="Sylfaen"/>
          <w:lang w:val="ka-GE"/>
        </w:rPr>
        <w:t>.</w:t>
      </w:r>
      <w:r w:rsidRPr="00492ECA">
        <w:rPr>
          <w:rFonts w:ascii="Cambria" w:hAnsi="Cambria"/>
          <w:vertAlign w:val="superscript"/>
          <w:lang w:val="ka-GE"/>
        </w:rPr>
        <w:footnoteReference w:id="27"/>
      </w:r>
    </w:p>
    <w:p w14:paraId="391DCF8F" w14:textId="77777777" w:rsidR="00B433D3" w:rsidRPr="00492ECA" w:rsidRDefault="00B433D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მსგავსი</w:t>
      </w:r>
      <w:r w:rsidRPr="00492ECA">
        <w:rPr>
          <w:rFonts w:ascii="Cambria" w:hAnsi="Cambria" w:cs="Sylfaen"/>
          <w:lang w:val="ka-GE"/>
        </w:rPr>
        <w:t xml:space="preserve"> </w:t>
      </w:r>
      <w:r w:rsidRPr="00492ECA">
        <w:rPr>
          <w:rFonts w:ascii="Sylfaen" w:hAnsi="Sylfaen" w:cs="Sylfaen"/>
          <w:lang w:val="ka-GE"/>
        </w:rPr>
        <w:t>მდგომარეობაა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w:t>
      </w:r>
      <w:r w:rsidRPr="00492ECA">
        <w:rPr>
          <w:rFonts w:ascii="Sylfaen" w:hAnsi="Sylfaen" w:cs="Sylfaen"/>
          <w:lang w:val="ka-GE"/>
        </w:rPr>
        <w:t>გენდერულ</w:t>
      </w:r>
      <w:r w:rsidRPr="00492ECA">
        <w:rPr>
          <w:rFonts w:ascii="Cambria" w:hAnsi="Cambria" w:cs="Sylfaen"/>
          <w:lang w:val="ka-GE"/>
        </w:rPr>
        <w:t xml:space="preserve"> </w:t>
      </w:r>
      <w:r w:rsidRPr="00492ECA">
        <w:rPr>
          <w:rFonts w:ascii="Sylfaen" w:hAnsi="Sylfaen" w:cs="Sylfaen"/>
          <w:lang w:val="ka-GE"/>
        </w:rPr>
        <w:t>შემადგენლობაშიც</w:t>
      </w:r>
      <w:r w:rsidRPr="00492ECA">
        <w:rPr>
          <w:rFonts w:ascii="Cambria" w:hAnsi="Cambria" w:cs="Sylfaen"/>
          <w:lang w:val="ka-GE"/>
        </w:rPr>
        <w:t xml:space="preserve">: 2016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არჩეული</w:t>
      </w:r>
      <w:r w:rsidRPr="00492ECA">
        <w:rPr>
          <w:rFonts w:ascii="Cambria" w:hAnsi="Cambria" w:cs="Sylfaen"/>
          <w:lang w:val="ka-GE"/>
        </w:rPr>
        <w:t xml:space="preserve"> </w:t>
      </w:r>
      <w:r w:rsidRPr="00492ECA">
        <w:rPr>
          <w:rFonts w:ascii="Sylfaen" w:hAnsi="Sylfaen" w:cs="Sylfaen"/>
          <w:lang w:val="ka-GE"/>
        </w:rPr>
        <w:t>პარლამენტის</w:t>
      </w:r>
      <w:r w:rsidRPr="00492ECA">
        <w:rPr>
          <w:rFonts w:ascii="Cambria" w:hAnsi="Cambria" w:cs="Sylfaen"/>
          <w:lang w:val="ka-GE"/>
        </w:rPr>
        <w:t xml:space="preserve"> 150 </w:t>
      </w:r>
      <w:r w:rsidRPr="00492ECA">
        <w:rPr>
          <w:rFonts w:ascii="Sylfaen" w:hAnsi="Sylfaen" w:cs="Sylfaen"/>
          <w:lang w:val="ka-GE"/>
        </w:rPr>
        <w:t>წევრიდან</w:t>
      </w:r>
      <w:r w:rsidRPr="00492ECA">
        <w:rPr>
          <w:rFonts w:ascii="Cambria" w:hAnsi="Cambria" w:cs="Sylfaen"/>
          <w:lang w:val="ka-GE"/>
        </w:rPr>
        <w:t xml:space="preserve"> 23 (15.33 %) </w:t>
      </w:r>
      <w:r w:rsidRPr="00492ECA">
        <w:rPr>
          <w:rFonts w:ascii="Sylfaen" w:hAnsi="Sylfaen" w:cs="Sylfaen"/>
          <w:lang w:val="ka-GE"/>
        </w:rPr>
        <w:t>იყო</w:t>
      </w:r>
      <w:r w:rsidRPr="00492ECA">
        <w:rPr>
          <w:rFonts w:ascii="Cambria" w:hAnsi="Cambria" w:cs="Sylfaen"/>
          <w:lang w:val="ka-GE"/>
        </w:rPr>
        <w:t xml:space="preserve"> </w:t>
      </w:r>
      <w:r w:rsidRPr="00492ECA">
        <w:rPr>
          <w:rFonts w:ascii="Sylfaen" w:hAnsi="Sylfaen" w:cs="Sylfaen"/>
          <w:lang w:val="ka-GE"/>
        </w:rPr>
        <w:t>ქალი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6 </w:t>
      </w:r>
      <w:r w:rsidRPr="00492ECA">
        <w:rPr>
          <w:rFonts w:ascii="Sylfaen" w:hAnsi="Sylfaen" w:cs="Sylfaen"/>
          <w:lang w:val="ka-GE"/>
        </w:rPr>
        <w:t>მაჟორიტარული</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17 </w:t>
      </w:r>
      <w:r w:rsidRPr="00492ECA">
        <w:rPr>
          <w:rFonts w:ascii="Sylfaen" w:hAnsi="Sylfaen" w:cs="Sylfaen"/>
          <w:lang w:val="ka-GE"/>
        </w:rPr>
        <w:t>პროპორციული</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საფუძველზე</w:t>
      </w:r>
      <w:r w:rsidRPr="00492ECA">
        <w:rPr>
          <w:rFonts w:ascii="Cambria" w:hAnsi="Cambria" w:cs="Sylfaen"/>
          <w:lang w:val="ka-GE"/>
        </w:rPr>
        <w:t xml:space="preserve"> </w:t>
      </w:r>
      <w:r w:rsidRPr="00492ECA">
        <w:rPr>
          <w:rFonts w:ascii="Sylfaen" w:hAnsi="Sylfaen" w:cs="Sylfaen"/>
          <w:lang w:val="ka-GE"/>
        </w:rPr>
        <w:t>არჩეული</w:t>
      </w:r>
      <w:r w:rsidRPr="00492ECA">
        <w:rPr>
          <w:rFonts w:ascii="Cambria" w:hAnsi="Cambria" w:cs="Sylfaen"/>
          <w:lang w:val="ka-GE"/>
        </w:rPr>
        <w:t xml:space="preserve">), </w:t>
      </w:r>
      <w:r w:rsidRPr="00492ECA">
        <w:rPr>
          <w:rFonts w:ascii="Sylfaen" w:hAnsi="Sylfaen" w:cs="Sylfaen"/>
          <w:lang w:val="ka-GE"/>
        </w:rPr>
        <w:lastRenderedPageBreak/>
        <w:t>რაც</w:t>
      </w:r>
      <w:r w:rsidRPr="00492ECA">
        <w:rPr>
          <w:rFonts w:ascii="Cambria" w:hAnsi="Cambria" w:cs="Sylfaen"/>
          <w:lang w:val="ka-GE"/>
        </w:rPr>
        <w:t xml:space="preserve"> 3.33 </w:t>
      </w:r>
      <w:r w:rsidRPr="00492ECA">
        <w:rPr>
          <w:rFonts w:ascii="Sylfaen" w:hAnsi="Sylfaen" w:cs="Sylfaen"/>
          <w:lang w:val="ka-GE"/>
        </w:rPr>
        <w:t>პროცენტული</w:t>
      </w:r>
      <w:r w:rsidRPr="00492ECA">
        <w:rPr>
          <w:rFonts w:ascii="Cambria" w:hAnsi="Cambria" w:cs="Sylfaen"/>
          <w:lang w:val="ka-GE"/>
        </w:rPr>
        <w:t xml:space="preserve"> </w:t>
      </w:r>
      <w:r w:rsidRPr="00492ECA">
        <w:rPr>
          <w:rFonts w:ascii="Sylfaen" w:hAnsi="Sylfaen" w:cs="Sylfaen"/>
          <w:lang w:val="ka-GE"/>
        </w:rPr>
        <w:t>ერთეულით</w:t>
      </w:r>
      <w:r w:rsidRPr="00492ECA">
        <w:rPr>
          <w:rFonts w:ascii="Cambria" w:hAnsi="Cambria" w:cs="Sylfaen"/>
          <w:lang w:val="ka-GE"/>
        </w:rPr>
        <w:t xml:space="preserve"> </w:t>
      </w:r>
      <w:r w:rsidRPr="00492ECA">
        <w:rPr>
          <w:rFonts w:ascii="Sylfaen" w:hAnsi="Sylfaen" w:cs="Sylfaen"/>
          <w:lang w:val="ka-GE"/>
        </w:rPr>
        <w:t>მეტია</w:t>
      </w:r>
      <w:r w:rsidRPr="00492ECA">
        <w:rPr>
          <w:rFonts w:ascii="Cambria" w:hAnsi="Cambria" w:cs="Sylfaen"/>
          <w:lang w:val="ka-GE"/>
        </w:rPr>
        <w:t xml:space="preserve"> 2012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მოწვევის</w:t>
      </w:r>
      <w:r w:rsidRPr="00492ECA">
        <w:rPr>
          <w:rFonts w:ascii="Cambria" w:hAnsi="Cambria" w:cs="Sylfaen"/>
          <w:lang w:val="ka-GE"/>
        </w:rPr>
        <w:t xml:space="preserve"> </w:t>
      </w:r>
      <w:r w:rsidRPr="00492ECA">
        <w:rPr>
          <w:rFonts w:ascii="Sylfaen" w:hAnsi="Sylfaen" w:cs="Sylfaen"/>
          <w:lang w:val="ka-GE"/>
        </w:rPr>
        <w:t>პარლამენტში</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რაოდენობაზე</w:t>
      </w:r>
      <w:r w:rsidRPr="00492ECA">
        <w:rPr>
          <w:rFonts w:ascii="Cambria" w:hAnsi="Cambria" w:cs="Sylfaen"/>
          <w:lang w:val="ka-GE"/>
        </w:rPr>
        <w:t>.</w:t>
      </w:r>
    </w:p>
    <w:p w14:paraId="47B06AC1" w14:textId="77777777" w:rsidR="00067A94" w:rsidRPr="00492ECA" w:rsidRDefault="00B433D3"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საკრებულოების</w:t>
      </w:r>
      <w:r w:rsidRPr="00492ECA">
        <w:rPr>
          <w:rFonts w:ascii="Cambria" w:hAnsi="Cambria" w:cs="Sylfaen"/>
          <w:lang w:val="ka-GE"/>
        </w:rPr>
        <w:t xml:space="preserve"> </w:t>
      </w:r>
      <w:r w:rsidRPr="00492ECA">
        <w:rPr>
          <w:rFonts w:ascii="Sylfaen" w:hAnsi="Sylfaen" w:cs="Sylfaen"/>
          <w:lang w:val="ka-GE"/>
        </w:rPr>
        <w:t>არჩევნების</w:t>
      </w:r>
      <w:r w:rsidRPr="00492ECA">
        <w:rPr>
          <w:rFonts w:ascii="Cambria" w:hAnsi="Cambria" w:cs="Sylfaen"/>
          <w:lang w:val="ka-GE"/>
        </w:rPr>
        <w:t xml:space="preserve"> </w:t>
      </w:r>
      <w:r w:rsidRPr="00492ECA">
        <w:rPr>
          <w:rFonts w:ascii="Sylfaen" w:hAnsi="Sylfaen" w:cs="Sylfaen"/>
          <w:lang w:val="ka-GE"/>
        </w:rPr>
        <w:t>შედეგების</w:t>
      </w:r>
      <w:r w:rsidRPr="00492ECA">
        <w:rPr>
          <w:rFonts w:ascii="Cambria" w:hAnsi="Cambria" w:cs="Sylfaen"/>
          <w:lang w:val="ka-GE"/>
        </w:rPr>
        <w:t xml:space="preserve"> </w:t>
      </w:r>
      <w:r w:rsidRPr="00492ECA">
        <w:rPr>
          <w:rFonts w:ascii="Sylfaen" w:hAnsi="Sylfaen" w:cs="Sylfaen"/>
          <w:lang w:val="ka-GE"/>
        </w:rPr>
        <w:t>გათვალისწინებით</w:t>
      </w:r>
      <w:r w:rsidRPr="00492ECA">
        <w:rPr>
          <w:rFonts w:ascii="Cambria" w:hAnsi="Cambria" w:cs="Sylfaen"/>
          <w:lang w:val="ka-GE"/>
        </w:rPr>
        <w:t xml:space="preserve"> 15 </w:t>
      </w:r>
      <w:r w:rsidRPr="00492ECA">
        <w:rPr>
          <w:rFonts w:ascii="Sylfaen" w:hAnsi="Sylfaen" w:cs="Sylfaen"/>
          <w:lang w:val="ka-GE"/>
        </w:rPr>
        <w:t>კვალიფიციური</w:t>
      </w:r>
      <w:r w:rsidRPr="00492ECA">
        <w:rPr>
          <w:rFonts w:ascii="Cambria" w:hAnsi="Cambria" w:cs="Sylfaen"/>
          <w:lang w:val="ka-GE"/>
        </w:rPr>
        <w:t xml:space="preserve"> </w:t>
      </w:r>
      <w:r w:rsidRPr="00492ECA">
        <w:rPr>
          <w:rFonts w:ascii="Sylfaen" w:hAnsi="Sylfaen" w:cs="Sylfaen"/>
          <w:lang w:val="ka-GE"/>
        </w:rPr>
        <w:t>პოლიტიკური</w:t>
      </w:r>
      <w:r w:rsidRPr="00492ECA">
        <w:rPr>
          <w:rFonts w:ascii="Cambria" w:hAnsi="Cambria" w:cs="Sylfaen"/>
          <w:lang w:val="ka-GE"/>
        </w:rPr>
        <w:t xml:space="preserve"> </w:t>
      </w:r>
      <w:r w:rsidRPr="00492ECA">
        <w:rPr>
          <w:rFonts w:ascii="Sylfaen" w:hAnsi="Sylfaen" w:cs="Sylfaen"/>
          <w:lang w:val="ka-GE"/>
        </w:rPr>
        <w:t>პარტია</w:t>
      </w:r>
      <w:r w:rsidRPr="00492ECA">
        <w:rPr>
          <w:rFonts w:ascii="Cambria" w:hAnsi="Cambria" w:cs="Sylfaen"/>
          <w:lang w:val="ka-GE"/>
        </w:rPr>
        <w:t xml:space="preserve"> </w:t>
      </w:r>
      <w:r w:rsidRPr="00492ECA">
        <w:rPr>
          <w:rFonts w:ascii="Sylfaen" w:hAnsi="Sylfaen" w:cs="Sylfaen"/>
          <w:lang w:val="ka-GE"/>
        </w:rPr>
        <w:t>იღებს</w:t>
      </w:r>
      <w:r w:rsidRPr="00492ECA">
        <w:rPr>
          <w:rFonts w:ascii="Cambria" w:hAnsi="Cambria" w:cs="Sylfaen"/>
          <w:lang w:val="ka-GE"/>
        </w:rPr>
        <w:t xml:space="preserve"> </w:t>
      </w:r>
      <w:r w:rsidRPr="00492ECA">
        <w:rPr>
          <w:rFonts w:ascii="Sylfaen" w:hAnsi="Sylfaen" w:cs="Sylfaen"/>
          <w:lang w:val="ka-GE"/>
        </w:rPr>
        <w:t>წამახალისებელ</w:t>
      </w:r>
      <w:r w:rsidRPr="00492ECA">
        <w:rPr>
          <w:rFonts w:ascii="Cambria" w:hAnsi="Cambria" w:cs="Sylfaen"/>
          <w:lang w:val="ka-GE"/>
        </w:rPr>
        <w:t xml:space="preserve"> </w:t>
      </w:r>
      <w:r w:rsidRPr="00492ECA">
        <w:rPr>
          <w:rFonts w:ascii="Sylfaen" w:hAnsi="Sylfaen" w:cs="Sylfaen"/>
          <w:lang w:val="ka-GE"/>
        </w:rPr>
        <w:t>ფინანსურ</w:t>
      </w:r>
      <w:r w:rsidRPr="00492ECA">
        <w:rPr>
          <w:rFonts w:ascii="Cambria" w:hAnsi="Cambria" w:cs="Sylfaen"/>
          <w:lang w:val="ka-GE"/>
        </w:rPr>
        <w:t xml:space="preserve"> </w:t>
      </w:r>
      <w:r w:rsidRPr="00492ECA">
        <w:rPr>
          <w:rFonts w:ascii="Sylfaen" w:hAnsi="Sylfaen" w:cs="Sylfaen"/>
          <w:lang w:val="ka-GE"/>
        </w:rPr>
        <w:t>დანამატს</w:t>
      </w:r>
      <w:r w:rsidRPr="00492ECA">
        <w:rPr>
          <w:rFonts w:ascii="Cambria" w:hAnsi="Cambria" w:cs="Sylfaen"/>
          <w:lang w:val="ka-GE"/>
        </w:rPr>
        <w:t xml:space="preserve"> </w:t>
      </w:r>
      <w:r w:rsidRPr="00492ECA">
        <w:rPr>
          <w:rFonts w:ascii="Sylfaen" w:hAnsi="Sylfaen" w:cs="Sylfaen"/>
          <w:lang w:val="ka-GE"/>
        </w:rPr>
        <w:t>პროპორციული</w:t>
      </w:r>
      <w:r w:rsidRPr="00492ECA">
        <w:rPr>
          <w:rFonts w:ascii="Cambria" w:hAnsi="Cambria" w:cs="Sylfaen"/>
          <w:lang w:val="ka-GE"/>
        </w:rPr>
        <w:t xml:space="preserve"> </w:t>
      </w:r>
      <w:r w:rsidRPr="00492ECA">
        <w:rPr>
          <w:rFonts w:ascii="Sylfaen" w:hAnsi="Sylfaen" w:cs="Sylfaen"/>
          <w:lang w:val="ka-GE"/>
        </w:rPr>
        <w:t>წესით</w:t>
      </w:r>
      <w:r w:rsidRPr="00492ECA">
        <w:rPr>
          <w:rFonts w:ascii="Cambria" w:hAnsi="Cambria" w:cs="Sylfaen"/>
          <w:lang w:val="ka-GE"/>
        </w:rPr>
        <w:t xml:space="preserve"> </w:t>
      </w:r>
      <w:r w:rsidRPr="00492ECA">
        <w:rPr>
          <w:rFonts w:ascii="Sylfaen" w:hAnsi="Sylfaen" w:cs="Sylfaen"/>
          <w:lang w:val="ka-GE"/>
        </w:rPr>
        <w:t>ასარჩევი</w:t>
      </w:r>
      <w:r w:rsidRPr="00492ECA">
        <w:rPr>
          <w:rFonts w:ascii="Cambria" w:hAnsi="Cambria" w:cs="Sylfaen"/>
          <w:lang w:val="ka-GE"/>
        </w:rPr>
        <w:t xml:space="preserve"> </w:t>
      </w:r>
      <w:r w:rsidRPr="00492ECA">
        <w:rPr>
          <w:rFonts w:ascii="Sylfaen" w:hAnsi="Sylfaen" w:cs="Sylfaen"/>
          <w:lang w:val="ka-GE"/>
        </w:rPr>
        <w:t>კანდიდატების</w:t>
      </w:r>
      <w:r w:rsidRPr="00492ECA">
        <w:rPr>
          <w:rFonts w:ascii="Cambria" w:hAnsi="Cambria" w:cs="Sylfaen"/>
          <w:lang w:val="ka-GE"/>
        </w:rPr>
        <w:t xml:space="preserve"> </w:t>
      </w:r>
      <w:r w:rsidRPr="00492ECA">
        <w:rPr>
          <w:rFonts w:ascii="Sylfaen" w:hAnsi="Sylfaen" w:cs="Sylfaen"/>
          <w:lang w:val="ka-GE"/>
        </w:rPr>
        <w:t>სიებში</w:t>
      </w:r>
      <w:r w:rsidRPr="00492ECA">
        <w:rPr>
          <w:rFonts w:ascii="Cambria" w:hAnsi="Cambria" w:cs="Sylfaen"/>
          <w:lang w:val="ka-GE"/>
        </w:rPr>
        <w:t xml:space="preserve"> </w:t>
      </w:r>
      <w:r w:rsidRPr="00492ECA">
        <w:rPr>
          <w:rFonts w:ascii="Sylfaen" w:hAnsi="Sylfaen" w:cs="Sylfaen"/>
          <w:lang w:val="ka-GE"/>
        </w:rPr>
        <w:t>სქესთა</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დადგენილი</w:t>
      </w:r>
      <w:r w:rsidRPr="00492ECA">
        <w:rPr>
          <w:rFonts w:ascii="Cambria" w:hAnsi="Cambria" w:cs="Sylfaen"/>
          <w:lang w:val="ka-GE"/>
        </w:rPr>
        <w:t xml:space="preserve"> </w:t>
      </w:r>
      <w:r w:rsidRPr="00492ECA">
        <w:rPr>
          <w:rFonts w:ascii="Sylfaen" w:hAnsi="Sylfaen" w:cs="Sylfaen"/>
          <w:lang w:val="ka-GE"/>
        </w:rPr>
        <w:t>ბალანსის</w:t>
      </w:r>
      <w:r w:rsidRPr="00492ECA">
        <w:rPr>
          <w:rFonts w:ascii="Cambria" w:hAnsi="Cambria" w:cs="Sylfaen"/>
          <w:lang w:val="ka-GE"/>
        </w:rPr>
        <w:t xml:space="preserve"> </w:t>
      </w:r>
      <w:r w:rsidRPr="00492ECA">
        <w:rPr>
          <w:rFonts w:ascii="Sylfaen" w:hAnsi="Sylfaen" w:cs="Sylfaen"/>
          <w:lang w:val="ka-GE"/>
        </w:rPr>
        <w:t>დაცვისთვის</w:t>
      </w:r>
      <w:r w:rsidRPr="00492ECA">
        <w:rPr>
          <w:rFonts w:ascii="Cambria" w:hAnsi="Cambria" w:cs="Sylfaen"/>
          <w:lang w:val="ka-GE"/>
        </w:rPr>
        <w:t xml:space="preserve">. </w:t>
      </w:r>
      <w:r w:rsidRPr="00492ECA">
        <w:rPr>
          <w:rFonts w:ascii="Sylfaen" w:hAnsi="Sylfaen" w:cs="Sylfaen"/>
          <w:lang w:val="ka-GE"/>
        </w:rPr>
        <w:t>მანამდე</w:t>
      </w:r>
      <w:r w:rsidRPr="00492ECA">
        <w:rPr>
          <w:rFonts w:ascii="Cambria" w:hAnsi="Cambria" w:cs="Sylfaen"/>
          <w:lang w:val="ka-GE"/>
        </w:rPr>
        <w:t xml:space="preserve"> </w:t>
      </w:r>
      <w:r w:rsidRPr="00492ECA">
        <w:rPr>
          <w:rFonts w:ascii="Sylfaen" w:hAnsi="Sylfaen" w:cs="Sylfaen"/>
          <w:lang w:val="ka-GE"/>
        </w:rPr>
        <w:t>კი</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დანამატს</w:t>
      </w:r>
      <w:r w:rsidRPr="00492ECA">
        <w:rPr>
          <w:rFonts w:ascii="Cambria" w:hAnsi="Cambria" w:cs="Sylfaen"/>
          <w:lang w:val="ka-GE"/>
        </w:rPr>
        <w:t xml:space="preserve"> </w:t>
      </w:r>
      <w:r w:rsidRPr="00492ECA">
        <w:rPr>
          <w:rFonts w:ascii="Sylfaen" w:hAnsi="Sylfaen" w:cs="Sylfaen"/>
          <w:lang w:val="ka-GE"/>
        </w:rPr>
        <w:t>იღებდა</w:t>
      </w:r>
      <w:r w:rsidRPr="00492ECA">
        <w:rPr>
          <w:rFonts w:ascii="Cambria" w:hAnsi="Cambria" w:cs="Sylfaen"/>
          <w:lang w:val="ka-GE"/>
        </w:rPr>
        <w:t xml:space="preserve"> 11 </w:t>
      </w:r>
      <w:r w:rsidRPr="00492ECA">
        <w:rPr>
          <w:rFonts w:ascii="Sylfaen" w:hAnsi="Sylfaen" w:cs="Sylfaen"/>
          <w:lang w:val="ka-GE"/>
        </w:rPr>
        <w:t>პოლიტიკური</w:t>
      </w:r>
      <w:r w:rsidRPr="00492ECA">
        <w:rPr>
          <w:rFonts w:ascii="Cambria" w:hAnsi="Cambria" w:cs="Sylfaen"/>
          <w:lang w:val="ka-GE"/>
        </w:rPr>
        <w:t xml:space="preserve"> </w:t>
      </w:r>
      <w:r w:rsidRPr="00492ECA">
        <w:rPr>
          <w:rFonts w:ascii="Sylfaen" w:hAnsi="Sylfaen" w:cs="Sylfaen"/>
          <w:lang w:val="ka-GE"/>
        </w:rPr>
        <w:t>პარტია</w:t>
      </w:r>
      <w:r w:rsidRPr="00492ECA">
        <w:rPr>
          <w:rFonts w:ascii="Cambria" w:hAnsi="Cambria" w:cs="Sylfaen"/>
          <w:lang w:val="ka-GE"/>
        </w:rPr>
        <w:t xml:space="preserve">. </w:t>
      </w:r>
    </w:p>
    <w:p w14:paraId="55FC44BB" w14:textId="77777777" w:rsidR="00067A94" w:rsidRPr="00492ECA" w:rsidRDefault="00067A9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სტატისტიკური</w:t>
      </w:r>
      <w:r w:rsidRPr="00492ECA">
        <w:rPr>
          <w:rFonts w:ascii="Cambria" w:hAnsi="Cambria" w:cs="Sylfaen"/>
          <w:lang w:val="ka-GE"/>
        </w:rPr>
        <w:t xml:space="preserve"> </w:t>
      </w:r>
      <w:r w:rsidRPr="00492ECA">
        <w:rPr>
          <w:rFonts w:ascii="Sylfaen" w:hAnsi="Sylfaen" w:cs="Sylfaen"/>
          <w:lang w:val="ka-GE"/>
        </w:rPr>
        <w:t>მონაცემების</w:t>
      </w:r>
      <w:r w:rsidRPr="00492ECA">
        <w:rPr>
          <w:rFonts w:ascii="Cambria" w:hAnsi="Cambria" w:cs="Sylfaen"/>
          <w:lang w:val="ka-GE"/>
        </w:rPr>
        <w:t xml:space="preserve"> </w:t>
      </w:r>
      <w:r w:rsidRPr="00492ECA">
        <w:rPr>
          <w:rFonts w:ascii="Sylfaen" w:hAnsi="Sylfaen" w:cs="Sylfaen"/>
          <w:lang w:val="ka-GE"/>
        </w:rPr>
        <w:t>ანალიზი</w:t>
      </w:r>
      <w:r w:rsidRPr="00492ECA">
        <w:rPr>
          <w:rFonts w:ascii="Cambria" w:hAnsi="Cambria" w:cs="Sylfaen"/>
          <w:lang w:val="ka-GE"/>
        </w:rPr>
        <w:t xml:space="preserve"> </w:t>
      </w:r>
      <w:r w:rsidRPr="00492ECA">
        <w:rPr>
          <w:rFonts w:ascii="Sylfaen" w:hAnsi="Sylfaen" w:cs="Sylfaen"/>
          <w:lang w:val="ka-GE"/>
        </w:rPr>
        <w:t>ცხადყოფს</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მიუხედავად</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წარმომადგენლობის</w:t>
      </w:r>
      <w:r w:rsidRPr="00492ECA">
        <w:rPr>
          <w:rFonts w:ascii="Cambria" w:hAnsi="Cambria" w:cs="Sylfaen"/>
          <w:lang w:val="ka-GE"/>
        </w:rPr>
        <w:t xml:space="preserve"> </w:t>
      </w:r>
      <w:r w:rsidRPr="00492ECA">
        <w:rPr>
          <w:rFonts w:ascii="Sylfaen" w:hAnsi="Sylfaen" w:cs="Sylfaen"/>
          <w:lang w:val="ka-GE"/>
        </w:rPr>
        <w:t>მცირედი</w:t>
      </w:r>
      <w:r w:rsidRPr="00492ECA">
        <w:rPr>
          <w:rFonts w:ascii="Cambria" w:hAnsi="Cambria" w:cs="Sylfaen"/>
          <w:lang w:val="ka-GE"/>
        </w:rPr>
        <w:t xml:space="preserve"> </w:t>
      </w:r>
      <w:r w:rsidRPr="00492ECA">
        <w:rPr>
          <w:rFonts w:ascii="Sylfaen" w:hAnsi="Sylfaen" w:cs="Sylfaen"/>
          <w:lang w:val="ka-GE"/>
        </w:rPr>
        <w:t>პოზიტიური</w:t>
      </w:r>
      <w:r w:rsidRPr="00492ECA">
        <w:rPr>
          <w:rFonts w:ascii="Cambria" w:hAnsi="Cambria" w:cs="Sylfaen"/>
          <w:lang w:val="ka-GE"/>
        </w:rPr>
        <w:t xml:space="preserve"> </w:t>
      </w:r>
      <w:r w:rsidRPr="00492ECA">
        <w:rPr>
          <w:rFonts w:ascii="Sylfaen" w:hAnsi="Sylfaen" w:cs="Sylfaen"/>
          <w:lang w:val="ka-GE"/>
        </w:rPr>
        <w:t>დინამიკისა</w:t>
      </w:r>
      <w:r w:rsidRPr="00492ECA">
        <w:rPr>
          <w:rFonts w:ascii="Cambria" w:hAnsi="Cambria" w:cs="Sylfaen"/>
          <w:lang w:val="ka-GE"/>
        </w:rPr>
        <w:t xml:space="preserve">, </w:t>
      </w:r>
      <w:r w:rsidRPr="00492ECA">
        <w:rPr>
          <w:rFonts w:ascii="Sylfaen" w:hAnsi="Sylfaen" w:cs="Sylfaen"/>
          <w:lang w:val="ka-GE"/>
        </w:rPr>
        <w:t>კანდიდატებისა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არჩეული</w:t>
      </w:r>
      <w:r w:rsidRPr="00492ECA">
        <w:rPr>
          <w:rFonts w:ascii="Cambria" w:hAnsi="Cambria" w:cs="Sylfaen"/>
          <w:lang w:val="ka-GE"/>
        </w:rPr>
        <w:t xml:space="preserve"> </w:t>
      </w:r>
      <w:r w:rsidRPr="00492ECA">
        <w:rPr>
          <w:rFonts w:ascii="Sylfaen" w:hAnsi="Sylfaen" w:cs="Sylfaen"/>
          <w:lang w:val="ka-GE"/>
        </w:rPr>
        <w:t>წევრების</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შემადგენლობა</w:t>
      </w:r>
      <w:r w:rsidRPr="00492ECA">
        <w:rPr>
          <w:rFonts w:ascii="Cambria" w:hAnsi="Cambria" w:cs="Sylfaen"/>
          <w:lang w:val="ka-GE"/>
        </w:rPr>
        <w:t xml:space="preserve"> </w:t>
      </w:r>
      <w:r w:rsidRPr="00492ECA">
        <w:rPr>
          <w:rFonts w:ascii="Sylfaen" w:hAnsi="Sylfaen" w:cs="Sylfaen"/>
          <w:lang w:val="ka-GE"/>
        </w:rPr>
        <w:t>არჩევნებიდან</w:t>
      </w:r>
      <w:r w:rsidRPr="00492ECA">
        <w:rPr>
          <w:rFonts w:ascii="Cambria" w:hAnsi="Cambria" w:cs="Sylfaen"/>
          <w:lang w:val="ka-GE"/>
        </w:rPr>
        <w:t xml:space="preserve"> </w:t>
      </w:r>
      <w:r w:rsidRPr="00492ECA">
        <w:rPr>
          <w:rFonts w:ascii="Sylfaen" w:hAnsi="Sylfaen" w:cs="Sylfaen"/>
          <w:lang w:val="ka-GE"/>
        </w:rPr>
        <w:t>არჩევნებამდე</w:t>
      </w:r>
      <w:r w:rsidRPr="00492ECA">
        <w:rPr>
          <w:rFonts w:ascii="Cambria" w:hAnsi="Cambria" w:cs="Sylfaen"/>
          <w:lang w:val="ka-GE"/>
        </w:rPr>
        <w:t xml:space="preserve"> </w:t>
      </w:r>
      <w:r w:rsidRPr="00492ECA">
        <w:rPr>
          <w:rFonts w:ascii="Sylfaen" w:hAnsi="Sylfaen" w:cs="Sylfaen"/>
          <w:lang w:val="ka-GE"/>
        </w:rPr>
        <w:t>შესამჩნევად</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იცვლება</w:t>
      </w:r>
      <w:r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წამახალისებელი</w:t>
      </w:r>
      <w:r w:rsidRPr="00492ECA">
        <w:rPr>
          <w:rFonts w:ascii="Cambria" w:hAnsi="Cambria" w:cs="Sylfaen"/>
          <w:lang w:val="ka-GE"/>
        </w:rPr>
        <w:t xml:space="preserve"> </w:t>
      </w:r>
      <w:r w:rsidRPr="00492ECA">
        <w:rPr>
          <w:rFonts w:ascii="Sylfaen" w:hAnsi="Sylfaen" w:cs="Sylfaen"/>
          <w:lang w:val="ka-GE"/>
        </w:rPr>
        <w:t>დაფინანსების</w:t>
      </w:r>
      <w:r w:rsidRPr="00492ECA">
        <w:rPr>
          <w:rFonts w:ascii="Cambria" w:hAnsi="Cambria" w:cs="Sylfaen"/>
          <w:lang w:val="ka-GE"/>
        </w:rPr>
        <w:t xml:space="preserve"> </w:t>
      </w:r>
      <w:r w:rsidRPr="00492ECA">
        <w:rPr>
          <w:rFonts w:ascii="Sylfaen" w:hAnsi="Sylfaen" w:cs="Sylfaen"/>
          <w:lang w:val="ka-GE"/>
        </w:rPr>
        <w:t>მოპოვების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პოლიტიკური</w:t>
      </w:r>
      <w:r w:rsidRPr="00492ECA">
        <w:rPr>
          <w:rFonts w:ascii="Cambria" w:hAnsi="Cambria" w:cs="Sylfaen"/>
          <w:lang w:val="ka-GE"/>
        </w:rPr>
        <w:t xml:space="preserve"> </w:t>
      </w:r>
      <w:r w:rsidRPr="00492ECA">
        <w:rPr>
          <w:rFonts w:ascii="Sylfaen" w:hAnsi="Sylfaen" w:cs="Sylfaen"/>
          <w:lang w:val="ka-GE"/>
        </w:rPr>
        <w:t>გაერთიანებები</w:t>
      </w:r>
      <w:r w:rsidRPr="00492ECA">
        <w:rPr>
          <w:rFonts w:ascii="Cambria" w:hAnsi="Cambria" w:cs="Sylfaen"/>
          <w:lang w:val="ka-GE"/>
        </w:rPr>
        <w:t xml:space="preserve"> </w:t>
      </w:r>
      <w:r w:rsidRPr="00492ECA">
        <w:rPr>
          <w:rFonts w:ascii="Sylfaen" w:hAnsi="Sylfaen" w:cs="Sylfaen"/>
          <w:lang w:val="ka-GE"/>
        </w:rPr>
        <w:t>სულ</w:t>
      </w:r>
      <w:r w:rsidRPr="00492ECA">
        <w:rPr>
          <w:rFonts w:ascii="Cambria" w:hAnsi="Cambria" w:cs="Sylfaen"/>
          <w:lang w:val="ka-GE"/>
        </w:rPr>
        <w:t xml:space="preserve"> </w:t>
      </w:r>
      <w:r w:rsidRPr="00492ECA">
        <w:rPr>
          <w:rFonts w:ascii="Sylfaen" w:hAnsi="Sylfaen" w:cs="Sylfaen"/>
          <w:lang w:val="ka-GE"/>
        </w:rPr>
        <w:t>უფრო</w:t>
      </w:r>
      <w:r w:rsidRPr="00492ECA">
        <w:rPr>
          <w:rFonts w:ascii="Cambria" w:hAnsi="Cambria" w:cs="Sylfaen"/>
          <w:lang w:val="ka-GE"/>
        </w:rPr>
        <w:t xml:space="preserve"> </w:t>
      </w:r>
      <w:r w:rsidRPr="00492ECA">
        <w:rPr>
          <w:rFonts w:ascii="Sylfaen" w:hAnsi="Sylfaen" w:cs="Sylfaen"/>
          <w:lang w:val="ka-GE"/>
        </w:rPr>
        <w:t>მეტ</w:t>
      </w:r>
      <w:r w:rsidRPr="00492ECA">
        <w:rPr>
          <w:rFonts w:ascii="Cambria" w:hAnsi="Cambria" w:cs="Sylfaen"/>
          <w:lang w:val="ka-GE"/>
        </w:rPr>
        <w:t xml:space="preserve"> </w:t>
      </w:r>
      <w:r w:rsidRPr="00492ECA">
        <w:rPr>
          <w:rFonts w:ascii="Sylfaen" w:hAnsi="Sylfaen" w:cs="Sylfaen"/>
          <w:lang w:val="ka-GE"/>
        </w:rPr>
        <w:t>ქალ</w:t>
      </w:r>
      <w:r w:rsidRPr="00492ECA">
        <w:rPr>
          <w:rFonts w:ascii="Cambria" w:hAnsi="Cambria" w:cs="Sylfaen"/>
          <w:lang w:val="ka-GE"/>
        </w:rPr>
        <w:t xml:space="preserve"> </w:t>
      </w:r>
      <w:r w:rsidRPr="00492ECA">
        <w:rPr>
          <w:rFonts w:ascii="Sylfaen" w:hAnsi="Sylfaen" w:cs="Sylfaen"/>
          <w:lang w:val="ka-GE"/>
        </w:rPr>
        <w:t>კანდიდატს</w:t>
      </w:r>
      <w:r w:rsidRPr="00492ECA">
        <w:rPr>
          <w:rFonts w:ascii="Cambria" w:hAnsi="Cambria" w:cs="Sylfaen"/>
          <w:lang w:val="ka-GE"/>
        </w:rPr>
        <w:t xml:space="preserve"> </w:t>
      </w:r>
      <w:r w:rsidRPr="00492ECA">
        <w:rPr>
          <w:rFonts w:ascii="Sylfaen" w:hAnsi="Sylfaen" w:cs="Sylfaen"/>
          <w:lang w:val="ka-GE"/>
        </w:rPr>
        <w:t>წარადგენენ</w:t>
      </w:r>
      <w:r w:rsidRPr="00492ECA">
        <w:rPr>
          <w:rFonts w:ascii="Cambria" w:hAnsi="Cambria" w:cs="Sylfaen"/>
          <w:lang w:val="ka-GE"/>
        </w:rPr>
        <w:t xml:space="preserve"> </w:t>
      </w:r>
      <w:r w:rsidRPr="00492ECA">
        <w:rPr>
          <w:rFonts w:ascii="Sylfaen" w:hAnsi="Sylfaen" w:cs="Sylfaen"/>
          <w:lang w:val="ka-GE"/>
        </w:rPr>
        <w:t>პროპორციული</w:t>
      </w:r>
      <w:r w:rsidRPr="00492ECA">
        <w:rPr>
          <w:rFonts w:ascii="Cambria" w:hAnsi="Cambria" w:cs="Sylfaen"/>
          <w:lang w:val="ka-GE"/>
        </w:rPr>
        <w:t xml:space="preserve"> </w:t>
      </w:r>
      <w:r w:rsidRPr="00492ECA">
        <w:rPr>
          <w:rFonts w:ascii="Sylfaen" w:hAnsi="Sylfaen" w:cs="Sylfaen"/>
          <w:lang w:val="ka-GE"/>
        </w:rPr>
        <w:t>წესით</w:t>
      </w:r>
      <w:r w:rsidRPr="00492ECA">
        <w:rPr>
          <w:rFonts w:ascii="Cambria" w:hAnsi="Cambria" w:cs="Sylfaen"/>
          <w:lang w:val="ka-GE"/>
        </w:rPr>
        <w:t xml:space="preserve"> </w:t>
      </w:r>
      <w:r w:rsidRPr="00492ECA">
        <w:rPr>
          <w:rFonts w:ascii="Sylfaen" w:hAnsi="Sylfaen" w:cs="Sylfaen"/>
          <w:lang w:val="ka-GE"/>
        </w:rPr>
        <w:t>გასამართ</w:t>
      </w:r>
      <w:r w:rsidRPr="00492ECA">
        <w:rPr>
          <w:rFonts w:ascii="Cambria" w:hAnsi="Cambria" w:cs="Sylfaen"/>
          <w:lang w:val="ka-GE"/>
        </w:rPr>
        <w:t xml:space="preserve"> </w:t>
      </w:r>
      <w:r w:rsidRPr="00492ECA">
        <w:rPr>
          <w:rFonts w:ascii="Sylfaen" w:hAnsi="Sylfaen" w:cs="Sylfaen"/>
          <w:lang w:val="ka-GE"/>
        </w:rPr>
        <w:t>არჩევნებში</w:t>
      </w:r>
      <w:r w:rsidRPr="00492ECA">
        <w:rPr>
          <w:rFonts w:ascii="Cambria" w:hAnsi="Cambria" w:cs="Sylfaen"/>
          <w:lang w:val="ka-GE"/>
        </w:rPr>
        <w:t xml:space="preserve">, </w:t>
      </w:r>
      <w:r w:rsidRPr="00492ECA">
        <w:rPr>
          <w:rFonts w:ascii="Sylfaen" w:hAnsi="Sylfaen" w:cs="Sylfaen"/>
          <w:lang w:val="ka-GE"/>
        </w:rPr>
        <w:t>თუმცა</w:t>
      </w:r>
      <w:r w:rsidRPr="00492ECA">
        <w:rPr>
          <w:rFonts w:ascii="Cambria" w:hAnsi="Cambria" w:cs="Sylfaen"/>
          <w:lang w:val="ka-GE"/>
        </w:rPr>
        <w:t xml:space="preserve"> </w:t>
      </w:r>
      <w:r w:rsidRPr="00492ECA">
        <w:rPr>
          <w:rFonts w:ascii="Sylfaen" w:hAnsi="Sylfaen" w:cs="Sylfaen"/>
          <w:lang w:val="ka-GE"/>
        </w:rPr>
        <w:t>კანდიდატთა</w:t>
      </w:r>
      <w:r w:rsidRPr="00492ECA">
        <w:rPr>
          <w:rFonts w:ascii="Cambria" w:hAnsi="Cambria" w:cs="Sylfaen"/>
          <w:lang w:val="ka-GE"/>
        </w:rPr>
        <w:t xml:space="preserve"> </w:t>
      </w:r>
      <w:r w:rsidRPr="00492ECA">
        <w:rPr>
          <w:rFonts w:ascii="Sylfaen" w:hAnsi="Sylfaen" w:cs="Sylfaen"/>
          <w:lang w:val="ka-GE"/>
        </w:rPr>
        <w:t>ზრდა</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საერთო</w:t>
      </w:r>
      <w:r w:rsidRPr="00492ECA">
        <w:rPr>
          <w:rFonts w:ascii="Cambria" w:hAnsi="Cambria" w:cs="Sylfaen"/>
          <w:lang w:val="ka-GE"/>
        </w:rPr>
        <w:t xml:space="preserve"> </w:t>
      </w:r>
      <w:r w:rsidRPr="00492ECA">
        <w:rPr>
          <w:rFonts w:ascii="Sylfaen" w:hAnsi="Sylfaen" w:cs="Sylfaen"/>
          <w:lang w:val="ka-GE"/>
        </w:rPr>
        <w:t>წარმომადგენლობაზე</w:t>
      </w:r>
      <w:r w:rsidRPr="00492ECA">
        <w:rPr>
          <w:rFonts w:ascii="Cambria" w:hAnsi="Cambria" w:cs="Sylfaen"/>
          <w:lang w:val="ka-GE"/>
        </w:rPr>
        <w:t xml:space="preserve"> </w:t>
      </w:r>
      <w:r w:rsidRPr="00492ECA">
        <w:rPr>
          <w:rFonts w:ascii="Sylfaen" w:hAnsi="Sylfaen" w:cs="Sylfaen"/>
          <w:lang w:val="ka-GE"/>
        </w:rPr>
        <w:t>ხელშესახები</w:t>
      </w:r>
      <w:r w:rsidRPr="00492ECA">
        <w:rPr>
          <w:rFonts w:ascii="Cambria" w:hAnsi="Cambria" w:cs="Sylfaen"/>
          <w:lang w:val="ka-GE"/>
        </w:rPr>
        <w:t xml:space="preserve"> </w:t>
      </w:r>
      <w:r w:rsidRPr="00492ECA">
        <w:rPr>
          <w:rFonts w:ascii="Sylfaen" w:hAnsi="Sylfaen" w:cs="Sylfaen"/>
          <w:lang w:val="ka-GE"/>
        </w:rPr>
        <w:t>შედეგის</w:t>
      </w:r>
      <w:r w:rsidRPr="00492ECA">
        <w:rPr>
          <w:rFonts w:ascii="Cambria" w:hAnsi="Cambria" w:cs="Sylfaen"/>
          <w:lang w:val="ka-GE"/>
        </w:rPr>
        <w:t xml:space="preserve"> </w:t>
      </w:r>
      <w:r w:rsidRPr="00492ECA">
        <w:rPr>
          <w:rFonts w:ascii="Sylfaen" w:hAnsi="Sylfaen" w:cs="Sylfaen"/>
          <w:lang w:val="ka-GE"/>
        </w:rPr>
        <w:t>თვალსაზრისით</w:t>
      </w:r>
      <w:r w:rsidRPr="00492ECA">
        <w:rPr>
          <w:rFonts w:ascii="Cambria" w:hAnsi="Cambria" w:cs="Sylfaen"/>
          <w:lang w:val="ka-GE"/>
        </w:rPr>
        <w:t xml:space="preserve"> </w:t>
      </w:r>
      <w:r w:rsidRPr="00492ECA">
        <w:rPr>
          <w:rFonts w:ascii="Sylfaen" w:hAnsi="Sylfaen" w:cs="Sylfaen"/>
          <w:lang w:val="ka-GE"/>
        </w:rPr>
        <w:t>ფაქტიურად</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აისახება</w:t>
      </w:r>
      <w:r w:rsidRPr="00492ECA">
        <w:rPr>
          <w:rFonts w:ascii="Cambria" w:hAnsi="Cambria" w:cs="Sylfaen"/>
          <w:lang w:val="ka-GE"/>
        </w:rPr>
        <w:t>.</w:t>
      </w:r>
    </w:p>
    <w:p w14:paraId="49E592E0" w14:textId="77777777" w:rsidR="00067A94" w:rsidRPr="00492ECA" w:rsidRDefault="00067A94"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ახალგაზრდების</w:t>
      </w:r>
      <w:r w:rsidRPr="00492ECA">
        <w:rPr>
          <w:rFonts w:ascii="Cambria" w:hAnsi="Cambria" w:cs="Sylfaen"/>
          <w:lang w:val="ka-GE"/>
        </w:rPr>
        <w:t xml:space="preserve"> </w:t>
      </w:r>
      <w:r w:rsidRPr="00492ECA">
        <w:rPr>
          <w:rFonts w:ascii="Sylfaen" w:hAnsi="Sylfaen" w:cs="Sylfaen"/>
          <w:lang w:val="ka-GE"/>
        </w:rPr>
        <w:t>დასაქმების</w:t>
      </w:r>
      <w:r w:rsidRPr="00492ECA">
        <w:rPr>
          <w:rFonts w:ascii="Cambria" w:hAnsi="Cambria" w:cs="Sylfaen"/>
          <w:lang w:val="ka-GE"/>
        </w:rPr>
        <w:t xml:space="preserve"> </w:t>
      </w:r>
      <w:r w:rsidRPr="00492ECA">
        <w:rPr>
          <w:rFonts w:ascii="Sylfaen" w:hAnsi="Sylfaen" w:cs="Sylfaen"/>
          <w:lang w:val="ka-GE"/>
        </w:rPr>
        <w:t>პერსპექტივის</w:t>
      </w:r>
      <w:r w:rsidRPr="00492ECA">
        <w:rPr>
          <w:rFonts w:ascii="Cambria" w:hAnsi="Cambria" w:cs="Sylfaen"/>
          <w:lang w:val="ka-GE"/>
        </w:rPr>
        <w:t xml:space="preserve"> </w:t>
      </w:r>
      <w:r w:rsidRPr="00492ECA">
        <w:rPr>
          <w:rFonts w:ascii="Sylfaen" w:hAnsi="Sylfaen" w:cs="Sylfaen"/>
          <w:lang w:val="ka-GE"/>
        </w:rPr>
        <w:t>გაუმჯობესებისა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საბოლოო</w:t>
      </w:r>
      <w:r w:rsidRPr="00492ECA">
        <w:rPr>
          <w:rFonts w:ascii="Cambria" w:hAnsi="Cambria" w:cs="Sylfaen"/>
          <w:lang w:val="ka-GE"/>
        </w:rPr>
        <w:t xml:space="preserve"> </w:t>
      </w:r>
      <w:r w:rsidRPr="00492ECA">
        <w:rPr>
          <w:rFonts w:ascii="Sylfaen" w:hAnsi="Sylfaen" w:cs="Sylfaen"/>
          <w:lang w:val="ka-GE"/>
        </w:rPr>
        <w:t>ჯამში</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ჩართულობისა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ინტეგრაციის</w:t>
      </w:r>
      <w:r w:rsidRPr="00492ECA">
        <w:rPr>
          <w:rFonts w:ascii="Cambria" w:hAnsi="Cambria" w:cs="Sylfaen"/>
          <w:lang w:val="ka-GE"/>
        </w:rPr>
        <w:t xml:space="preserve"> </w:t>
      </w:r>
      <w:r w:rsidRPr="00492ECA">
        <w:rPr>
          <w:rFonts w:ascii="Sylfaen" w:hAnsi="Sylfaen" w:cs="Sylfaen"/>
          <w:lang w:val="ka-GE"/>
        </w:rPr>
        <w:t>პროცესის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2017 </w:t>
      </w:r>
      <w:r w:rsidRPr="00492ECA">
        <w:rPr>
          <w:rFonts w:ascii="Sylfaen" w:hAnsi="Sylfaen" w:cs="Sylfaen"/>
          <w:lang w:val="ka-GE"/>
        </w:rPr>
        <w:t>წლის</w:t>
      </w:r>
      <w:r w:rsidRPr="00492ECA">
        <w:rPr>
          <w:rFonts w:ascii="Cambria" w:hAnsi="Cambria" w:cs="Sylfaen"/>
          <w:lang w:val="ka-GE"/>
        </w:rPr>
        <w:t xml:space="preserve"> </w:t>
      </w:r>
      <w:r w:rsidRPr="00492ECA">
        <w:rPr>
          <w:rFonts w:ascii="Sylfaen" w:hAnsi="Sylfaen" w:cs="Sylfaen"/>
          <w:lang w:val="ka-GE"/>
        </w:rPr>
        <w:t>დეკემბრის</w:t>
      </w:r>
      <w:r w:rsidRPr="00492ECA">
        <w:rPr>
          <w:rFonts w:ascii="Cambria" w:hAnsi="Cambria" w:cs="Sylfaen"/>
          <w:lang w:val="ka-GE"/>
        </w:rPr>
        <w:t xml:space="preserve"> </w:t>
      </w:r>
      <w:r w:rsidRPr="00492ECA">
        <w:rPr>
          <w:rFonts w:ascii="Sylfaen" w:hAnsi="Sylfaen" w:cs="Sylfaen"/>
          <w:lang w:val="ka-GE"/>
        </w:rPr>
        <w:t>თვეში</w:t>
      </w:r>
      <w:r w:rsidRPr="00492ECA">
        <w:rPr>
          <w:rFonts w:ascii="Cambria" w:hAnsi="Cambria" w:cs="Sylfaen"/>
          <w:lang w:val="ka-GE"/>
        </w:rPr>
        <w:t xml:space="preserve"> </w:t>
      </w:r>
      <w:r w:rsidRPr="00492ECA">
        <w:rPr>
          <w:rFonts w:ascii="Sylfaen" w:hAnsi="Sylfaen" w:cs="Sylfaen"/>
          <w:lang w:val="ka-GE"/>
        </w:rPr>
        <w:t>შერიგებისა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სამოქალაქო</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საკითხებში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მინისტრის</w:t>
      </w:r>
      <w:r w:rsidRPr="00492ECA">
        <w:rPr>
          <w:rFonts w:ascii="Cambria" w:hAnsi="Cambria" w:cs="Sylfaen"/>
          <w:lang w:val="ka-GE"/>
        </w:rPr>
        <w:t xml:space="preserve"> </w:t>
      </w:r>
      <w:r w:rsidRPr="00492ECA">
        <w:rPr>
          <w:rFonts w:ascii="Sylfaen" w:hAnsi="Sylfaen" w:cs="Sylfaen"/>
          <w:lang w:val="ka-GE"/>
        </w:rPr>
        <w:t>აპარატის</w:t>
      </w:r>
      <w:r w:rsidRPr="00492ECA">
        <w:rPr>
          <w:rFonts w:ascii="Cambria" w:hAnsi="Cambria" w:cs="Sylfaen"/>
          <w:lang w:val="ka-GE"/>
        </w:rPr>
        <w:t xml:space="preserve"> </w:t>
      </w:r>
      <w:r w:rsidRPr="00492ECA">
        <w:rPr>
          <w:rFonts w:ascii="Sylfaen" w:hAnsi="Sylfaen" w:cs="Sylfaen"/>
          <w:lang w:val="ka-GE"/>
        </w:rPr>
        <w:t>ინიციატივით</w:t>
      </w:r>
      <w:r w:rsidRPr="00492ECA">
        <w:rPr>
          <w:rFonts w:ascii="Cambria" w:hAnsi="Cambria" w:cs="Sylfaen"/>
          <w:lang w:val="ka-GE"/>
        </w:rPr>
        <w:t xml:space="preserve">, </w:t>
      </w:r>
      <w:r w:rsidRPr="00492ECA">
        <w:rPr>
          <w:rFonts w:ascii="Sylfaen" w:hAnsi="Sylfaen" w:cs="Sylfaen"/>
          <w:lang w:val="ka-GE"/>
        </w:rPr>
        <w:t>ცვლილება</w:t>
      </w:r>
      <w:r w:rsidRPr="00492ECA">
        <w:rPr>
          <w:rFonts w:ascii="Cambria" w:hAnsi="Cambria" w:cs="Sylfaen"/>
          <w:lang w:val="ka-GE"/>
        </w:rPr>
        <w:t xml:space="preserve"> </w:t>
      </w:r>
      <w:r w:rsidRPr="00492ECA">
        <w:rPr>
          <w:rFonts w:ascii="Sylfaen" w:hAnsi="Sylfaen" w:cs="Sylfaen"/>
          <w:lang w:val="ka-GE"/>
        </w:rPr>
        <w:t>შევიდა</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სტაჟირების</w:t>
      </w:r>
      <w:r w:rsidRPr="00492ECA">
        <w:rPr>
          <w:rFonts w:ascii="Cambria" w:hAnsi="Cambria" w:cs="Sylfaen"/>
          <w:lang w:val="ka-GE"/>
        </w:rPr>
        <w:t xml:space="preserve"> </w:t>
      </w:r>
      <w:r w:rsidRPr="00492ECA">
        <w:rPr>
          <w:rFonts w:ascii="Sylfaen" w:hAnsi="Sylfaen" w:cs="Sylfaen"/>
          <w:lang w:val="ka-GE"/>
        </w:rPr>
        <w:t>გავლის</w:t>
      </w:r>
      <w:r w:rsidRPr="00492ECA">
        <w:rPr>
          <w:rFonts w:ascii="Cambria" w:hAnsi="Cambria" w:cs="Sylfaen"/>
          <w:lang w:val="ka-GE"/>
        </w:rPr>
        <w:t xml:space="preserve"> </w:t>
      </w:r>
      <w:r w:rsidRPr="00492ECA">
        <w:rPr>
          <w:rFonts w:ascii="Sylfaen" w:hAnsi="Sylfaen" w:cs="Sylfaen"/>
          <w:lang w:val="ka-GE"/>
        </w:rPr>
        <w:t>წესისა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პირობების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პროგრამის</w:t>
      </w:r>
      <w:r w:rsidRPr="00492ECA">
        <w:rPr>
          <w:rFonts w:ascii="Cambria" w:hAnsi="Cambria" w:cs="Sylfaen"/>
          <w:lang w:val="ka-GE"/>
        </w:rPr>
        <w:t xml:space="preserve"> </w:t>
      </w:r>
      <w:r w:rsidRPr="00492ECA">
        <w:rPr>
          <w:rFonts w:ascii="Sylfaen" w:hAnsi="Sylfaen" w:cs="Sylfaen"/>
          <w:lang w:val="ka-GE"/>
        </w:rPr>
        <w:t>დამტკიცების</w:t>
      </w:r>
      <w:r w:rsidRPr="00492ECA">
        <w:rPr>
          <w:rFonts w:ascii="Cambria" w:hAnsi="Cambria" w:cs="Sylfaen"/>
          <w:lang w:val="ka-GE"/>
        </w:rPr>
        <w:t xml:space="preserve"> </w:t>
      </w:r>
      <w:r w:rsidRPr="00492ECA">
        <w:rPr>
          <w:rFonts w:ascii="Sylfaen" w:hAnsi="Sylfaen" w:cs="Sylfaen"/>
          <w:lang w:val="ka-GE"/>
        </w:rPr>
        <w:t>თაობაზე</w:t>
      </w:r>
      <w:r w:rsidRPr="00492ECA">
        <w:rPr>
          <w:rFonts w:ascii="Cambria" w:hAnsi="Cambria" w:cs="Sylfaen"/>
          <w:lang w:val="ka-GE"/>
        </w:rPr>
        <w:t xml:space="preserve">“ </w:t>
      </w:r>
      <w:r w:rsidRPr="00492ECA">
        <w:rPr>
          <w:rFonts w:ascii="Sylfaen" w:hAnsi="Sylfaen" w:cs="Sylfaen"/>
          <w:lang w:val="ka-GE"/>
        </w:rPr>
        <w:t>მთავრობის</w:t>
      </w:r>
      <w:r w:rsidRPr="00492ECA">
        <w:rPr>
          <w:rFonts w:ascii="Cambria" w:hAnsi="Cambria" w:cs="Sylfaen"/>
          <w:lang w:val="ka-GE"/>
        </w:rPr>
        <w:t xml:space="preserve"> 2014 </w:t>
      </w:r>
      <w:r w:rsidRPr="00492ECA">
        <w:rPr>
          <w:rFonts w:ascii="Sylfaen" w:hAnsi="Sylfaen" w:cs="Sylfaen"/>
          <w:lang w:val="ka-GE"/>
        </w:rPr>
        <w:t>წლის</w:t>
      </w:r>
      <w:r w:rsidRPr="00492ECA">
        <w:rPr>
          <w:rFonts w:ascii="Cambria" w:hAnsi="Cambria" w:cs="Sylfaen"/>
          <w:lang w:val="ka-GE"/>
        </w:rPr>
        <w:t xml:space="preserve"> 18 </w:t>
      </w:r>
      <w:r w:rsidRPr="00492ECA">
        <w:rPr>
          <w:rFonts w:ascii="Sylfaen" w:hAnsi="Sylfaen" w:cs="Sylfaen"/>
          <w:lang w:val="ka-GE"/>
        </w:rPr>
        <w:t>ივნისის</w:t>
      </w:r>
      <w:r w:rsidRPr="00492ECA">
        <w:rPr>
          <w:rFonts w:ascii="Cambria" w:hAnsi="Cambria" w:cs="Sylfaen"/>
          <w:lang w:val="ka-GE"/>
        </w:rPr>
        <w:t xml:space="preserve"> №410 </w:t>
      </w:r>
      <w:r w:rsidRPr="00492ECA">
        <w:rPr>
          <w:rFonts w:ascii="Sylfaen" w:hAnsi="Sylfaen" w:cs="Sylfaen"/>
          <w:lang w:val="ka-GE"/>
        </w:rPr>
        <w:t>დადგენილებაში</w:t>
      </w:r>
      <w:r w:rsidRPr="00492ECA">
        <w:rPr>
          <w:rFonts w:ascii="Cambria" w:hAnsi="Cambria" w:cs="Sylfaen"/>
          <w:lang w:val="ka-GE"/>
        </w:rPr>
        <w:t xml:space="preserve">. </w:t>
      </w:r>
      <w:r w:rsidRPr="00492ECA">
        <w:rPr>
          <w:rFonts w:ascii="Sylfaen" w:hAnsi="Sylfaen" w:cs="Sylfaen"/>
          <w:lang w:val="ka-GE"/>
        </w:rPr>
        <w:t>კერძოდ</w:t>
      </w:r>
      <w:r w:rsidRPr="00492ECA">
        <w:rPr>
          <w:rFonts w:ascii="Cambria" w:hAnsi="Cambria" w:cs="Sylfaen"/>
          <w:lang w:val="ka-GE"/>
        </w:rPr>
        <w:t xml:space="preserve">, </w:t>
      </w:r>
      <w:r w:rsidRPr="00492ECA">
        <w:rPr>
          <w:rFonts w:ascii="Sylfaen" w:hAnsi="Sylfaen" w:cs="Sylfaen"/>
          <w:lang w:val="ka-GE"/>
        </w:rPr>
        <w:t>განისაზღვრა</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წარმომადგენელთათვის</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უწყებებში</w:t>
      </w:r>
      <w:r w:rsidRPr="00492ECA">
        <w:rPr>
          <w:rFonts w:ascii="Cambria" w:hAnsi="Cambria" w:cs="Sylfaen"/>
          <w:lang w:val="ka-GE"/>
        </w:rPr>
        <w:t xml:space="preserve"> </w:t>
      </w:r>
      <w:r w:rsidRPr="00492ECA">
        <w:rPr>
          <w:rFonts w:ascii="Sylfaen" w:hAnsi="Sylfaen" w:cs="Sylfaen"/>
          <w:lang w:val="ka-GE"/>
        </w:rPr>
        <w:t>სტაჟირების</w:t>
      </w:r>
      <w:r w:rsidRPr="00492ECA">
        <w:rPr>
          <w:rFonts w:ascii="Cambria" w:hAnsi="Cambria" w:cs="Sylfaen"/>
          <w:lang w:val="ka-GE"/>
        </w:rPr>
        <w:t xml:space="preserve"> </w:t>
      </w:r>
      <w:r w:rsidRPr="00492ECA">
        <w:rPr>
          <w:rFonts w:ascii="Sylfaen" w:hAnsi="Sylfaen" w:cs="Sylfaen"/>
          <w:lang w:val="ka-GE"/>
        </w:rPr>
        <w:t>გავლის</w:t>
      </w:r>
      <w:r w:rsidRPr="00492ECA">
        <w:rPr>
          <w:rFonts w:ascii="Cambria" w:hAnsi="Cambria" w:cs="Sylfaen"/>
          <w:lang w:val="ka-GE"/>
        </w:rPr>
        <w:t xml:space="preserve"> </w:t>
      </w:r>
      <w:r w:rsidRPr="00492ECA">
        <w:rPr>
          <w:rFonts w:ascii="Sylfaen" w:hAnsi="Sylfaen" w:cs="Sylfaen"/>
          <w:lang w:val="ka-GE"/>
        </w:rPr>
        <w:t>პროცედურები</w:t>
      </w:r>
      <w:r w:rsidRPr="00492ECA">
        <w:rPr>
          <w:rFonts w:ascii="Cambria" w:hAnsi="Cambria" w:cs="Sylfaen"/>
          <w:lang w:val="ka-GE"/>
        </w:rPr>
        <w:t xml:space="preserve">. </w:t>
      </w:r>
      <w:r w:rsidRPr="00492ECA">
        <w:rPr>
          <w:rFonts w:ascii="Sylfaen" w:hAnsi="Sylfaen" w:cs="Sylfaen"/>
          <w:lang w:val="ka-GE"/>
        </w:rPr>
        <w:t>განხორციელებული</w:t>
      </w:r>
      <w:r w:rsidRPr="00492ECA">
        <w:rPr>
          <w:rFonts w:ascii="Cambria" w:hAnsi="Cambria" w:cs="Sylfaen"/>
          <w:lang w:val="ka-GE"/>
        </w:rPr>
        <w:t xml:space="preserve"> </w:t>
      </w:r>
      <w:r w:rsidRPr="00492ECA">
        <w:rPr>
          <w:rFonts w:ascii="Sylfaen" w:hAnsi="Sylfaen" w:cs="Sylfaen"/>
          <w:lang w:val="ka-GE"/>
        </w:rPr>
        <w:t>ცვლილებების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w:t>
      </w:r>
      <w:r w:rsidRPr="00492ECA">
        <w:rPr>
          <w:rFonts w:ascii="Cambria" w:hAnsi="Cambria" w:cs="Sylfaen"/>
          <w:lang w:val="ka-GE"/>
        </w:rPr>
        <w:t xml:space="preserve"> </w:t>
      </w:r>
      <w:r w:rsidRPr="00492ECA">
        <w:rPr>
          <w:rFonts w:ascii="Sylfaen" w:hAnsi="Sylfaen" w:cs="Sylfaen"/>
          <w:lang w:val="ka-GE"/>
        </w:rPr>
        <w:t>სტუდენტებს</w:t>
      </w:r>
      <w:r w:rsidRPr="00492ECA">
        <w:rPr>
          <w:rFonts w:ascii="Cambria" w:hAnsi="Cambria" w:cs="Sylfaen"/>
          <w:lang w:val="ka-GE"/>
        </w:rPr>
        <w:t xml:space="preserve">, </w:t>
      </w:r>
      <w:r w:rsidRPr="00492ECA">
        <w:rPr>
          <w:rFonts w:ascii="Sylfaen" w:hAnsi="Sylfaen" w:cs="Sylfaen"/>
          <w:lang w:val="ka-GE"/>
        </w:rPr>
        <w:t>რომელთაც</w:t>
      </w:r>
      <w:r w:rsidRPr="00492ECA">
        <w:rPr>
          <w:rFonts w:ascii="Cambria" w:hAnsi="Cambria" w:cs="Sylfaen"/>
          <w:lang w:val="ka-GE"/>
        </w:rPr>
        <w:t xml:space="preserve"> </w:t>
      </w:r>
      <w:r w:rsidRPr="00492ECA">
        <w:rPr>
          <w:rFonts w:ascii="Sylfaen" w:hAnsi="Sylfaen" w:cs="Sylfaen"/>
          <w:lang w:val="ka-GE"/>
        </w:rPr>
        <w:t>გავლილი</w:t>
      </w:r>
      <w:r w:rsidRPr="00492ECA">
        <w:rPr>
          <w:rFonts w:ascii="Cambria" w:hAnsi="Cambria" w:cs="Sylfaen"/>
          <w:lang w:val="ka-GE"/>
        </w:rPr>
        <w:t xml:space="preserve"> </w:t>
      </w:r>
      <w:r w:rsidRPr="00492ECA">
        <w:rPr>
          <w:rFonts w:ascii="Sylfaen" w:hAnsi="Sylfaen" w:cs="Sylfaen"/>
          <w:lang w:val="ka-GE"/>
        </w:rPr>
        <w:t>აქვთ</w:t>
      </w:r>
      <w:r w:rsidRPr="00492ECA">
        <w:rPr>
          <w:rFonts w:ascii="Cambria" w:hAnsi="Cambria" w:cs="Sylfaen"/>
          <w:lang w:val="ka-GE"/>
        </w:rPr>
        <w:t xml:space="preserve"> „</w:t>
      </w:r>
      <w:r w:rsidRPr="00492ECA">
        <w:rPr>
          <w:rFonts w:ascii="Sylfaen" w:hAnsi="Sylfaen" w:cs="Sylfaen"/>
          <w:lang w:val="ka-GE"/>
        </w:rPr>
        <w:t>ქართულ</w:t>
      </w:r>
      <w:r w:rsidRPr="00492ECA">
        <w:rPr>
          <w:rFonts w:ascii="Cambria" w:hAnsi="Cambria" w:cs="Sylfaen"/>
          <w:lang w:val="ka-GE"/>
        </w:rPr>
        <w:t xml:space="preserve"> </w:t>
      </w:r>
      <w:r w:rsidRPr="00492ECA">
        <w:rPr>
          <w:rFonts w:ascii="Sylfaen" w:hAnsi="Sylfaen" w:cs="Sylfaen"/>
          <w:lang w:val="ka-GE"/>
        </w:rPr>
        <w:t>ენაში</w:t>
      </w:r>
      <w:r w:rsidRPr="00492ECA">
        <w:rPr>
          <w:rFonts w:ascii="Cambria" w:hAnsi="Cambria" w:cs="Sylfaen"/>
          <w:lang w:val="ka-GE"/>
        </w:rPr>
        <w:t xml:space="preserve"> </w:t>
      </w:r>
      <w:r w:rsidRPr="00492ECA">
        <w:rPr>
          <w:rFonts w:ascii="Sylfaen" w:hAnsi="Sylfaen" w:cs="Sylfaen"/>
          <w:lang w:val="ka-GE"/>
        </w:rPr>
        <w:t>მომზადების</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შესაძლებლობა</w:t>
      </w:r>
      <w:r w:rsidRPr="00492ECA">
        <w:rPr>
          <w:rFonts w:ascii="Cambria" w:hAnsi="Cambria" w:cs="Sylfaen"/>
          <w:lang w:val="ka-GE"/>
        </w:rPr>
        <w:t xml:space="preserve"> </w:t>
      </w:r>
      <w:r w:rsidRPr="00492ECA">
        <w:rPr>
          <w:rFonts w:ascii="Sylfaen" w:hAnsi="Sylfaen" w:cs="Sylfaen"/>
          <w:lang w:val="ka-GE"/>
        </w:rPr>
        <w:t>მიეცათ</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სტრუქტურებში</w:t>
      </w:r>
      <w:r w:rsidRPr="00492ECA">
        <w:rPr>
          <w:rFonts w:ascii="Cambria" w:hAnsi="Cambria" w:cs="Sylfaen"/>
          <w:lang w:val="ka-GE"/>
        </w:rPr>
        <w:t xml:space="preserve"> </w:t>
      </w:r>
      <w:r w:rsidRPr="00492ECA">
        <w:rPr>
          <w:rFonts w:ascii="Sylfaen" w:hAnsi="Sylfaen" w:cs="Sylfaen"/>
          <w:lang w:val="ka-GE"/>
        </w:rPr>
        <w:t>სტაჟირების</w:t>
      </w:r>
      <w:r w:rsidRPr="00492ECA">
        <w:rPr>
          <w:rFonts w:ascii="Cambria" w:hAnsi="Cambria" w:cs="Sylfaen"/>
          <w:lang w:val="ka-GE"/>
        </w:rPr>
        <w:t xml:space="preserve"> </w:t>
      </w:r>
      <w:r w:rsidRPr="00492ECA">
        <w:rPr>
          <w:rFonts w:ascii="Sylfaen" w:hAnsi="Sylfaen" w:cs="Sylfaen"/>
          <w:lang w:val="ka-GE"/>
        </w:rPr>
        <w:t>გავლის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მიიღონ</w:t>
      </w:r>
      <w:r w:rsidRPr="00492ECA">
        <w:rPr>
          <w:rFonts w:ascii="Cambria" w:hAnsi="Cambria" w:cs="Sylfaen"/>
          <w:lang w:val="ka-GE"/>
        </w:rPr>
        <w:t xml:space="preserve"> </w:t>
      </w:r>
      <w:r w:rsidRPr="00492ECA">
        <w:rPr>
          <w:rFonts w:ascii="Sylfaen" w:hAnsi="Sylfaen" w:cs="Sylfaen"/>
          <w:lang w:val="ka-GE"/>
        </w:rPr>
        <w:t>სათანადო</w:t>
      </w:r>
      <w:r w:rsidRPr="00492ECA">
        <w:rPr>
          <w:rFonts w:ascii="Cambria" w:hAnsi="Cambria" w:cs="Sylfaen"/>
          <w:lang w:val="ka-GE"/>
        </w:rPr>
        <w:t xml:space="preserve"> </w:t>
      </w:r>
      <w:r w:rsidRPr="00492ECA">
        <w:rPr>
          <w:rFonts w:ascii="Sylfaen" w:hAnsi="Sylfaen" w:cs="Sylfaen"/>
          <w:lang w:val="ka-GE"/>
        </w:rPr>
        <w:t>გამოცდილება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განავითარონ</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უნარ</w:t>
      </w:r>
      <w:r w:rsidRPr="00492ECA">
        <w:rPr>
          <w:rFonts w:ascii="Cambria" w:hAnsi="Cambria" w:cs="Sylfaen"/>
          <w:lang w:val="ka-GE"/>
        </w:rPr>
        <w:t>-</w:t>
      </w:r>
      <w:r w:rsidRPr="00492ECA">
        <w:rPr>
          <w:rFonts w:ascii="Sylfaen" w:hAnsi="Sylfaen" w:cs="Sylfaen"/>
          <w:lang w:val="ka-GE"/>
        </w:rPr>
        <w:t>ჩვევები</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ხელს</w:t>
      </w:r>
      <w:r w:rsidRPr="00492ECA">
        <w:rPr>
          <w:rFonts w:ascii="Cambria" w:hAnsi="Cambria" w:cs="Sylfaen"/>
          <w:lang w:val="ka-GE"/>
        </w:rPr>
        <w:t xml:space="preserve"> </w:t>
      </w:r>
      <w:r w:rsidRPr="00492ECA">
        <w:rPr>
          <w:rFonts w:ascii="Sylfaen" w:hAnsi="Sylfaen" w:cs="Sylfaen"/>
          <w:lang w:val="ka-GE"/>
        </w:rPr>
        <w:t>შეუწყობს</w:t>
      </w:r>
      <w:r w:rsidRPr="00492ECA">
        <w:rPr>
          <w:rFonts w:ascii="Cambria" w:hAnsi="Cambria" w:cs="Sylfaen"/>
          <w:lang w:val="ka-GE"/>
        </w:rPr>
        <w:t xml:space="preserve"> </w:t>
      </w:r>
      <w:r w:rsidRPr="00492ECA">
        <w:rPr>
          <w:rFonts w:ascii="Sylfaen" w:hAnsi="Sylfaen" w:cs="Sylfaen"/>
          <w:lang w:val="ka-GE"/>
        </w:rPr>
        <w:t>ახალგაზრდების</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გოგონების</w:t>
      </w:r>
      <w:r w:rsidRPr="00492ECA">
        <w:rPr>
          <w:rFonts w:ascii="Cambria" w:hAnsi="Cambria" w:cs="Sylfaen"/>
          <w:lang w:val="ka-GE"/>
        </w:rPr>
        <w:t xml:space="preserve">, </w:t>
      </w:r>
      <w:r w:rsidRPr="00492ECA">
        <w:rPr>
          <w:rFonts w:ascii="Sylfaen" w:hAnsi="Sylfaen" w:cs="Sylfaen"/>
          <w:lang w:val="ka-GE"/>
        </w:rPr>
        <w:t>ჩართულობას</w:t>
      </w:r>
      <w:r w:rsidRPr="00492ECA">
        <w:rPr>
          <w:rFonts w:ascii="Cambria" w:hAnsi="Cambria" w:cs="Sylfaen"/>
          <w:lang w:val="ka-GE"/>
        </w:rPr>
        <w:t>.</w:t>
      </w:r>
    </w:p>
    <w:p w14:paraId="07406628" w14:textId="77777777" w:rsidR="00B433D3" w:rsidRPr="00492ECA" w:rsidRDefault="00B433D3" w:rsidP="0068132A">
      <w:pPr>
        <w:autoSpaceDE w:val="0"/>
        <w:autoSpaceDN w:val="0"/>
        <w:adjustRightInd w:val="0"/>
        <w:spacing w:after="0"/>
        <w:rPr>
          <w:rFonts w:ascii="Cambria" w:hAnsi="Cambria" w:cs="Sylfaen"/>
          <w:lang w:val="ka-GE"/>
        </w:rPr>
      </w:pPr>
    </w:p>
    <w:p w14:paraId="4C9BCAA5" w14:textId="77777777" w:rsidR="00DC34D8" w:rsidRPr="00492ECA" w:rsidRDefault="008A6067" w:rsidP="0068132A">
      <w:pPr>
        <w:pStyle w:val="Heading2"/>
        <w:rPr>
          <w:rFonts w:cs="Sylfaen"/>
          <w:lang w:val="ka-GE"/>
        </w:rPr>
      </w:pPr>
      <w:bookmarkStart w:id="983" w:name="_Toc511230316"/>
      <w:bookmarkStart w:id="984" w:name="_Toc511230591"/>
      <w:bookmarkStart w:id="985" w:name="_Toc511996117"/>
      <w:bookmarkStart w:id="986" w:name="_Toc523828256"/>
      <w:r w:rsidRPr="00492ECA">
        <w:rPr>
          <w:rFonts w:ascii="Sylfaen" w:hAnsi="Sylfaen" w:cs="Sylfaen"/>
          <w:lang w:val="ka-GE"/>
        </w:rPr>
        <w:t>მუხლი</w:t>
      </w:r>
      <w:r w:rsidRPr="00492ECA">
        <w:rPr>
          <w:lang w:val="ka-GE"/>
        </w:rPr>
        <w:t xml:space="preserve"> 9. </w:t>
      </w:r>
      <w:r w:rsidRPr="00492ECA">
        <w:rPr>
          <w:rFonts w:ascii="Sylfaen" w:hAnsi="Sylfaen" w:cs="Sylfaen"/>
          <w:lang w:val="ka-GE"/>
        </w:rPr>
        <w:t>მოქალაქეობის</w:t>
      </w:r>
      <w:r w:rsidRPr="00492ECA">
        <w:rPr>
          <w:lang w:val="ka-GE"/>
        </w:rPr>
        <w:t xml:space="preserve"> </w:t>
      </w:r>
      <w:r w:rsidRPr="00492ECA">
        <w:rPr>
          <w:rFonts w:ascii="Sylfaen" w:hAnsi="Sylfaen" w:cs="Sylfaen"/>
          <w:lang w:val="ka-GE"/>
        </w:rPr>
        <w:t>საკითხი</w:t>
      </w:r>
      <w:bookmarkEnd w:id="983"/>
      <w:bookmarkEnd w:id="984"/>
      <w:bookmarkEnd w:id="985"/>
      <w:bookmarkEnd w:id="986"/>
    </w:p>
    <w:p w14:paraId="0FBA0C0A" w14:textId="77777777" w:rsidR="000B44A3" w:rsidRPr="00492ECA" w:rsidRDefault="000B44A3"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კანონმდებლობა</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შეიცავს</w:t>
      </w:r>
      <w:r w:rsidRPr="00492ECA">
        <w:rPr>
          <w:rFonts w:ascii="Cambria" w:hAnsi="Cambria" w:cs="Sylfaen"/>
          <w:lang w:val="ka-GE"/>
        </w:rPr>
        <w:t xml:space="preserve"> </w:t>
      </w:r>
      <w:r w:rsidRPr="00492ECA">
        <w:rPr>
          <w:rFonts w:ascii="Sylfaen" w:hAnsi="Sylfaen" w:cs="Sylfaen"/>
          <w:lang w:val="ka-GE"/>
        </w:rPr>
        <w:t>დისკრიმინაციულ</w:t>
      </w:r>
      <w:r w:rsidRPr="00492ECA">
        <w:rPr>
          <w:rFonts w:ascii="Cambria" w:hAnsi="Cambria" w:cs="Sylfaen"/>
          <w:lang w:val="ka-GE"/>
        </w:rPr>
        <w:t xml:space="preserve"> </w:t>
      </w:r>
      <w:r w:rsidRPr="00492ECA">
        <w:rPr>
          <w:rFonts w:ascii="Sylfaen" w:hAnsi="Sylfaen" w:cs="Sylfaen"/>
          <w:lang w:val="ka-GE"/>
        </w:rPr>
        <w:t>მიდგომებს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მოპოვების</w:t>
      </w:r>
      <w:r w:rsidRPr="00492ECA">
        <w:rPr>
          <w:rFonts w:ascii="Cambria" w:hAnsi="Cambria" w:cs="Sylfaen"/>
          <w:lang w:val="ka-GE"/>
        </w:rPr>
        <w:t xml:space="preserve">, </w:t>
      </w:r>
      <w:r w:rsidRPr="00492ECA">
        <w:rPr>
          <w:rFonts w:ascii="Sylfaen" w:hAnsi="Sylfaen" w:cs="Sylfaen"/>
          <w:lang w:val="ka-GE"/>
        </w:rPr>
        <w:t>შეცვლისა</w:t>
      </w:r>
      <w:r w:rsidRPr="00492ECA">
        <w:rPr>
          <w:rFonts w:ascii="Cambria" w:hAnsi="Cambria" w:cs="Sylfaen"/>
          <w:lang w:val="ka-GE"/>
        </w:rPr>
        <w:t xml:space="preserve"> </w:t>
      </w:r>
      <w:r w:rsidRPr="00492ECA">
        <w:rPr>
          <w:rFonts w:ascii="Sylfaen" w:hAnsi="Sylfaen" w:cs="Sylfaen"/>
          <w:lang w:val="ka-GE"/>
        </w:rPr>
        <w:t>თუ</w:t>
      </w:r>
      <w:r w:rsidRPr="00492ECA">
        <w:rPr>
          <w:rFonts w:ascii="Cambria" w:hAnsi="Cambria" w:cs="Sylfaen"/>
          <w:lang w:val="ka-GE"/>
        </w:rPr>
        <w:t xml:space="preserve"> </w:t>
      </w:r>
      <w:r w:rsidRPr="00492ECA">
        <w:rPr>
          <w:rFonts w:ascii="Sylfaen" w:hAnsi="Sylfaen" w:cs="Sylfaen"/>
          <w:lang w:val="ka-GE"/>
        </w:rPr>
        <w:t>შეწყვეტის</w:t>
      </w:r>
      <w:r w:rsidRPr="00492ECA">
        <w:rPr>
          <w:rFonts w:ascii="Cambria" w:hAnsi="Cambria" w:cs="Sylfaen"/>
          <w:lang w:val="ka-GE"/>
        </w:rPr>
        <w:t xml:space="preserve"> </w:t>
      </w:r>
      <w:r w:rsidRPr="00492ECA">
        <w:rPr>
          <w:rFonts w:ascii="Sylfaen" w:hAnsi="Sylfaen" w:cs="Sylfaen"/>
          <w:lang w:val="ka-GE"/>
        </w:rPr>
        <w:t>კუთხით</w:t>
      </w:r>
      <w:r w:rsidRPr="00492ECA">
        <w:rPr>
          <w:rFonts w:ascii="Cambria" w:hAnsi="Cambria" w:cs="Sylfaen"/>
          <w:lang w:val="ka-GE"/>
        </w:rPr>
        <w:t>.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ორგანული</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 xml:space="preserve">-4 </w:t>
      </w:r>
      <w:r w:rsidRPr="00492ECA">
        <w:rPr>
          <w:rFonts w:ascii="Sylfaen" w:hAnsi="Sylfaen" w:cs="Sylfaen"/>
          <w:lang w:val="ka-GE"/>
        </w:rPr>
        <w:t>მუხლის</w:t>
      </w:r>
      <w:r w:rsidRPr="00492ECA">
        <w:rPr>
          <w:rFonts w:ascii="Cambria" w:hAnsi="Cambria" w:cs="Sylfaen"/>
          <w:lang w:val="ka-GE"/>
        </w:rPr>
        <w:t xml:space="preserve"> 1-</w:t>
      </w:r>
      <w:r w:rsidRPr="00492ECA">
        <w:rPr>
          <w:rFonts w:ascii="Sylfaen" w:hAnsi="Sylfaen" w:cs="Sylfaen"/>
          <w:lang w:val="ka-GE"/>
        </w:rPr>
        <w:t>ლი</w:t>
      </w:r>
      <w:r w:rsidRPr="00492ECA">
        <w:rPr>
          <w:rFonts w:ascii="Cambria" w:hAnsi="Cambria" w:cs="Sylfaen"/>
          <w:lang w:val="ka-GE"/>
        </w:rPr>
        <w:t xml:space="preserve"> </w:t>
      </w:r>
      <w:r w:rsidRPr="00492ECA">
        <w:rPr>
          <w:rFonts w:ascii="Sylfaen" w:hAnsi="Sylfaen" w:cs="Sylfaen"/>
          <w:lang w:val="ka-GE"/>
        </w:rPr>
        <w:t>ნაწილის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მოქალაქეები</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წინაშე</w:t>
      </w:r>
      <w:r w:rsidRPr="00492ECA">
        <w:rPr>
          <w:rFonts w:ascii="Cambria" w:hAnsi="Cambria" w:cs="Sylfaen"/>
          <w:lang w:val="ka-GE"/>
        </w:rPr>
        <w:t xml:space="preserve"> </w:t>
      </w:r>
      <w:r w:rsidRPr="00492ECA">
        <w:rPr>
          <w:rFonts w:ascii="Sylfaen" w:hAnsi="Sylfaen" w:cs="Sylfaen"/>
          <w:lang w:val="ka-GE"/>
        </w:rPr>
        <w:t>თანასწორი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განურჩევლად</w:t>
      </w:r>
      <w:r w:rsidRPr="00492ECA">
        <w:rPr>
          <w:rFonts w:ascii="Cambria" w:hAnsi="Cambria" w:cs="Sylfaen"/>
          <w:lang w:val="ka-GE"/>
        </w:rPr>
        <w:t xml:space="preserve"> </w:t>
      </w:r>
      <w:r w:rsidRPr="00492ECA">
        <w:rPr>
          <w:rFonts w:ascii="Sylfaen" w:hAnsi="Sylfaen" w:cs="Sylfaen"/>
          <w:lang w:val="ka-GE"/>
        </w:rPr>
        <w:t>რასისა</w:t>
      </w:r>
      <w:r w:rsidRPr="00492ECA">
        <w:rPr>
          <w:rFonts w:ascii="Cambria" w:hAnsi="Cambria" w:cs="Sylfaen"/>
          <w:lang w:val="ka-GE"/>
        </w:rPr>
        <w:t xml:space="preserve">, </w:t>
      </w:r>
      <w:r w:rsidRPr="00492ECA">
        <w:rPr>
          <w:rFonts w:ascii="Sylfaen" w:hAnsi="Sylfaen" w:cs="Sylfaen"/>
          <w:lang w:val="ka-GE"/>
        </w:rPr>
        <w:t>კანის</w:t>
      </w:r>
      <w:r w:rsidRPr="00492ECA">
        <w:rPr>
          <w:rFonts w:ascii="Cambria" w:hAnsi="Cambria" w:cs="Sylfaen"/>
          <w:lang w:val="ka-GE"/>
        </w:rPr>
        <w:t xml:space="preserve"> </w:t>
      </w:r>
      <w:r w:rsidRPr="00492ECA">
        <w:rPr>
          <w:rFonts w:ascii="Sylfaen" w:hAnsi="Sylfaen" w:cs="Sylfaen"/>
          <w:lang w:val="ka-GE"/>
        </w:rPr>
        <w:t>ფერისა</w:t>
      </w:r>
      <w:r w:rsidRPr="00492ECA">
        <w:rPr>
          <w:rFonts w:ascii="Cambria" w:hAnsi="Cambria" w:cs="Sylfaen"/>
          <w:lang w:val="ka-GE"/>
        </w:rPr>
        <w:t xml:space="preserve">, </w:t>
      </w:r>
      <w:r w:rsidRPr="00492ECA">
        <w:rPr>
          <w:rFonts w:ascii="Sylfaen" w:hAnsi="Sylfaen" w:cs="Sylfaen"/>
          <w:lang w:val="ka-GE"/>
        </w:rPr>
        <w:t>ენისა</w:t>
      </w:r>
      <w:r w:rsidRPr="00492ECA">
        <w:rPr>
          <w:rFonts w:ascii="Cambria" w:hAnsi="Cambria" w:cs="Sylfaen"/>
          <w:lang w:val="ka-GE"/>
        </w:rPr>
        <w:t xml:space="preserve">, </w:t>
      </w:r>
      <w:r w:rsidRPr="00492ECA">
        <w:rPr>
          <w:rFonts w:ascii="Sylfaen" w:hAnsi="Sylfaen" w:cs="Sylfaen"/>
          <w:lang w:val="ka-GE"/>
        </w:rPr>
        <w:t>სქესისა</w:t>
      </w:r>
      <w:r w:rsidRPr="00492ECA">
        <w:rPr>
          <w:rFonts w:ascii="Cambria" w:hAnsi="Cambria" w:cs="Sylfaen"/>
          <w:lang w:val="ka-GE"/>
        </w:rPr>
        <w:t xml:space="preserve">, </w:t>
      </w:r>
      <w:r w:rsidRPr="00492ECA">
        <w:rPr>
          <w:rFonts w:ascii="Sylfaen" w:hAnsi="Sylfaen" w:cs="Sylfaen"/>
          <w:lang w:val="ka-GE"/>
        </w:rPr>
        <w:t>რელიგიისა</w:t>
      </w:r>
      <w:r w:rsidRPr="00492ECA">
        <w:rPr>
          <w:rFonts w:ascii="Cambria" w:hAnsi="Cambria" w:cs="Sylfaen"/>
          <w:lang w:val="ka-GE"/>
        </w:rPr>
        <w:t xml:space="preserve">, </w:t>
      </w:r>
      <w:r w:rsidRPr="00492ECA">
        <w:rPr>
          <w:rFonts w:ascii="Sylfaen" w:hAnsi="Sylfaen" w:cs="Sylfaen"/>
          <w:lang w:val="ka-GE"/>
        </w:rPr>
        <w:t>პოლიტიკური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შეხედულებებისა</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კუთვნილებისა</w:t>
      </w:r>
      <w:r w:rsidRPr="00492ECA">
        <w:rPr>
          <w:rFonts w:ascii="Cambria" w:hAnsi="Cambria" w:cs="Sylfaen"/>
          <w:lang w:val="ka-GE"/>
        </w:rPr>
        <w:t xml:space="preserve">, </w:t>
      </w:r>
      <w:r w:rsidRPr="00492ECA">
        <w:rPr>
          <w:rFonts w:ascii="Sylfaen" w:hAnsi="Sylfaen" w:cs="Sylfaen"/>
          <w:lang w:val="ka-GE"/>
        </w:rPr>
        <w:t>წარმოშობისა</w:t>
      </w:r>
      <w:r w:rsidRPr="00492ECA">
        <w:rPr>
          <w:rFonts w:ascii="Cambria" w:hAnsi="Cambria" w:cs="Sylfaen"/>
          <w:lang w:val="ka-GE"/>
        </w:rPr>
        <w:t xml:space="preserve">, </w:t>
      </w:r>
      <w:r w:rsidRPr="00492ECA">
        <w:rPr>
          <w:rFonts w:ascii="Sylfaen" w:hAnsi="Sylfaen" w:cs="Sylfaen"/>
          <w:lang w:val="ka-GE"/>
        </w:rPr>
        <w:t>ქონებრივი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წოდებრივი</w:t>
      </w:r>
      <w:r w:rsidRPr="00492ECA">
        <w:rPr>
          <w:rFonts w:ascii="Cambria" w:hAnsi="Cambria" w:cs="Sylfaen"/>
          <w:lang w:val="ka-GE"/>
        </w:rPr>
        <w:t xml:space="preserve"> </w:t>
      </w:r>
      <w:r w:rsidRPr="00492ECA">
        <w:rPr>
          <w:rFonts w:ascii="Sylfaen" w:hAnsi="Sylfaen" w:cs="Sylfaen"/>
          <w:lang w:val="ka-GE"/>
        </w:rPr>
        <w:t>მდგომარეობისა</w:t>
      </w:r>
      <w:r w:rsidRPr="00492ECA">
        <w:rPr>
          <w:rFonts w:ascii="Cambria" w:hAnsi="Cambria" w:cs="Sylfaen"/>
          <w:lang w:val="ka-GE"/>
        </w:rPr>
        <w:t xml:space="preserve">, </w:t>
      </w:r>
      <w:r w:rsidRPr="00492ECA">
        <w:rPr>
          <w:rFonts w:ascii="Sylfaen" w:hAnsi="Sylfaen" w:cs="Sylfaen"/>
          <w:lang w:val="ka-GE"/>
        </w:rPr>
        <w:t>საცხოვრებელი</w:t>
      </w:r>
      <w:r w:rsidRPr="00492ECA">
        <w:rPr>
          <w:rFonts w:ascii="Cambria" w:hAnsi="Cambria" w:cs="Sylfaen"/>
          <w:lang w:val="ka-GE"/>
        </w:rPr>
        <w:t xml:space="preserve"> </w:t>
      </w:r>
      <w:r w:rsidRPr="00492ECA">
        <w:rPr>
          <w:rFonts w:ascii="Sylfaen" w:hAnsi="Sylfaen" w:cs="Sylfaen"/>
          <w:lang w:val="ka-GE"/>
        </w:rPr>
        <w:t>ადგილისა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ნებისმიერი</w:t>
      </w:r>
      <w:r w:rsidRPr="00492ECA">
        <w:rPr>
          <w:rFonts w:ascii="Cambria" w:hAnsi="Cambria" w:cs="Sylfaen"/>
          <w:lang w:val="ka-GE"/>
        </w:rPr>
        <w:t xml:space="preserve"> </w:t>
      </w:r>
      <w:r w:rsidRPr="00492ECA">
        <w:rPr>
          <w:rFonts w:ascii="Sylfaen" w:hAnsi="Sylfaen" w:cs="Sylfaen"/>
          <w:lang w:val="ka-GE"/>
        </w:rPr>
        <w:t>სხვა</w:t>
      </w:r>
      <w:r w:rsidRPr="00492ECA">
        <w:rPr>
          <w:rFonts w:ascii="Cambria" w:hAnsi="Cambria" w:cs="Sylfaen"/>
          <w:lang w:val="ka-GE"/>
        </w:rPr>
        <w:t xml:space="preserve"> </w:t>
      </w:r>
      <w:r w:rsidRPr="00492ECA">
        <w:rPr>
          <w:rFonts w:ascii="Sylfaen" w:hAnsi="Sylfaen" w:cs="Sylfaen"/>
          <w:lang w:val="ka-GE"/>
        </w:rPr>
        <w:t>ნიშნისა</w:t>
      </w:r>
      <w:r w:rsidRPr="00492ECA">
        <w:rPr>
          <w:rFonts w:ascii="Cambria" w:hAnsi="Cambria" w:cs="Sylfaen"/>
          <w:lang w:val="ka-GE"/>
        </w:rPr>
        <w:t xml:space="preserve">. </w:t>
      </w:r>
      <w:r w:rsidRPr="00492ECA">
        <w:rPr>
          <w:rFonts w:ascii="Sylfaen" w:hAnsi="Sylfaen" w:cs="Sylfaen"/>
          <w:lang w:val="ka-GE"/>
        </w:rPr>
        <w:t>ამავე</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 xml:space="preserve">-9 </w:t>
      </w:r>
      <w:r w:rsidRPr="00492ECA">
        <w:rPr>
          <w:rFonts w:ascii="Sylfaen" w:hAnsi="Sylfaen" w:cs="Sylfaen"/>
          <w:lang w:val="ka-GE"/>
        </w:rPr>
        <w:t>მუხლის</w:t>
      </w:r>
      <w:r w:rsidRPr="00492ECA">
        <w:rPr>
          <w:rFonts w:ascii="Cambria" w:hAnsi="Cambria" w:cs="Sylfaen"/>
          <w:lang w:val="ka-GE"/>
        </w:rPr>
        <w:t xml:space="preserve"> </w:t>
      </w:r>
      <w:r w:rsidRPr="00492ECA">
        <w:rPr>
          <w:rFonts w:ascii="Sylfaen" w:hAnsi="Sylfaen" w:cs="Sylfaen"/>
          <w:lang w:val="ka-GE"/>
        </w:rPr>
        <w:t>მიხედვით</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მოქალაქეობა</w:t>
      </w:r>
      <w:r w:rsidRPr="00492ECA">
        <w:rPr>
          <w:rFonts w:ascii="Cambria" w:hAnsi="Cambria" w:cs="Sylfaen"/>
          <w:lang w:val="ka-GE"/>
        </w:rPr>
        <w:t xml:space="preserve"> </w:t>
      </w:r>
      <w:r w:rsidRPr="00492ECA">
        <w:rPr>
          <w:rFonts w:ascii="Sylfaen" w:hAnsi="Sylfaen" w:cs="Sylfaen"/>
          <w:lang w:val="ka-GE"/>
        </w:rPr>
        <w:t>მოიპოვება</w:t>
      </w:r>
      <w:r w:rsidRPr="00492ECA">
        <w:rPr>
          <w:rFonts w:ascii="Cambria" w:hAnsi="Cambria" w:cs="Sylfaen"/>
          <w:lang w:val="ka-GE"/>
        </w:rPr>
        <w:t xml:space="preserve"> </w:t>
      </w:r>
      <w:r w:rsidRPr="00492ECA">
        <w:rPr>
          <w:rFonts w:ascii="Sylfaen" w:hAnsi="Sylfaen" w:cs="Sylfaen"/>
          <w:lang w:val="ka-GE"/>
        </w:rPr>
        <w:t>დაბადებით</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ნატურალიზაციით</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 xml:space="preserve">-5 </w:t>
      </w:r>
      <w:r w:rsidRPr="00492ECA">
        <w:rPr>
          <w:rFonts w:ascii="Sylfaen" w:hAnsi="Sylfaen" w:cs="Sylfaen"/>
          <w:lang w:val="ka-GE"/>
        </w:rPr>
        <w:t>მუხლის</w:t>
      </w:r>
      <w:r w:rsidRPr="00492ECA">
        <w:rPr>
          <w:rFonts w:ascii="Cambria" w:hAnsi="Cambria" w:cs="Sylfaen"/>
          <w:lang w:val="ka-GE"/>
        </w:rPr>
        <w:t xml:space="preserve"> </w:t>
      </w:r>
      <w:r w:rsidRPr="00492ECA">
        <w:rPr>
          <w:rFonts w:ascii="Sylfaen" w:hAnsi="Sylfaen" w:cs="Sylfaen"/>
          <w:lang w:val="ka-GE"/>
        </w:rPr>
        <w:t>თანახმად</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მოქალაქის</w:t>
      </w:r>
      <w:r w:rsidRPr="00492ECA">
        <w:rPr>
          <w:rFonts w:ascii="Cambria" w:hAnsi="Cambria" w:cs="Sylfaen"/>
          <w:lang w:val="ka-GE"/>
        </w:rPr>
        <w:t xml:space="preserve"> </w:t>
      </w:r>
      <w:r w:rsidRPr="00492ECA">
        <w:rPr>
          <w:rFonts w:ascii="Sylfaen" w:hAnsi="Sylfaen" w:cs="Sylfaen"/>
          <w:lang w:val="ka-GE"/>
        </w:rPr>
        <w:t>უცხოელზე</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სტატუსის</w:t>
      </w:r>
      <w:r w:rsidRPr="00492ECA">
        <w:rPr>
          <w:rFonts w:ascii="Cambria" w:hAnsi="Cambria" w:cs="Sylfaen"/>
          <w:lang w:val="ka-GE"/>
        </w:rPr>
        <w:t xml:space="preserve"> </w:t>
      </w:r>
      <w:r w:rsidRPr="00492ECA">
        <w:rPr>
          <w:rFonts w:ascii="Sylfaen" w:hAnsi="Sylfaen" w:cs="Sylfaen"/>
          <w:lang w:val="ka-GE"/>
        </w:rPr>
        <w:t>მქონე</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არმქონე</w:t>
      </w:r>
      <w:r w:rsidRPr="00492ECA">
        <w:rPr>
          <w:rFonts w:ascii="Cambria" w:hAnsi="Cambria" w:cs="Sylfaen"/>
          <w:lang w:val="ka-GE"/>
        </w:rPr>
        <w:t xml:space="preserve"> </w:t>
      </w:r>
      <w:r w:rsidRPr="00492ECA">
        <w:rPr>
          <w:rFonts w:ascii="Sylfaen" w:hAnsi="Sylfaen" w:cs="Sylfaen"/>
          <w:lang w:val="ka-GE"/>
        </w:rPr>
        <w:t>პირზე</w:t>
      </w:r>
      <w:r w:rsidRPr="00492ECA">
        <w:rPr>
          <w:rFonts w:ascii="Cambria" w:hAnsi="Cambria" w:cs="Sylfaen"/>
          <w:lang w:val="ka-GE"/>
        </w:rPr>
        <w:t xml:space="preserve"> </w:t>
      </w:r>
      <w:r w:rsidRPr="00492ECA">
        <w:rPr>
          <w:rFonts w:ascii="Sylfaen" w:hAnsi="Sylfaen" w:cs="Sylfaen"/>
          <w:lang w:val="ka-GE"/>
        </w:rPr>
        <w:t>დაქორწინება</w:t>
      </w:r>
      <w:r w:rsidRPr="00492ECA">
        <w:rPr>
          <w:rFonts w:ascii="Cambria" w:hAnsi="Cambria" w:cs="Sylfaen"/>
          <w:lang w:val="ka-GE"/>
        </w:rPr>
        <w:t xml:space="preserve"> </w:t>
      </w:r>
      <w:r w:rsidRPr="00492ECA">
        <w:rPr>
          <w:rFonts w:ascii="Sylfaen" w:hAnsi="Sylfaen" w:cs="Sylfaen"/>
          <w:lang w:val="ka-GE"/>
        </w:rPr>
        <w:t>ან</w:t>
      </w:r>
      <w:r w:rsidRPr="00492ECA">
        <w:rPr>
          <w:rFonts w:ascii="Cambria" w:hAnsi="Cambria" w:cs="Sylfaen"/>
          <w:lang w:val="ka-GE"/>
        </w:rPr>
        <w:t xml:space="preserve"> </w:t>
      </w:r>
      <w:r w:rsidRPr="00492ECA">
        <w:rPr>
          <w:rFonts w:ascii="Sylfaen" w:hAnsi="Sylfaen" w:cs="Sylfaen"/>
          <w:lang w:val="ka-GE"/>
        </w:rPr>
        <w:t>მასთან</w:t>
      </w:r>
      <w:r w:rsidRPr="00492ECA">
        <w:rPr>
          <w:rFonts w:ascii="Cambria" w:hAnsi="Cambria" w:cs="Sylfaen"/>
          <w:lang w:val="ka-GE"/>
        </w:rPr>
        <w:t xml:space="preserve"> </w:t>
      </w:r>
      <w:r w:rsidRPr="00492ECA">
        <w:rPr>
          <w:rFonts w:ascii="Sylfaen" w:hAnsi="Sylfaen" w:cs="Sylfaen"/>
          <w:lang w:val="ka-GE"/>
        </w:rPr>
        <w:t>განქორწინება</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იწვევს</w:t>
      </w:r>
      <w:r w:rsidRPr="00492ECA">
        <w:rPr>
          <w:rFonts w:ascii="Cambria" w:hAnsi="Cambria" w:cs="Sylfaen"/>
          <w:lang w:val="ka-GE"/>
        </w:rPr>
        <w:t xml:space="preserve"> </w:t>
      </w:r>
      <w:r w:rsidRPr="00492ECA">
        <w:rPr>
          <w:rFonts w:ascii="Sylfaen" w:hAnsi="Sylfaen" w:cs="Sylfaen"/>
          <w:lang w:val="ka-GE"/>
        </w:rPr>
        <w:t>მეუღლეთა</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შეცვლას</w:t>
      </w:r>
      <w:r w:rsidRPr="00492ECA">
        <w:rPr>
          <w:rFonts w:ascii="Cambria" w:hAnsi="Cambria" w:cs="Sylfaen"/>
          <w:lang w:val="ka-GE"/>
        </w:rPr>
        <w:t xml:space="preserve">. </w:t>
      </w:r>
      <w:r w:rsidRPr="00492ECA">
        <w:rPr>
          <w:rFonts w:ascii="Sylfaen" w:hAnsi="Sylfaen" w:cs="Sylfaen"/>
          <w:lang w:val="ka-GE"/>
        </w:rPr>
        <w:t>ერთ</w:t>
      </w:r>
      <w:r w:rsidRPr="00492ECA">
        <w:rPr>
          <w:rFonts w:ascii="Cambria" w:hAnsi="Cambria" w:cs="Sylfaen"/>
          <w:lang w:val="ka-GE"/>
        </w:rPr>
        <w:t>-</w:t>
      </w:r>
      <w:r w:rsidRPr="00492ECA">
        <w:rPr>
          <w:rFonts w:ascii="Sylfaen" w:hAnsi="Sylfaen" w:cs="Sylfaen"/>
          <w:lang w:val="ka-GE"/>
        </w:rPr>
        <w:t>ერთი</w:t>
      </w:r>
      <w:r w:rsidRPr="00492ECA">
        <w:rPr>
          <w:rFonts w:ascii="Cambria" w:hAnsi="Cambria" w:cs="Sylfaen"/>
          <w:lang w:val="ka-GE"/>
        </w:rPr>
        <w:t xml:space="preserve"> </w:t>
      </w:r>
      <w:r w:rsidRPr="00492ECA">
        <w:rPr>
          <w:rFonts w:ascii="Sylfaen" w:hAnsi="Sylfaen" w:cs="Sylfaen"/>
          <w:lang w:val="ka-GE"/>
        </w:rPr>
        <w:t>მეუღლის</w:t>
      </w:r>
      <w:r w:rsidRPr="00492ECA">
        <w:rPr>
          <w:rFonts w:ascii="Cambria" w:hAnsi="Cambria" w:cs="Sylfaen"/>
          <w:lang w:val="ka-GE"/>
        </w:rPr>
        <w:t xml:space="preserve"> </w:t>
      </w:r>
      <w:r w:rsidRPr="00492ECA">
        <w:rPr>
          <w:rFonts w:ascii="Sylfaen" w:hAnsi="Sylfaen" w:cs="Sylfaen"/>
          <w:lang w:val="ka-GE"/>
        </w:rPr>
        <w:t>მიერ</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შეცვლა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იწვევს</w:t>
      </w:r>
      <w:r w:rsidRPr="00492ECA">
        <w:rPr>
          <w:rFonts w:ascii="Cambria" w:hAnsi="Cambria" w:cs="Sylfaen"/>
          <w:lang w:val="ka-GE"/>
        </w:rPr>
        <w:t xml:space="preserve"> </w:t>
      </w:r>
      <w:r w:rsidRPr="00492ECA">
        <w:rPr>
          <w:rFonts w:ascii="Sylfaen" w:hAnsi="Sylfaen" w:cs="Sylfaen"/>
          <w:lang w:val="ka-GE"/>
        </w:rPr>
        <w:t>მეორე</w:t>
      </w:r>
      <w:r w:rsidRPr="00492ECA">
        <w:rPr>
          <w:rFonts w:ascii="Cambria" w:hAnsi="Cambria" w:cs="Sylfaen"/>
          <w:lang w:val="ka-GE"/>
        </w:rPr>
        <w:t xml:space="preserve"> </w:t>
      </w:r>
      <w:r w:rsidRPr="00492ECA">
        <w:rPr>
          <w:rFonts w:ascii="Sylfaen" w:hAnsi="Sylfaen" w:cs="Sylfaen"/>
          <w:lang w:val="ka-GE"/>
        </w:rPr>
        <w:t>მეუღლის</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შეცვლას</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lastRenderedPageBreak/>
        <w:t>განქორწინება</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იწვევს</w:t>
      </w:r>
      <w:r w:rsidRPr="00492ECA">
        <w:rPr>
          <w:rFonts w:ascii="Cambria" w:hAnsi="Cambria" w:cs="Sylfaen"/>
          <w:lang w:val="ka-GE"/>
        </w:rPr>
        <w:t xml:space="preserve"> </w:t>
      </w:r>
      <w:r w:rsidRPr="00492ECA">
        <w:rPr>
          <w:rFonts w:ascii="Sylfaen" w:hAnsi="Sylfaen" w:cs="Sylfaen"/>
          <w:lang w:val="ka-GE"/>
        </w:rPr>
        <w:t>მათი</w:t>
      </w:r>
      <w:r w:rsidRPr="00492ECA">
        <w:rPr>
          <w:rFonts w:ascii="Cambria" w:hAnsi="Cambria" w:cs="Sylfaen"/>
          <w:lang w:val="ka-GE"/>
        </w:rPr>
        <w:t xml:space="preserve"> </w:t>
      </w:r>
      <w:r w:rsidRPr="00492ECA">
        <w:rPr>
          <w:rFonts w:ascii="Sylfaen" w:hAnsi="Sylfaen" w:cs="Sylfaen"/>
          <w:lang w:val="ka-GE"/>
        </w:rPr>
        <w:t>შვილების</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შეცვლას</w:t>
      </w:r>
      <w:r w:rsidRPr="00492ECA">
        <w:rPr>
          <w:rFonts w:ascii="Cambria" w:hAnsi="Cambria" w:cs="Sylfaen"/>
          <w:lang w:val="ka-GE"/>
        </w:rPr>
        <w:t>.</w:t>
      </w:r>
      <w:r w:rsidR="002C2414" w:rsidRPr="00492ECA">
        <w:rPr>
          <w:rFonts w:ascii="Cambria" w:hAnsi="Cambria" w:cs="Sylfaen"/>
          <w:lang w:val="ka-GE"/>
        </w:rPr>
        <w:t xml:space="preserve"> </w:t>
      </w:r>
      <w:r w:rsidRPr="00492ECA">
        <w:rPr>
          <w:rFonts w:ascii="Sylfaen" w:hAnsi="Sylfaen" w:cs="Sylfaen"/>
          <w:lang w:val="ka-GE"/>
        </w:rPr>
        <w:t>ამასთან</w:t>
      </w:r>
      <w:r w:rsidRPr="00492ECA">
        <w:rPr>
          <w:rFonts w:ascii="Cambria" w:hAnsi="Cambria" w:cs="Sylfaen"/>
          <w:lang w:val="ka-GE"/>
        </w:rPr>
        <w:t xml:space="preserve">, </w:t>
      </w:r>
      <w:r w:rsidRPr="00492ECA">
        <w:rPr>
          <w:rFonts w:ascii="Sylfaen" w:hAnsi="Sylfaen" w:cs="Sylfaen"/>
          <w:lang w:val="ka-GE"/>
        </w:rPr>
        <w:t>ორგანული</w:t>
      </w:r>
      <w:r w:rsidRPr="00492ECA">
        <w:rPr>
          <w:rFonts w:ascii="Cambria" w:hAnsi="Cambria" w:cs="Sylfaen"/>
          <w:lang w:val="ka-GE"/>
        </w:rPr>
        <w:t xml:space="preserve"> </w:t>
      </w:r>
      <w:r w:rsidRPr="00492ECA">
        <w:rPr>
          <w:rFonts w:ascii="Sylfaen" w:hAnsi="Sylfaen" w:cs="Sylfaen"/>
          <w:lang w:val="ka-GE"/>
        </w:rPr>
        <w:t>კანონის</w:t>
      </w:r>
      <w:r w:rsidRPr="00492ECA">
        <w:rPr>
          <w:rFonts w:ascii="Cambria" w:hAnsi="Cambria" w:cs="Sylfaen"/>
          <w:lang w:val="ka-GE"/>
        </w:rPr>
        <w:t xml:space="preserve"> </w:t>
      </w:r>
      <w:r w:rsidRPr="00492ECA">
        <w:rPr>
          <w:rFonts w:ascii="Sylfaen" w:hAnsi="Sylfaen" w:cs="Sylfaen"/>
          <w:lang w:val="ka-GE"/>
        </w:rPr>
        <w:t>მე</w:t>
      </w:r>
      <w:r w:rsidRPr="00492ECA">
        <w:rPr>
          <w:rFonts w:ascii="Cambria" w:hAnsi="Cambria" w:cs="Sylfaen"/>
          <w:lang w:val="ka-GE"/>
        </w:rPr>
        <w:t>-20</w:t>
      </w:r>
      <w:r w:rsidRPr="00492ECA">
        <w:rPr>
          <w:rFonts w:ascii="Cambria" w:hAnsi="Cambria" w:cs="Sylfaen"/>
          <w:vertAlign w:val="superscript"/>
          <w:lang w:val="ka-GE"/>
        </w:rPr>
        <w:footnoteReference w:id="28"/>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21-</w:t>
      </w:r>
      <w:r w:rsidRPr="00492ECA">
        <w:rPr>
          <w:rFonts w:ascii="Sylfaen" w:hAnsi="Sylfaen" w:cs="Sylfaen"/>
          <w:lang w:val="ka-GE"/>
        </w:rPr>
        <w:t>ე</w:t>
      </w:r>
      <w:r w:rsidRPr="00492ECA">
        <w:rPr>
          <w:rFonts w:ascii="Cambria" w:hAnsi="Cambria" w:cs="Sylfaen"/>
          <w:vertAlign w:val="superscript"/>
          <w:lang w:val="ka-GE"/>
        </w:rPr>
        <w:footnoteReference w:id="29"/>
      </w:r>
      <w:r w:rsidRPr="00492ECA">
        <w:rPr>
          <w:rFonts w:ascii="Cambria" w:hAnsi="Cambria" w:cs="Sylfaen"/>
          <w:lang w:val="ka-GE"/>
        </w:rPr>
        <w:t xml:space="preserve"> </w:t>
      </w:r>
      <w:r w:rsidRPr="00492ECA">
        <w:rPr>
          <w:rFonts w:ascii="Sylfaen" w:hAnsi="Sylfaen" w:cs="Sylfaen"/>
          <w:lang w:val="ka-GE"/>
        </w:rPr>
        <w:t>მუხლები</w:t>
      </w:r>
      <w:r w:rsidRPr="00492ECA">
        <w:rPr>
          <w:rFonts w:ascii="Cambria" w:hAnsi="Cambria" w:cs="Sylfaen"/>
          <w:lang w:val="ka-GE"/>
        </w:rPr>
        <w:t xml:space="preserve"> </w:t>
      </w:r>
      <w:r w:rsidRPr="00492ECA">
        <w:rPr>
          <w:rFonts w:ascii="Sylfaen" w:hAnsi="Sylfaen" w:cs="Sylfaen"/>
          <w:lang w:val="ka-GE"/>
        </w:rPr>
        <w:t>განსაზღვრავს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მოქალაქეობიდან</w:t>
      </w:r>
      <w:r w:rsidRPr="00492ECA">
        <w:rPr>
          <w:rFonts w:ascii="Cambria" w:hAnsi="Cambria" w:cs="Sylfaen"/>
          <w:lang w:val="ka-GE"/>
        </w:rPr>
        <w:t xml:space="preserve"> </w:t>
      </w:r>
      <w:r w:rsidRPr="00492ECA">
        <w:rPr>
          <w:rFonts w:ascii="Sylfaen" w:hAnsi="Sylfaen" w:cs="Sylfaen"/>
          <w:lang w:val="ka-GE"/>
        </w:rPr>
        <w:t>გასვლისა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შეწყვეტის</w:t>
      </w:r>
      <w:r w:rsidRPr="00492ECA">
        <w:rPr>
          <w:rFonts w:ascii="Cambria" w:hAnsi="Cambria" w:cs="Sylfaen"/>
          <w:lang w:val="ka-GE"/>
        </w:rPr>
        <w:t xml:space="preserve"> </w:t>
      </w:r>
      <w:r w:rsidRPr="00492ECA">
        <w:rPr>
          <w:rFonts w:ascii="Sylfaen" w:hAnsi="Sylfaen" w:cs="Sylfaen"/>
          <w:lang w:val="ka-GE"/>
        </w:rPr>
        <w:t>საფუძვლებს</w:t>
      </w:r>
      <w:r w:rsidRPr="00492ECA">
        <w:rPr>
          <w:rFonts w:ascii="Cambria" w:hAnsi="Cambria" w:cs="Sylfaen"/>
          <w:lang w:val="ka-GE"/>
        </w:rPr>
        <w:t xml:space="preserve">, </w:t>
      </w:r>
      <w:r w:rsidRPr="00492ECA">
        <w:rPr>
          <w:rFonts w:ascii="Sylfaen" w:hAnsi="Sylfaen" w:cs="Sylfaen"/>
          <w:lang w:val="ka-GE"/>
        </w:rPr>
        <w:t>რომლებიც</w:t>
      </w:r>
      <w:r w:rsidRPr="00492ECA">
        <w:rPr>
          <w:rFonts w:ascii="Cambria" w:hAnsi="Cambria" w:cs="Sylfaen"/>
          <w:lang w:val="ka-GE"/>
        </w:rPr>
        <w:t xml:space="preserve"> </w:t>
      </w:r>
      <w:r w:rsidRPr="00492ECA">
        <w:rPr>
          <w:rFonts w:ascii="Sylfaen" w:hAnsi="Sylfaen" w:cs="Sylfaen"/>
          <w:lang w:val="ka-GE"/>
        </w:rPr>
        <w:t>ამომწურავია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რომელთა</w:t>
      </w:r>
      <w:r w:rsidRPr="00492ECA">
        <w:rPr>
          <w:rFonts w:ascii="Cambria" w:hAnsi="Cambria" w:cs="Sylfaen"/>
          <w:lang w:val="ka-GE"/>
        </w:rPr>
        <w:t xml:space="preserve"> </w:t>
      </w:r>
      <w:r w:rsidRPr="00492ECA">
        <w:rPr>
          <w:rFonts w:ascii="Sylfaen" w:hAnsi="Sylfaen" w:cs="Sylfaen"/>
          <w:lang w:val="ka-GE"/>
        </w:rPr>
        <w:t>სიაშიც</w:t>
      </w:r>
      <w:r w:rsidRPr="00492ECA">
        <w:rPr>
          <w:rFonts w:ascii="Cambria" w:hAnsi="Cambria" w:cs="Sylfaen"/>
          <w:lang w:val="ka-GE"/>
        </w:rPr>
        <w:t xml:space="preserve"> </w:t>
      </w:r>
      <w:r w:rsidRPr="00492ECA">
        <w:rPr>
          <w:rFonts w:ascii="Sylfaen" w:hAnsi="Sylfaen" w:cs="Sylfaen"/>
          <w:lang w:val="ka-GE"/>
        </w:rPr>
        <w:t>არ</w:t>
      </w:r>
      <w:r w:rsidRPr="00492ECA">
        <w:rPr>
          <w:rFonts w:ascii="Cambria" w:hAnsi="Cambria" w:cs="Sylfaen"/>
          <w:lang w:val="ka-GE"/>
        </w:rPr>
        <w:t xml:space="preserve"> </w:t>
      </w:r>
      <w:r w:rsidRPr="00492ECA">
        <w:rPr>
          <w:rFonts w:ascii="Sylfaen" w:hAnsi="Sylfaen" w:cs="Sylfaen"/>
          <w:lang w:val="ka-GE"/>
        </w:rPr>
        <w:t>შედის</w:t>
      </w:r>
      <w:r w:rsidRPr="00492ECA">
        <w:rPr>
          <w:rFonts w:ascii="Cambria" w:hAnsi="Cambria" w:cs="Sylfaen"/>
          <w:lang w:val="ka-GE"/>
        </w:rPr>
        <w:t xml:space="preserve"> </w:t>
      </w:r>
      <w:r w:rsidRPr="00492ECA">
        <w:rPr>
          <w:rFonts w:ascii="Sylfaen" w:hAnsi="Sylfaen" w:cs="Sylfaen"/>
          <w:lang w:val="ka-GE"/>
        </w:rPr>
        <w:t>მოქალაქეობის</w:t>
      </w:r>
      <w:r w:rsidRPr="00492ECA">
        <w:rPr>
          <w:rFonts w:ascii="Cambria" w:hAnsi="Cambria" w:cs="Sylfaen"/>
          <w:lang w:val="ka-GE"/>
        </w:rPr>
        <w:t xml:space="preserve"> </w:t>
      </w:r>
      <w:r w:rsidRPr="00492ECA">
        <w:rPr>
          <w:rFonts w:ascii="Sylfaen" w:hAnsi="Sylfaen" w:cs="Sylfaen"/>
          <w:lang w:val="ka-GE"/>
        </w:rPr>
        <w:t>შეწყვეტა</w:t>
      </w:r>
      <w:r w:rsidRPr="00492ECA">
        <w:rPr>
          <w:rFonts w:ascii="Cambria" w:hAnsi="Cambria" w:cs="Sylfaen"/>
          <w:lang w:val="ka-GE"/>
        </w:rPr>
        <w:t xml:space="preserve"> </w:t>
      </w:r>
      <w:r w:rsidRPr="00492ECA">
        <w:rPr>
          <w:rFonts w:ascii="Sylfaen" w:hAnsi="Sylfaen" w:cs="Sylfaen"/>
          <w:lang w:val="ka-GE"/>
        </w:rPr>
        <w:t>განქორწინების</w:t>
      </w:r>
      <w:r w:rsidRPr="00492ECA">
        <w:rPr>
          <w:rFonts w:ascii="Cambria" w:hAnsi="Cambria" w:cs="Sylfaen"/>
          <w:lang w:val="ka-GE"/>
        </w:rPr>
        <w:t xml:space="preserve"> </w:t>
      </w:r>
      <w:r w:rsidRPr="00492ECA">
        <w:rPr>
          <w:rFonts w:ascii="Sylfaen" w:hAnsi="Sylfaen" w:cs="Sylfaen"/>
          <w:lang w:val="ka-GE"/>
        </w:rPr>
        <w:t>გამო</w:t>
      </w:r>
      <w:r w:rsidRPr="00492ECA">
        <w:rPr>
          <w:rFonts w:ascii="Cambria" w:hAnsi="Cambria" w:cs="Sylfaen"/>
          <w:lang w:val="ka-GE"/>
        </w:rPr>
        <w:t>.</w:t>
      </w:r>
    </w:p>
    <w:p w14:paraId="6F6C84EA" w14:textId="77777777" w:rsidR="008A6067" w:rsidRPr="00492ECA" w:rsidRDefault="008A6067" w:rsidP="0068132A">
      <w:pPr>
        <w:pStyle w:val="Heading2"/>
        <w:rPr>
          <w:rFonts w:cs="Sylfaen"/>
          <w:lang w:val="ka-GE"/>
        </w:rPr>
      </w:pPr>
      <w:bookmarkStart w:id="987" w:name="_Toc511230317"/>
      <w:bookmarkStart w:id="988" w:name="_Toc511230592"/>
      <w:bookmarkStart w:id="989" w:name="_Toc511996118"/>
      <w:bookmarkStart w:id="990" w:name="_Toc523828257"/>
      <w:r w:rsidRPr="00492ECA">
        <w:rPr>
          <w:rFonts w:ascii="Sylfaen" w:hAnsi="Sylfaen" w:cs="Sylfaen"/>
          <w:lang w:val="ka-GE"/>
        </w:rPr>
        <w:t>მუხლი</w:t>
      </w:r>
      <w:r w:rsidRPr="00492ECA">
        <w:rPr>
          <w:lang w:val="ka-GE"/>
        </w:rPr>
        <w:t xml:space="preserve"> 10. </w:t>
      </w:r>
      <w:r w:rsidR="00DB118C" w:rsidRPr="00492ECA">
        <w:rPr>
          <w:rFonts w:ascii="Sylfaen" w:hAnsi="Sylfaen" w:cs="Sylfaen"/>
          <w:lang w:val="ka-GE"/>
        </w:rPr>
        <w:t>განათლების</w:t>
      </w:r>
      <w:r w:rsidR="00DB118C" w:rsidRPr="00492ECA">
        <w:rPr>
          <w:lang w:val="ka-GE"/>
        </w:rPr>
        <w:t xml:space="preserve"> </w:t>
      </w:r>
      <w:r w:rsidR="00DB118C" w:rsidRPr="00492ECA">
        <w:rPr>
          <w:rFonts w:ascii="Sylfaen" w:hAnsi="Sylfaen" w:cs="Sylfaen"/>
          <w:lang w:val="ka-GE"/>
        </w:rPr>
        <w:t>სფერო</w:t>
      </w:r>
      <w:bookmarkEnd w:id="987"/>
      <w:bookmarkEnd w:id="988"/>
      <w:bookmarkEnd w:id="989"/>
      <w:bookmarkEnd w:id="990"/>
    </w:p>
    <w:p w14:paraId="3134086F" w14:textId="77777777" w:rsidR="0060523B" w:rsidRPr="00492ECA" w:rsidRDefault="0060523B"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ბოლო</w:t>
      </w:r>
      <w:r w:rsidRPr="00492ECA">
        <w:rPr>
          <w:rFonts w:ascii="Cambria" w:hAnsi="Cambria" w:cs="Sylfaen"/>
          <w:lang w:val="ka-GE"/>
        </w:rPr>
        <w:t xml:space="preserve"> </w:t>
      </w:r>
      <w:r w:rsidRPr="00492ECA">
        <w:rPr>
          <w:rFonts w:ascii="Sylfaen" w:hAnsi="Sylfaen" w:cs="Sylfaen"/>
          <w:lang w:val="ka-GE"/>
        </w:rPr>
        <w:t>წლებში</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სისტემის</w:t>
      </w:r>
      <w:r w:rsidRPr="00492ECA">
        <w:rPr>
          <w:rFonts w:ascii="Cambria" w:hAnsi="Cambria" w:cs="Sylfaen"/>
          <w:lang w:val="ka-GE"/>
        </w:rPr>
        <w:t xml:space="preserve"> </w:t>
      </w:r>
      <w:r w:rsidRPr="00492ECA">
        <w:rPr>
          <w:rFonts w:ascii="Sylfaen" w:hAnsi="Sylfaen" w:cs="Sylfaen"/>
          <w:lang w:val="ka-GE"/>
        </w:rPr>
        <w:t>რეფორმირებაში</w:t>
      </w:r>
      <w:r w:rsidRPr="00492ECA">
        <w:rPr>
          <w:rFonts w:ascii="Cambria" w:hAnsi="Cambria" w:cs="Sylfaen"/>
          <w:lang w:val="ka-GE"/>
        </w:rPr>
        <w:t xml:space="preserve"> </w:t>
      </w:r>
      <w:r w:rsidRPr="00492ECA">
        <w:rPr>
          <w:rFonts w:ascii="Sylfaen" w:hAnsi="Sylfaen" w:cs="Sylfaen"/>
          <w:lang w:val="ka-GE"/>
        </w:rPr>
        <w:t>საქართველომ</w:t>
      </w:r>
      <w:r w:rsidRPr="00492ECA">
        <w:rPr>
          <w:rFonts w:ascii="Cambria" w:hAnsi="Cambria" w:cs="Sylfaen"/>
          <w:lang w:val="ka-GE"/>
        </w:rPr>
        <w:t xml:space="preserve"> </w:t>
      </w:r>
      <w:r w:rsidRPr="00492ECA">
        <w:rPr>
          <w:rFonts w:ascii="Sylfaen" w:hAnsi="Sylfaen" w:cs="Sylfaen"/>
          <w:lang w:val="ka-GE"/>
        </w:rPr>
        <w:t>მნიშვნელოვან</w:t>
      </w:r>
      <w:r w:rsidRPr="00492ECA">
        <w:rPr>
          <w:rFonts w:ascii="Cambria" w:hAnsi="Cambria" w:cs="Sylfaen"/>
          <w:lang w:val="ka-GE"/>
        </w:rPr>
        <w:t xml:space="preserve"> </w:t>
      </w:r>
      <w:r w:rsidRPr="00492ECA">
        <w:rPr>
          <w:rFonts w:ascii="Sylfaen" w:hAnsi="Sylfaen" w:cs="Sylfaen"/>
          <w:lang w:val="ka-GE"/>
        </w:rPr>
        <w:t>პროგრესს</w:t>
      </w:r>
      <w:r w:rsidRPr="00492ECA">
        <w:rPr>
          <w:rFonts w:ascii="Cambria" w:hAnsi="Cambria" w:cs="Sylfaen"/>
          <w:lang w:val="ka-GE"/>
        </w:rPr>
        <w:t xml:space="preserve"> </w:t>
      </w:r>
      <w:r w:rsidRPr="00492ECA">
        <w:rPr>
          <w:rFonts w:ascii="Sylfaen" w:hAnsi="Sylfaen" w:cs="Sylfaen"/>
          <w:lang w:val="ka-GE"/>
        </w:rPr>
        <w:t>მიაღწია</w:t>
      </w:r>
      <w:r w:rsidRPr="00492ECA">
        <w:rPr>
          <w:rFonts w:ascii="Cambria" w:hAnsi="Cambria" w:cs="Sylfaen"/>
          <w:lang w:val="ka-GE"/>
        </w:rPr>
        <w:t xml:space="preserve">. </w:t>
      </w:r>
      <w:r w:rsidRPr="00492ECA">
        <w:rPr>
          <w:rFonts w:ascii="Sylfaen" w:hAnsi="Sylfaen" w:cs="Sylfaen"/>
          <w:lang w:val="ka-GE"/>
        </w:rPr>
        <w:t>ხარისხიანი</w:t>
      </w:r>
      <w:r w:rsidRPr="00492ECA">
        <w:rPr>
          <w:rFonts w:ascii="Cambria" w:hAnsi="Cambria" w:cs="Sylfaen"/>
          <w:lang w:val="ka-GE"/>
        </w:rPr>
        <w:t xml:space="preserve">, </w:t>
      </w:r>
      <w:r w:rsidRPr="00492ECA">
        <w:rPr>
          <w:rFonts w:ascii="Sylfaen" w:hAnsi="Sylfaen" w:cs="Sylfaen"/>
          <w:lang w:val="ka-GE"/>
        </w:rPr>
        <w:t>ხელმისაწვდომი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ინკლუზიური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უზრუნველყოფა</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სახელმწიფოს</w:t>
      </w:r>
      <w:r w:rsidRPr="00492ECA">
        <w:rPr>
          <w:rFonts w:ascii="Cambria" w:hAnsi="Cambria" w:cs="Sylfaen"/>
          <w:lang w:val="ka-GE"/>
        </w:rPr>
        <w:t xml:space="preserve"> </w:t>
      </w:r>
      <w:r w:rsidRPr="00492ECA">
        <w:rPr>
          <w:rFonts w:ascii="Sylfaen" w:hAnsi="Sylfaen" w:cs="Sylfaen"/>
          <w:lang w:val="ka-GE"/>
        </w:rPr>
        <w:t>ერთერთი</w:t>
      </w:r>
      <w:r w:rsidRPr="00492ECA">
        <w:rPr>
          <w:rFonts w:ascii="Cambria" w:hAnsi="Cambria" w:cs="Sylfaen"/>
          <w:lang w:val="ka-GE"/>
        </w:rPr>
        <w:t xml:space="preserve"> </w:t>
      </w:r>
      <w:r w:rsidRPr="00492ECA">
        <w:rPr>
          <w:rFonts w:ascii="Sylfaen" w:hAnsi="Sylfaen" w:cs="Sylfaen"/>
          <w:lang w:val="ka-GE"/>
        </w:rPr>
        <w:t>უმთავრეს</w:t>
      </w:r>
      <w:r w:rsidRPr="00492ECA">
        <w:rPr>
          <w:rFonts w:ascii="Cambria" w:hAnsi="Cambria" w:cs="Sylfaen"/>
          <w:lang w:val="ka-GE"/>
        </w:rPr>
        <w:t xml:space="preserve"> </w:t>
      </w:r>
      <w:r w:rsidRPr="00492ECA">
        <w:rPr>
          <w:rFonts w:ascii="Sylfaen" w:hAnsi="Sylfaen" w:cs="Sylfaen"/>
          <w:lang w:val="ka-GE"/>
        </w:rPr>
        <w:t>პრიორიტეტს</w:t>
      </w:r>
      <w:r w:rsidRPr="00492ECA">
        <w:rPr>
          <w:rFonts w:ascii="Cambria" w:hAnsi="Cambria" w:cs="Sylfaen"/>
          <w:lang w:val="ka-GE"/>
        </w:rPr>
        <w:t xml:space="preserve"> </w:t>
      </w:r>
      <w:r w:rsidRPr="00492ECA">
        <w:rPr>
          <w:rFonts w:ascii="Sylfaen" w:hAnsi="Sylfaen" w:cs="Sylfaen"/>
          <w:lang w:val="ka-GE"/>
        </w:rPr>
        <w:t>წარმოადგენს</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სფეროში</w:t>
      </w:r>
      <w:r w:rsidRPr="00492ECA">
        <w:rPr>
          <w:rFonts w:ascii="Cambria" w:hAnsi="Cambria" w:cs="Sylfaen"/>
          <w:lang w:val="ka-GE"/>
        </w:rPr>
        <w:t xml:space="preserve"> </w:t>
      </w:r>
      <w:r w:rsidRPr="00492ECA">
        <w:rPr>
          <w:rFonts w:ascii="Sylfaen" w:hAnsi="Sylfaen" w:cs="Sylfaen"/>
          <w:lang w:val="ka-GE"/>
        </w:rPr>
        <w:t>მზარდი</w:t>
      </w:r>
      <w:r w:rsidRPr="00492ECA">
        <w:rPr>
          <w:rFonts w:ascii="Cambria" w:hAnsi="Cambria" w:cs="Sylfaen"/>
          <w:lang w:val="ka-GE"/>
        </w:rPr>
        <w:t xml:space="preserve"> </w:t>
      </w:r>
      <w:r w:rsidRPr="00492ECA">
        <w:rPr>
          <w:rFonts w:ascii="Sylfaen" w:hAnsi="Sylfaen" w:cs="Sylfaen"/>
          <w:lang w:val="ka-GE"/>
        </w:rPr>
        <w:t>ფინანსური</w:t>
      </w:r>
      <w:r w:rsidRPr="00492ECA">
        <w:rPr>
          <w:rFonts w:ascii="Cambria" w:hAnsi="Cambria" w:cs="Sylfaen"/>
          <w:lang w:val="ka-GE"/>
        </w:rPr>
        <w:t xml:space="preserve"> </w:t>
      </w:r>
      <w:r w:rsidRPr="00492ECA">
        <w:rPr>
          <w:rFonts w:ascii="Sylfaen" w:hAnsi="Sylfaen" w:cs="Sylfaen"/>
          <w:lang w:val="ka-GE"/>
        </w:rPr>
        <w:t>სახსრების</w:t>
      </w:r>
      <w:r w:rsidRPr="00492ECA">
        <w:rPr>
          <w:rFonts w:ascii="Cambria" w:hAnsi="Cambria" w:cs="Sylfaen"/>
          <w:lang w:val="ka-GE"/>
        </w:rPr>
        <w:t xml:space="preserve"> </w:t>
      </w:r>
      <w:r w:rsidRPr="00492ECA">
        <w:rPr>
          <w:rFonts w:ascii="Sylfaen" w:hAnsi="Sylfaen" w:cs="Sylfaen"/>
          <w:lang w:val="ka-GE"/>
        </w:rPr>
        <w:t>მობილიზებაში</w:t>
      </w:r>
      <w:r w:rsidRPr="00492ECA">
        <w:rPr>
          <w:rFonts w:ascii="Cambria" w:hAnsi="Cambria" w:cs="Sylfaen"/>
          <w:lang w:val="ka-GE"/>
        </w:rPr>
        <w:t xml:space="preserve"> </w:t>
      </w:r>
      <w:r w:rsidRPr="00492ECA">
        <w:rPr>
          <w:rFonts w:ascii="Sylfaen" w:hAnsi="Sylfaen" w:cs="Sylfaen"/>
          <w:lang w:val="ka-GE"/>
        </w:rPr>
        <w:t>გამოიხატა</w:t>
      </w:r>
      <w:r w:rsidRPr="00492ECA">
        <w:rPr>
          <w:rFonts w:ascii="Cambria" w:hAnsi="Cambria" w:cs="Sylfaen"/>
          <w:lang w:val="ka-GE"/>
        </w:rPr>
        <w:t xml:space="preserve">. 2018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განათლებასა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მეცნიერებაზე</w:t>
      </w:r>
      <w:r w:rsidRPr="00492ECA">
        <w:rPr>
          <w:rFonts w:ascii="Cambria" w:hAnsi="Cambria" w:cs="Sylfaen"/>
          <w:lang w:val="ka-GE"/>
        </w:rPr>
        <w:t xml:space="preserve"> </w:t>
      </w:r>
      <w:r w:rsidRPr="00492ECA">
        <w:rPr>
          <w:rFonts w:ascii="Sylfaen" w:hAnsi="Sylfaen" w:cs="Sylfaen"/>
          <w:lang w:val="ka-GE"/>
        </w:rPr>
        <w:t>დაგეგმილი</w:t>
      </w:r>
      <w:r w:rsidRPr="00492ECA">
        <w:rPr>
          <w:rFonts w:ascii="Cambria" w:hAnsi="Cambria" w:cs="Sylfaen"/>
          <w:lang w:val="ka-GE"/>
        </w:rPr>
        <w:t xml:space="preserve"> </w:t>
      </w:r>
      <w:r w:rsidRPr="00492ECA">
        <w:rPr>
          <w:rFonts w:ascii="Sylfaen" w:hAnsi="Sylfaen" w:cs="Sylfaen"/>
          <w:lang w:val="ka-GE"/>
        </w:rPr>
        <w:t>სახსრების</w:t>
      </w:r>
      <w:r w:rsidRPr="00492ECA">
        <w:rPr>
          <w:rFonts w:ascii="Cambria" w:hAnsi="Cambria" w:cs="Sylfaen"/>
          <w:lang w:val="ka-GE"/>
        </w:rPr>
        <w:t xml:space="preserve"> </w:t>
      </w:r>
      <w:r w:rsidRPr="00492ECA">
        <w:rPr>
          <w:rFonts w:ascii="Sylfaen" w:hAnsi="Sylfaen" w:cs="Sylfaen"/>
          <w:lang w:val="ka-GE"/>
        </w:rPr>
        <w:t>ოდენობა</w:t>
      </w:r>
      <w:r w:rsidRPr="00492ECA">
        <w:rPr>
          <w:rFonts w:ascii="Cambria" w:hAnsi="Cambria" w:cs="Sylfaen"/>
          <w:lang w:val="ka-GE"/>
        </w:rPr>
        <w:t xml:space="preserve"> </w:t>
      </w:r>
      <w:r w:rsidRPr="00492ECA">
        <w:rPr>
          <w:rFonts w:ascii="Sylfaen" w:hAnsi="Sylfaen" w:cs="Sylfaen"/>
          <w:lang w:val="ka-GE"/>
        </w:rPr>
        <w:t>შეადგენს</w:t>
      </w:r>
      <w:r w:rsidRPr="00492ECA">
        <w:rPr>
          <w:rFonts w:ascii="Cambria" w:hAnsi="Cambria" w:cs="Sylfaen"/>
          <w:lang w:val="ka-GE"/>
        </w:rPr>
        <w:t xml:space="preserve"> 1 186.2 </w:t>
      </w:r>
      <w:r w:rsidRPr="00492ECA">
        <w:rPr>
          <w:rFonts w:ascii="Sylfaen" w:hAnsi="Sylfaen" w:cs="Sylfaen"/>
          <w:lang w:val="ka-GE"/>
        </w:rPr>
        <w:t>მლნ</w:t>
      </w:r>
      <w:r w:rsidRPr="00492ECA">
        <w:rPr>
          <w:rFonts w:ascii="Cambria" w:hAnsi="Cambria" w:cs="Sylfaen"/>
          <w:lang w:val="ka-GE"/>
        </w:rPr>
        <w:t xml:space="preserve"> </w:t>
      </w:r>
      <w:r w:rsidRPr="00492ECA">
        <w:rPr>
          <w:rFonts w:ascii="Sylfaen" w:hAnsi="Sylfaen" w:cs="Sylfaen"/>
          <w:lang w:val="ka-GE"/>
        </w:rPr>
        <w:t>ლარს</w:t>
      </w:r>
      <w:r w:rsidRPr="00492ECA">
        <w:rPr>
          <w:rFonts w:ascii="Cambria" w:hAnsi="Cambria" w:cs="Sylfaen"/>
          <w:lang w:val="ka-GE"/>
        </w:rPr>
        <w:t xml:space="preserve">, </w:t>
      </w:r>
      <w:r w:rsidRPr="00492ECA">
        <w:rPr>
          <w:rFonts w:ascii="Sylfaen" w:hAnsi="Sylfaen" w:cs="Sylfaen"/>
          <w:lang w:val="ka-GE"/>
        </w:rPr>
        <w:t>რაც</w:t>
      </w:r>
      <w:r w:rsidRPr="00492ECA">
        <w:rPr>
          <w:rFonts w:ascii="Cambria" w:hAnsi="Cambria" w:cs="Sylfaen"/>
          <w:lang w:val="ka-GE"/>
        </w:rPr>
        <w:t xml:space="preserve"> </w:t>
      </w:r>
      <w:r w:rsidRPr="00492ECA">
        <w:rPr>
          <w:rFonts w:ascii="Sylfaen" w:hAnsi="Sylfaen" w:cs="Sylfaen"/>
          <w:lang w:val="ka-GE"/>
        </w:rPr>
        <w:t>წინა</w:t>
      </w:r>
      <w:r w:rsidRPr="00492ECA">
        <w:rPr>
          <w:rFonts w:ascii="Cambria" w:hAnsi="Cambria" w:cs="Sylfaen"/>
          <w:lang w:val="ka-GE"/>
        </w:rPr>
        <w:t xml:space="preserve"> </w:t>
      </w:r>
      <w:r w:rsidRPr="00492ECA">
        <w:rPr>
          <w:rFonts w:ascii="Sylfaen" w:hAnsi="Sylfaen" w:cs="Sylfaen"/>
          <w:lang w:val="ka-GE"/>
        </w:rPr>
        <w:t>წელს</w:t>
      </w:r>
      <w:r w:rsidRPr="00492ECA">
        <w:rPr>
          <w:rFonts w:ascii="Cambria" w:hAnsi="Cambria" w:cs="Sylfaen"/>
          <w:lang w:val="ka-GE"/>
        </w:rPr>
        <w:t xml:space="preserve"> 7%-</w:t>
      </w:r>
      <w:r w:rsidRPr="00492ECA">
        <w:rPr>
          <w:rFonts w:ascii="Sylfaen" w:hAnsi="Sylfaen" w:cs="Sylfaen"/>
          <w:lang w:val="ka-GE"/>
        </w:rPr>
        <w:t>ით</w:t>
      </w:r>
      <w:r w:rsidRPr="00492ECA">
        <w:rPr>
          <w:rFonts w:ascii="Cambria" w:hAnsi="Cambria" w:cs="Sylfaen"/>
          <w:lang w:val="ka-GE"/>
        </w:rPr>
        <w:t xml:space="preserve">, </w:t>
      </w:r>
      <w:r w:rsidRPr="00492ECA">
        <w:rPr>
          <w:rFonts w:ascii="Sylfaen" w:hAnsi="Sylfaen" w:cs="Sylfaen"/>
          <w:lang w:val="ka-GE"/>
        </w:rPr>
        <w:t>ხოლო</w:t>
      </w:r>
      <w:r w:rsidRPr="00492ECA">
        <w:rPr>
          <w:rFonts w:ascii="Cambria" w:hAnsi="Cambria" w:cs="Sylfaen"/>
          <w:lang w:val="ka-GE"/>
        </w:rPr>
        <w:t xml:space="preserve"> 2012 </w:t>
      </w:r>
      <w:r w:rsidRPr="00492ECA">
        <w:rPr>
          <w:rFonts w:ascii="Sylfaen" w:hAnsi="Sylfaen" w:cs="Sylfaen"/>
          <w:lang w:val="ka-GE"/>
        </w:rPr>
        <w:t>წელს</w:t>
      </w:r>
      <w:r w:rsidRPr="00492ECA">
        <w:rPr>
          <w:rFonts w:ascii="Cambria" w:hAnsi="Cambria" w:cs="Sylfaen"/>
          <w:lang w:val="ka-GE"/>
        </w:rPr>
        <w:t xml:space="preserve"> 89%-</w:t>
      </w:r>
      <w:r w:rsidRPr="00492ECA">
        <w:rPr>
          <w:rFonts w:ascii="Sylfaen" w:hAnsi="Sylfaen" w:cs="Sylfaen"/>
          <w:lang w:val="ka-GE"/>
        </w:rPr>
        <w:t>ით</w:t>
      </w:r>
      <w:r w:rsidRPr="00492ECA">
        <w:rPr>
          <w:rFonts w:ascii="Cambria" w:hAnsi="Cambria" w:cs="Sylfaen"/>
          <w:lang w:val="ka-GE"/>
        </w:rPr>
        <w:t xml:space="preserve">  </w:t>
      </w:r>
      <w:r w:rsidRPr="00492ECA">
        <w:rPr>
          <w:rFonts w:ascii="Sylfaen" w:hAnsi="Sylfaen" w:cs="Sylfaen"/>
          <w:lang w:val="ka-GE"/>
        </w:rPr>
        <w:t>აღემატება</w:t>
      </w:r>
      <w:r w:rsidRPr="00492ECA">
        <w:rPr>
          <w:rFonts w:ascii="Cambria" w:hAnsi="Cambria" w:cs="Sylfaen"/>
          <w:lang w:val="ka-GE"/>
        </w:rPr>
        <w:t xml:space="preserve">. </w:t>
      </w:r>
    </w:p>
    <w:p w14:paraId="343454E1" w14:textId="77777777" w:rsidR="0060523B" w:rsidRPr="00492ECA" w:rsidRDefault="0060523B" w:rsidP="0068132A">
      <w:pPr>
        <w:pStyle w:val="ListParagraph"/>
        <w:numPr>
          <w:ilvl w:val="0"/>
          <w:numId w:val="1"/>
        </w:numPr>
        <w:spacing w:after="240"/>
        <w:ind w:left="0" w:firstLine="0"/>
        <w:contextualSpacing w:val="0"/>
        <w:rPr>
          <w:rFonts w:ascii="Cambria" w:hAnsi="Cambria" w:cs="Sylfaen"/>
          <w:lang w:val="ka-GE"/>
        </w:rPr>
      </w:pPr>
      <w:r w:rsidRPr="00492ECA">
        <w:rPr>
          <w:rFonts w:ascii="Cambria" w:hAnsi="Cambria" w:cs="Sylfaen"/>
          <w:lang w:val="ka-GE"/>
        </w:rPr>
        <w:t xml:space="preserve">2017 </w:t>
      </w:r>
      <w:r w:rsidRPr="00492ECA">
        <w:rPr>
          <w:rFonts w:ascii="Sylfaen" w:hAnsi="Sylfaen" w:cs="Sylfaen"/>
          <w:lang w:val="ka-GE"/>
        </w:rPr>
        <w:t>წელს</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სამინისტრომ</w:t>
      </w:r>
      <w:r w:rsidRPr="00492ECA">
        <w:rPr>
          <w:rFonts w:ascii="Cambria" w:hAnsi="Cambria" w:cs="Sylfaen"/>
          <w:lang w:val="ka-GE"/>
        </w:rPr>
        <w:t xml:space="preserve"> </w:t>
      </w:r>
      <w:r w:rsidRPr="00492ECA">
        <w:rPr>
          <w:rFonts w:ascii="Sylfaen" w:hAnsi="Sylfaen" w:cs="Sylfaen"/>
          <w:lang w:val="ka-GE"/>
        </w:rPr>
        <w:t>შეიმუშავა</w:t>
      </w:r>
      <w:r w:rsidRPr="00492ECA">
        <w:rPr>
          <w:rFonts w:ascii="Cambria" w:hAnsi="Cambria" w:cs="Sylfaen"/>
          <w:lang w:val="ka-GE"/>
        </w:rPr>
        <w:t xml:space="preserve"> 5 </w:t>
      </w:r>
      <w:r w:rsidRPr="00492ECA">
        <w:rPr>
          <w:rFonts w:ascii="Sylfaen" w:hAnsi="Sylfaen" w:cs="Sylfaen"/>
          <w:lang w:val="ka-GE"/>
        </w:rPr>
        <w:t>წლიანი</w:t>
      </w:r>
      <w:r w:rsidRPr="00492ECA">
        <w:rPr>
          <w:rFonts w:ascii="Cambria" w:hAnsi="Cambria" w:cs="Sylfaen"/>
          <w:lang w:val="ka-GE"/>
        </w:rPr>
        <w:t xml:space="preserve"> </w:t>
      </w:r>
      <w:r w:rsidRPr="00492ECA">
        <w:rPr>
          <w:rFonts w:ascii="Sylfaen" w:hAnsi="Sylfaen" w:cs="Sylfaen"/>
          <w:lang w:val="ka-GE"/>
        </w:rPr>
        <w:t>სტრატეგიული</w:t>
      </w:r>
      <w:r w:rsidRPr="00492ECA">
        <w:rPr>
          <w:rFonts w:ascii="Cambria" w:hAnsi="Cambria" w:cs="Sylfaen"/>
          <w:lang w:val="ka-GE"/>
        </w:rPr>
        <w:t xml:space="preserve"> </w:t>
      </w:r>
      <w:r w:rsidRPr="00492ECA">
        <w:rPr>
          <w:rFonts w:ascii="Sylfaen" w:hAnsi="Sylfaen" w:cs="Sylfaen"/>
          <w:lang w:val="ka-GE"/>
        </w:rPr>
        <w:t>დოკუმენტი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2 </w:t>
      </w:r>
      <w:r w:rsidRPr="00492ECA">
        <w:rPr>
          <w:rFonts w:ascii="Sylfaen" w:hAnsi="Sylfaen" w:cs="Sylfaen"/>
          <w:lang w:val="ka-GE"/>
        </w:rPr>
        <w:t>წლიანი</w:t>
      </w:r>
      <w:r w:rsidRPr="00492ECA">
        <w:rPr>
          <w:rFonts w:ascii="Cambria" w:hAnsi="Cambria" w:cs="Sylfaen"/>
          <w:lang w:val="ka-GE"/>
        </w:rPr>
        <w:t xml:space="preserve"> </w:t>
      </w:r>
      <w:r w:rsidRPr="00492ECA">
        <w:rPr>
          <w:rFonts w:ascii="Sylfaen" w:hAnsi="Sylfaen" w:cs="Sylfaen"/>
          <w:lang w:val="ka-GE"/>
        </w:rPr>
        <w:t>სამოქმედო</w:t>
      </w:r>
      <w:r w:rsidRPr="00492ECA">
        <w:rPr>
          <w:rFonts w:ascii="Cambria" w:hAnsi="Cambria" w:cs="Sylfaen"/>
          <w:lang w:val="ka-GE"/>
        </w:rPr>
        <w:t xml:space="preserve"> </w:t>
      </w:r>
      <w:r w:rsidRPr="00492ECA">
        <w:rPr>
          <w:rFonts w:ascii="Sylfaen" w:hAnsi="Sylfaen" w:cs="Sylfaen"/>
          <w:lang w:val="ka-GE"/>
        </w:rPr>
        <w:t>გეგმა</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ეფუძნება</w:t>
      </w:r>
      <w:r w:rsidRPr="00492ECA">
        <w:rPr>
          <w:rFonts w:ascii="Cambria" w:hAnsi="Cambria" w:cs="Sylfaen"/>
          <w:lang w:val="ka-GE"/>
        </w:rPr>
        <w:t xml:space="preserve"> </w:t>
      </w:r>
      <w:r w:rsidRPr="00492ECA">
        <w:rPr>
          <w:rFonts w:ascii="Sylfaen" w:hAnsi="Sylfaen" w:cs="Sylfaen"/>
          <w:lang w:val="ka-GE"/>
        </w:rPr>
        <w:t>ქვეყანაში</w:t>
      </w:r>
      <w:r w:rsidRPr="00492ECA">
        <w:rPr>
          <w:rFonts w:ascii="Cambria" w:hAnsi="Cambria" w:cs="Sylfaen"/>
          <w:lang w:val="ka-GE"/>
        </w:rPr>
        <w:t xml:space="preserve"> </w:t>
      </w:r>
      <w:r w:rsidRPr="00492ECA">
        <w:rPr>
          <w:rFonts w:ascii="Sylfaen" w:hAnsi="Sylfaen" w:cs="Sylfaen"/>
          <w:lang w:val="ka-GE"/>
        </w:rPr>
        <w:t>მიმდინარე</w:t>
      </w:r>
      <w:r w:rsidRPr="00492ECA">
        <w:rPr>
          <w:rFonts w:ascii="Cambria" w:hAnsi="Cambria" w:cs="Sylfaen"/>
          <w:lang w:val="ka-GE"/>
        </w:rPr>
        <w:t xml:space="preserve"> </w:t>
      </w:r>
      <w:r w:rsidRPr="00492ECA">
        <w:rPr>
          <w:rFonts w:ascii="Sylfaen" w:hAnsi="Sylfaen" w:cs="Sylfaen"/>
          <w:lang w:val="ka-GE"/>
        </w:rPr>
        <w:t>რეფორმებს</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მეცნიერებისა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გადამზადების</w:t>
      </w:r>
      <w:r w:rsidRPr="00492ECA">
        <w:rPr>
          <w:rFonts w:ascii="Cambria" w:hAnsi="Cambria" w:cs="Sylfaen"/>
          <w:lang w:val="ka-GE"/>
        </w:rPr>
        <w:t xml:space="preserve"> </w:t>
      </w:r>
      <w:r w:rsidRPr="00492ECA">
        <w:rPr>
          <w:rFonts w:ascii="Sylfaen" w:hAnsi="Sylfaen" w:cs="Sylfaen"/>
          <w:lang w:val="ka-GE"/>
        </w:rPr>
        <w:t>სფეროს</w:t>
      </w:r>
      <w:r w:rsidRPr="00492ECA">
        <w:rPr>
          <w:rFonts w:ascii="Cambria" w:hAnsi="Cambria" w:cs="Sylfaen"/>
          <w:lang w:val="ka-GE"/>
        </w:rPr>
        <w:t xml:space="preserve"> </w:t>
      </w:r>
      <w:r w:rsidRPr="00492ECA">
        <w:rPr>
          <w:rFonts w:ascii="Sylfaen" w:hAnsi="Sylfaen" w:cs="Sylfaen"/>
          <w:lang w:val="ka-GE"/>
        </w:rPr>
        <w:t>მიღწევებისა</w:t>
      </w:r>
      <w:r w:rsidRPr="00492ECA">
        <w:rPr>
          <w:rFonts w:ascii="Cambria" w:hAnsi="Cambria" w:cs="Sylfaen"/>
          <w:lang w:val="ka-GE"/>
        </w:rPr>
        <w:t xml:space="preserve"> </w:t>
      </w:r>
      <w:r w:rsidRPr="00492ECA">
        <w:rPr>
          <w:rFonts w:ascii="Sylfaen" w:hAnsi="Sylfaen" w:cs="Sylfaen"/>
          <w:lang w:val="ka-GE"/>
        </w:rPr>
        <w:lastRenderedPageBreak/>
        <w:t>და</w:t>
      </w:r>
      <w:r w:rsidRPr="00492ECA">
        <w:rPr>
          <w:rFonts w:ascii="Cambria" w:hAnsi="Cambria" w:cs="Sylfaen"/>
          <w:lang w:val="ka-GE"/>
        </w:rPr>
        <w:t xml:space="preserve"> </w:t>
      </w:r>
      <w:r w:rsidRPr="00492ECA">
        <w:rPr>
          <w:rFonts w:ascii="Sylfaen" w:hAnsi="Sylfaen" w:cs="Sylfaen"/>
          <w:lang w:val="ka-GE"/>
        </w:rPr>
        <w:t>გამოწვევების</w:t>
      </w:r>
      <w:r w:rsidRPr="00492ECA">
        <w:rPr>
          <w:rFonts w:ascii="Cambria" w:hAnsi="Cambria" w:cs="Sylfaen"/>
          <w:lang w:val="ka-GE"/>
        </w:rPr>
        <w:t xml:space="preserve"> </w:t>
      </w:r>
      <w:r w:rsidRPr="00492ECA">
        <w:rPr>
          <w:rFonts w:ascii="Sylfaen" w:hAnsi="Sylfaen" w:cs="Sylfaen"/>
          <w:lang w:val="ka-GE"/>
        </w:rPr>
        <w:t>ანალიზს</w:t>
      </w:r>
      <w:r w:rsidRPr="00492ECA">
        <w:rPr>
          <w:rFonts w:ascii="Cambria" w:hAnsi="Cambria" w:cs="Sylfaen"/>
          <w:lang w:val="ka-GE"/>
        </w:rPr>
        <w:t xml:space="preserve">. </w:t>
      </w:r>
      <w:r w:rsidRPr="00492ECA">
        <w:rPr>
          <w:rFonts w:ascii="Sylfaen" w:hAnsi="Sylfaen" w:cs="Sylfaen"/>
          <w:lang w:val="ka-GE"/>
        </w:rPr>
        <w:t>სტრატეგია</w:t>
      </w:r>
      <w:r w:rsidRPr="00492ECA">
        <w:rPr>
          <w:rFonts w:ascii="Cambria" w:hAnsi="Cambria" w:cs="Sylfaen"/>
          <w:lang w:val="ka-GE"/>
        </w:rPr>
        <w:t xml:space="preserve"> </w:t>
      </w:r>
      <w:r w:rsidRPr="00492ECA">
        <w:rPr>
          <w:rFonts w:ascii="Sylfaen" w:hAnsi="Sylfaen" w:cs="Sylfaen"/>
          <w:lang w:val="ka-GE"/>
        </w:rPr>
        <w:t>მოიცავს</w:t>
      </w:r>
      <w:r w:rsidRPr="00492ECA">
        <w:rPr>
          <w:rFonts w:ascii="Cambria" w:hAnsi="Cambria" w:cs="Sylfaen"/>
          <w:lang w:val="ka-GE"/>
        </w:rPr>
        <w:t xml:space="preserve"> </w:t>
      </w:r>
      <w:r w:rsidRPr="00492ECA">
        <w:rPr>
          <w:rFonts w:ascii="Sylfaen" w:hAnsi="Sylfaen" w:cs="Sylfaen"/>
          <w:lang w:val="ka-GE"/>
        </w:rPr>
        <w:t>განათლებისა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მეცნიერების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სფეროს</w:t>
      </w:r>
      <w:r w:rsidRPr="00492ECA">
        <w:rPr>
          <w:rFonts w:ascii="Cambria" w:hAnsi="Cambria" w:cs="Sylfaen"/>
          <w:lang w:val="ka-GE"/>
        </w:rPr>
        <w:t xml:space="preserve">: </w:t>
      </w:r>
      <w:r w:rsidRPr="00492ECA">
        <w:rPr>
          <w:rFonts w:ascii="Sylfaen" w:hAnsi="Sylfaen" w:cs="Sylfaen"/>
          <w:lang w:val="ka-GE"/>
        </w:rPr>
        <w:t>ბავშვთა</w:t>
      </w:r>
      <w:r w:rsidRPr="00492ECA">
        <w:rPr>
          <w:rFonts w:ascii="Cambria" w:hAnsi="Cambria" w:cs="Sylfaen"/>
          <w:lang w:val="ka-GE"/>
        </w:rPr>
        <w:t xml:space="preserve"> </w:t>
      </w:r>
      <w:r w:rsidRPr="00492ECA">
        <w:rPr>
          <w:rFonts w:ascii="Sylfaen" w:hAnsi="Sylfaen" w:cs="Sylfaen"/>
          <w:lang w:val="ka-GE"/>
        </w:rPr>
        <w:t>ადრეული</w:t>
      </w:r>
      <w:r w:rsidRPr="00492ECA">
        <w:rPr>
          <w:rFonts w:ascii="Cambria" w:hAnsi="Cambria" w:cs="Sylfaen"/>
          <w:lang w:val="ka-GE"/>
        </w:rPr>
        <w:t>/</w:t>
      </w:r>
      <w:r w:rsidRPr="00492ECA">
        <w:rPr>
          <w:rFonts w:ascii="Sylfaen" w:hAnsi="Sylfaen" w:cs="Sylfaen"/>
          <w:lang w:val="ka-GE"/>
        </w:rPr>
        <w:t>სკოლამდელი</w:t>
      </w:r>
      <w:r w:rsidRPr="00492ECA">
        <w:rPr>
          <w:rFonts w:ascii="Cambria" w:hAnsi="Cambria" w:cs="Sylfaen"/>
          <w:lang w:val="ka-GE"/>
        </w:rPr>
        <w:t xml:space="preserve"> </w:t>
      </w:r>
      <w:r w:rsidRPr="00492ECA">
        <w:rPr>
          <w:rFonts w:ascii="Sylfaen" w:hAnsi="Sylfaen" w:cs="Sylfaen"/>
          <w:lang w:val="ka-GE"/>
        </w:rPr>
        <w:t>აღზრდა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განათლება</w:t>
      </w:r>
      <w:r w:rsidRPr="00492ECA">
        <w:rPr>
          <w:rFonts w:ascii="Cambria" w:hAnsi="Cambria" w:cs="Sylfaen"/>
          <w:lang w:val="ka-GE"/>
        </w:rPr>
        <w:t xml:space="preserve">, </w:t>
      </w:r>
      <w:r w:rsidRPr="00492ECA">
        <w:rPr>
          <w:rFonts w:ascii="Sylfaen" w:hAnsi="Sylfaen" w:cs="Sylfaen"/>
          <w:lang w:val="ka-GE"/>
        </w:rPr>
        <w:t>ზოგადი</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პროექტი</w:t>
      </w:r>
      <w:r w:rsidRPr="00492ECA">
        <w:rPr>
          <w:rFonts w:ascii="Cambria" w:hAnsi="Cambria" w:cs="Sylfaen"/>
          <w:lang w:val="ka-GE"/>
        </w:rPr>
        <w:t xml:space="preserve"> 4 </w:t>
      </w:r>
      <w:r w:rsidRPr="00492ECA">
        <w:rPr>
          <w:rFonts w:ascii="Sylfaen" w:hAnsi="Sylfaen" w:cs="Sylfaen"/>
          <w:lang w:val="ka-GE"/>
        </w:rPr>
        <w:t>განათლება</w:t>
      </w:r>
      <w:r w:rsidRPr="00492ECA">
        <w:rPr>
          <w:rFonts w:ascii="Cambria" w:hAnsi="Cambria" w:cs="Sylfaen"/>
          <w:lang w:val="ka-GE"/>
        </w:rPr>
        <w:t xml:space="preserve">, </w:t>
      </w:r>
      <w:r w:rsidRPr="00492ECA">
        <w:rPr>
          <w:rFonts w:ascii="Sylfaen" w:hAnsi="Sylfaen" w:cs="Sylfaen"/>
          <w:lang w:val="ka-GE"/>
        </w:rPr>
        <w:t>ზრდასრულთა</w:t>
      </w:r>
      <w:r w:rsidRPr="00492ECA">
        <w:rPr>
          <w:rFonts w:ascii="Cambria" w:hAnsi="Cambria" w:cs="Sylfaen"/>
          <w:lang w:val="ka-GE"/>
        </w:rPr>
        <w:t xml:space="preserve"> </w:t>
      </w:r>
      <w:r w:rsidRPr="00492ECA">
        <w:rPr>
          <w:rFonts w:ascii="Sylfaen" w:hAnsi="Sylfaen" w:cs="Sylfaen"/>
          <w:lang w:val="ka-GE"/>
        </w:rPr>
        <w:t>განათლება</w:t>
      </w:r>
      <w:r w:rsidRPr="00492ECA">
        <w:rPr>
          <w:rFonts w:ascii="Cambria" w:hAnsi="Cambria" w:cs="Sylfaen"/>
          <w:lang w:val="ka-GE"/>
        </w:rPr>
        <w:t xml:space="preserve">, </w:t>
      </w:r>
      <w:r w:rsidRPr="00492ECA">
        <w:rPr>
          <w:rFonts w:ascii="Sylfaen" w:hAnsi="Sylfaen" w:cs="Sylfaen"/>
          <w:lang w:val="ka-GE"/>
        </w:rPr>
        <w:t>მეცნიერება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კვლევები</w:t>
      </w:r>
      <w:r w:rsidRPr="00492ECA">
        <w:rPr>
          <w:rFonts w:ascii="Cambria" w:hAnsi="Cambria" w:cs="Sylfaen"/>
          <w:lang w:val="ka-GE"/>
        </w:rPr>
        <w:t xml:space="preserve">. </w:t>
      </w:r>
      <w:r w:rsidRPr="00492ECA">
        <w:rPr>
          <w:rFonts w:ascii="Sylfaen" w:hAnsi="Sylfaen" w:cs="Sylfaen"/>
          <w:lang w:val="ka-GE"/>
        </w:rPr>
        <w:t>სტრატეგიის</w:t>
      </w:r>
      <w:r w:rsidRPr="00492ECA">
        <w:rPr>
          <w:rFonts w:ascii="Cambria" w:hAnsi="Cambria" w:cs="Sylfaen"/>
          <w:lang w:val="ka-GE"/>
        </w:rPr>
        <w:t xml:space="preserve"> </w:t>
      </w:r>
      <w:r w:rsidRPr="00492ECA">
        <w:rPr>
          <w:rFonts w:ascii="Sylfaen" w:hAnsi="Sylfaen" w:cs="Sylfaen"/>
          <w:lang w:val="ka-GE"/>
        </w:rPr>
        <w:t>დოკუმენტში</w:t>
      </w:r>
      <w:r w:rsidRPr="00492ECA">
        <w:rPr>
          <w:rFonts w:ascii="Cambria" w:hAnsi="Cambria" w:cs="Sylfaen"/>
          <w:lang w:val="ka-GE"/>
        </w:rPr>
        <w:t xml:space="preserve"> </w:t>
      </w:r>
      <w:r w:rsidRPr="00492ECA">
        <w:rPr>
          <w:rFonts w:ascii="Sylfaen" w:hAnsi="Sylfaen" w:cs="Sylfaen"/>
          <w:lang w:val="ka-GE"/>
        </w:rPr>
        <w:t>დაცულია</w:t>
      </w:r>
      <w:r w:rsidRPr="00492ECA">
        <w:rPr>
          <w:rFonts w:ascii="Cambria" w:hAnsi="Cambria" w:cs="Sylfaen"/>
          <w:lang w:val="ka-GE"/>
        </w:rPr>
        <w:t xml:space="preserve"> </w:t>
      </w:r>
      <w:r w:rsidRPr="00492ECA">
        <w:rPr>
          <w:rFonts w:ascii="Sylfaen" w:hAnsi="Sylfaen" w:cs="Sylfaen"/>
          <w:lang w:val="ka-GE"/>
        </w:rPr>
        <w:t>მთელი</w:t>
      </w:r>
      <w:r w:rsidRPr="00492ECA">
        <w:rPr>
          <w:rFonts w:ascii="Cambria" w:hAnsi="Cambria" w:cs="Sylfaen"/>
          <w:lang w:val="ka-GE"/>
        </w:rPr>
        <w:t xml:space="preserve"> </w:t>
      </w:r>
      <w:r w:rsidRPr="00492ECA">
        <w:rPr>
          <w:rFonts w:ascii="Sylfaen" w:hAnsi="Sylfaen" w:cs="Sylfaen"/>
          <w:lang w:val="ka-GE"/>
        </w:rPr>
        <w:t>ცხოვრების</w:t>
      </w:r>
      <w:r w:rsidRPr="00492ECA">
        <w:rPr>
          <w:rFonts w:ascii="Cambria" w:hAnsi="Cambria" w:cs="Sylfaen"/>
          <w:lang w:val="ka-GE"/>
        </w:rPr>
        <w:t xml:space="preserve"> </w:t>
      </w:r>
      <w:r w:rsidRPr="00492ECA">
        <w:rPr>
          <w:rFonts w:ascii="Sylfaen" w:hAnsi="Sylfaen" w:cs="Sylfaen"/>
          <w:lang w:val="ka-GE"/>
        </w:rPr>
        <w:t>მანძილზე</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(Life Long Learning - LLL) </w:t>
      </w:r>
      <w:r w:rsidRPr="00492ECA">
        <w:rPr>
          <w:rFonts w:ascii="Sylfaen" w:hAnsi="Sylfaen" w:cs="Sylfaen"/>
          <w:lang w:val="ka-GE"/>
        </w:rPr>
        <w:t>პრინციპი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უზრუნველყოფილია</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დონეებს</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კავშირი</w:t>
      </w:r>
      <w:r w:rsidRPr="00492ECA">
        <w:rPr>
          <w:rFonts w:ascii="Cambria" w:hAnsi="Cambria" w:cs="Sylfaen"/>
          <w:lang w:val="ka-GE"/>
        </w:rPr>
        <w:t xml:space="preserve">. </w:t>
      </w:r>
      <w:r w:rsidRPr="00492ECA">
        <w:rPr>
          <w:rFonts w:ascii="Sylfaen" w:hAnsi="Sylfaen" w:cs="Sylfaen"/>
          <w:lang w:val="ka-GE"/>
        </w:rPr>
        <w:t>დოკუმენტი</w:t>
      </w:r>
      <w:r w:rsidRPr="00492ECA">
        <w:rPr>
          <w:rFonts w:ascii="Cambria" w:hAnsi="Cambria" w:cs="Sylfaen"/>
          <w:lang w:val="ka-GE"/>
        </w:rPr>
        <w:t xml:space="preserve"> </w:t>
      </w:r>
      <w:r w:rsidRPr="00492ECA">
        <w:rPr>
          <w:rFonts w:ascii="Sylfaen" w:hAnsi="Sylfaen" w:cs="Sylfaen"/>
          <w:lang w:val="ka-GE"/>
        </w:rPr>
        <w:t>შესაბამისობაშია</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მდგრადი</w:t>
      </w:r>
      <w:r w:rsidRPr="00492ECA">
        <w:rPr>
          <w:rFonts w:ascii="Cambria" w:hAnsi="Cambria" w:cs="Sylfaen"/>
          <w:lang w:val="ka-GE"/>
        </w:rPr>
        <w:t xml:space="preserve"> </w:t>
      </w:r>
      <w:r w:rsidRPr="00492ECA">
        <w:rPr>
          <w:rFonts w:ascii="Sylfaen" w:hAnsi="Sylfaen" w:cs="Sylfaen"/>
          <w:lang w:val="ka-GE"/>
        </w:rPr>
        <w:t>განვითარების</w:t>
      </w:r>
      <w:r w:rsidRPr="00492ECA">
        <w:rPr>
          <w:rFonts w:ascii="Cambria" w:hAnsi="Cambria" w:cs="Sylfaen"/>
          <w:lang w:val="ka-GE"/>
        </w:rPr>
        <w:t xml:space="preserve"> </w:t>
      </w:r>
      <w:r w:rsidRPr="00492ECA">
        <w:rPr>
          <w:rFonts w:ascii="Sylfaen" w:hAnsi="Sylfaen" w:cs="Sylfaen"/>
          <w:lang w:val="ka-GE"/>
        </w:rPr>
        <w:t>მიზნებთან</w:t>
      </w:r>
      <w:r w:rsidRPr="00492ECA">
        <w:rPr>
          <w:rFonts w:ascii="Cambria" w:hAnsi="Cambria" w:cs="Sylfaen"/>
          <w:lang w:val="ka-GE"/>
        </w:rPr>
        <w:t xml:space="preserve">. </w:t>
      </w:r>
      <w:r w:rsidRPr="00492ECA">
        <w:rPr>
          <w:rFonts w:ascii="Sylfaen" w:hAnsi="Sylfaen" w:cs="Sylfaen"/>
          <w:lang w:val="ka-GE"/>
        </w:rPr>
        <w:t>მასში</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გათვალისწინებულია</w:t>
      </w:r>
      <w:r w:rsidRPr="00492ECA">
        <w:rPr>
          <w:rFonts w:ascii="Cambria" w:hAnsi="Cambria" w:cs="Sylfaen"/>
          <w:lang w:val="ka-GE"/>
        </w:rPr>
        <w:t xml:space="preserve"> </w:t>
      </w:r>
      <w:r w:rsidRPr="00492ECA">
        <w:rPr>
          <w:rFonts w:ascii="Sylfaen" w:hAnsi="Sylfaen" w:cs="Sylfaen"/>
          <w:lang w:val="ka-GE"/>
        </w:rPr>
        <w:t>ადამიანის</w:t>
      </w:r>
      <w:r w:rsidRPr="00492ECA">
        <w:rPr>
          <w:rFonts w:ascii="Cambria" w:hAnsi="Cambria" w:cs="Sylfaen"/>
          <w:lang w:val="ka-GE"/>
        </w:rPr>
        <w:t xml:space="preserve"> </w:t>
      </w:r>
      <w:r w:rsidRPr="00492ECA">
        <w:rPr>
          <w:rFonts w:ascii="Sylfaen" w:hAnsi="Sylfaen" w:cs="Sylfaen"/>
          <w:lang w:val="ka-GE"/>
        </w:rPr>
        <w:t>უფლებები</w:t>
      </w:r>
      <w:r w:rsidRPr="00492ECA">
        <w:rPr>
          <w:rFonts w:ascii="Cambria" w:hAnsi="Cambria" w:cs="Sylfaen"/>
          <w:lang w:val="ka-GE"/>
        </w:rPr>
        <w:t xml:space="preserve">, </w:t>
      </w:r>
      <w:r w:rsidRPr="00492ECA">
        <w:rPr>
          <w:rFonts w:ascii="Sylfaen" w:hAnsi="Sylfaen" w:cs="Sylfaen"/>
          <w:lang w:val="ka-GE"/>
        </w:rPr>
        <w:t>მათ</w:t>
      </w:r>
      <w:r w:rsidRPr="00492ECA">
        <w:rPr>
          <w:rFonts w:ascii="Cambria" w:hAnsi="Cambria" w:cs="Sylfaen"/>
          <w:lang w:val="ka-GE"/>
        </w:rPr>
        <w:t xml:space="preserve"> </w:t>
      </w:r>
      <w:r w:rsidRPr="00492ECA">
        <w:rPr>
          <w:rFonts w:ascii="Sylfaen" w:hAnsi="Sylfaen" w:cs="Sylfaen"/>
          <w:lang w:val="ka-GE"/>
        </w:rPr>
        <w:t>შორის</w:t>
      </w:r>
      <w:r w:rsidRPr="00492ECA">
        <w:rPr>
          <w:rFonts w:ascii="Cambria" w:hAnsi="Cambria" w:cs="Sylfaen"/>
          <w:lang w:val="ka-GE"/>
        </w:rPr>
        <w:t xml:space="preserve"> </w:t>
      </w:r>
      <w:r w:rsidRPr="00492ECA">
        <w:rPr>
          <w:rFonts w:ascii="Sylfaen" w:hAnsi="Sylfaen" w:cs="Sylfaen"/>
          <w:lang w:val="ka-GE"/>
        </w:rPr>
        <w:t>ქალთა</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დისკრიმინაციის</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ფორმის</w:t>
      </w:r>
      <w:r w:rsidRPr="00492ECA">
        <w:rPr>
          <w:rFonts w:ascii="Cambria" w:hAnsi="Cambria" w:cs="Sylfaen"/>
          <w:lang w:val="ka-GE"/>
        </w:rPr>
        <w:t xml:space="preserve"> </w:t>
      </w:r>
      <w:r w:rsidRPr="00492ECA">
        <w:rPr>
          <w:rFonts w:ascii="Sylfaen" w:hAnsi="Sylfaen" w:cs="Sylfaen"/>
          <w:lang w:val="ka-GE"/>
        </w:rPr>
        <w:t>აღმოფხვრის</w:t>
      </w:r>
      <w:r w:rsidRPr="00492ECA">
        <w:rPr>
          <w:rFonts w:ascii="Cambria" w:hAnsi="Cambria" w:cs="Sylfaen"/>
          <w:lang w:val="ka-GE"/>
        </w:rPr>
        <w:t xml:space="preserve"> </w:t>
      </w:r>
      <w:r w:rsidRPr="00492ECA">
        <w:rPr>
          <w:rFonts w:ascii="Sylfaen" w:hAnsi="Sylfaen" w:cs="Sylfaen"/>
          <w:lang w:val="ka-GE"/>
        </w:rPr>
        <w:t>შესახებ</w:t>
      </w:r>
      <w:r w:rsidRPr="00492ECA">
        <w:rPr>
          <w:rFonts w:ascii="Cambria" w:hAnsi="Cambria" w:cs="Sylfaen"/>
          <w:lang w:val="ka-GE"/>
        </w:rPr>
        <w:t xml:space="preserve"> </w:t>
      </w:r>
      <w:r w:rsidRPr="00492ECA">
        <w:rPr>
          <w:rFonts w:ascii="Sylfaen" w:hAnsi="Sylfaen" w:cs="Sylfaen"/>
          <w:lang w:val="ka-GE"/>
        </w:rPr>
        <w:t>კონვენციაში</w:t>
      </w:r>
      <w:r w:rsidRPr="00492ECA">
        <w:rPr>
          <w:rFonts w:ascii="Cambria" w:hAnsi="Cambria" w:cs="Sylfaen"/>
          <w:lang w:val="ka-GE"/>
        </w:rPr>
        <w:t xml:space="preserve"> </w:t>
      </w:r>
      <w:r w:rsidRPr="00492ECA">
        <w:rPr>
          <w:rFonts w:ascii="Sylfaen" w:hAnsi="Sylfaen" w:cs="Sylfaen"/>
          <w:lang w:val="ka-GE"/>
        </w:rPr>
        <w:t>მოცემულ</w:t>
      </w:r>
      <w:r w:rsidRPr="00492ECA">
        <w:rPr>
          <w:rFonts w:ascii="Cambria" w:hAnsi="Cambria" w:cs="Sylfaen"/>
          <w:lang w:val="ka-GE"/>
        </w:rPr>
        <w:t xml:space="preserve"> </w:t>
      </w:r>
      <w:r w:rsidRPr="00492ECA">
        <w:rPr>
          <w:rFonts w:ascii="Sylfaen" w:hAnsi="Sylfaen" w:cs="Sylfaen"/>
          <w:lang w:val="ka-GE"/>
        </w:rPr>
        <w:t>მოთხოვნები</w:t>
      </w:r>
      <w:r w:rsidRPr="00492ECA">
        <w:rPr>
          <w:rFonts w:ascii="Cambria" w:hAnsi="Cambria" w:cs="Sylfaen"/>
          <w:lang w:val="ka-GE"/>
        </w:rPr>
        <w:t xml:space="preserve">. </w:t>
      </w:r>
    </w:p>
    <w:p w14:paraId="56A90B50" w14:textId="77777777" w:rsidR="00DA553A" w:rsidRPr="002A1364" w:rsidRDefault="00DA553A" w:rsidP="0068132A">
      <w:pPr>
        <w:pStyle w:val="ListParagraph"/>
        <w:numPr>
          <w:ilvl w:val="0"/>
          <w:numId w:val="1"/>
        </w:numPr>
        <w:spacing w:after="240"/>
        <w:ind w:left="0" w:firstLine="0"/>
        <w:contextualSpacing w:val="0"/>
        <w:rPr>
          <w:rFonts w:ascii="Cambria" w:hAnsi="Cambria" w:cs="Sylfaen"/>
          <w:szCs w:val="24"/>
          <w:lang w:val="ka-GE"/>
        </w:rPr>
      </w:pPr>
      <w:bookmarkStart w:id="991" w:name="_Toc511230318"/>
      <w:bookmarkStart w:id="992" w:name="_Toc511230593"/>
      <w:bookmarkStart w:id="993" w:name="_Toc511996119"/>
      <w:r w:rsidRPr="002A1364">
        <w:rPr>
          <w:rFonts w:ascii="Sylfaen" w:hAnsi="Sylfaen" w:cs="Sylfaen"/>
          <w:color w:val="000000"/>
          <w:szCs w:val="24"/>
          <w:rPrChange w:id="994" w:author="mac icloud" w:date="2018-09-10T20:55:00Z">
            <w:rPr>
              <w:rFonts w:ascii="Sylfaen" w:hAnsi="Sylfaen" w:cs="Sylfaen"/>
              <w:color w:val="000000"/>
              <w:sz w:val="21"/>
              <w:szCs w:val="21"/>
            </w:rPr>
          </w:rPrChange>
        </w:rPr>
        <w:t>სკოლამდელ</w:t>
      </w:r>
      <w:r w:rsidRPr="002A1364">
        <w:rPr>
          <w:rFonts w:ascii="Cambria" w:hAnsi="Cambria"/>
          <w:color w:val="000000"/>
          <w:szCs w:val="24"/>
          <w:rPrChange w:id="995"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996" w:author="mac icloud" w:date="2018-09-10T20:55:00Z">
            <w:rPr>
              <w:rFonts w:ascii="Sylfaen" w:hAnsi="Sylfaen" w:cs="Sylfaen"/>
              <w:color w:val="000000"/>
              <w:sz w:val="21"/>
              <w:szCs w:val="21"/>
            </w:rPr>
          </w:rPrChange>
        </w:rPr>
        <w:t>და</w:t>
      </w:r>
      <w:r w:rsidRPr="002A1364">
        <w:rPr>
          <w:rFonts w:ascii="Cambria" w:hAnsi="Cambria"/>
          <w:color w:val="000000"/>
          <w:szCs w:val="24"/>
          <w:rPrChange w:id="997"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998" w:author="mac icloud" w:date="2018-09-10T20:55:00Z">
            <w:rPr>
              <w:rFonts w:ascii="Sylfaen" w:hAnsi="Sylfaen" w:cs="Sylfaen"/>
              <w:color w:val="000000"/>
              <w:sz w:val="21"/>
              <w:szCs w:val="21"/>
            </w:rPr>
          </w:rPrChange>
        </w:rPr>
        <w:t>ზოგადი</w:t>
      </w:r>
      <w:r w:rsidRPr="002A1364">
        <w:rPr>
          <w:rFonts w:ascii="Cambria" w:hAnsi="Cambria"/>
          <w:color w:val="000000"/>
          <w:szCs w:val="24"/>
          <w:rPrChange w:id="999"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00" w:author="mac icloud" w:date="2018-09-10T20:55:00Z">
            <w:rPr>
              <w:rFonts w:ascii="Sylfaen" w:hAnsi="Sylfaen" w:cs="Sylfaen"/>
              <w:color w:val="000000"/>
              <w:sz w:val="21"/>
              <w:szCs w:val="21"/>
            </w:rPr>
          </w:rPrChange>
        </w:rPr>
        <w:t>განათლების</w:t>
      </w:r>
      <w:r w:rsidRPr="002A1364">
        <w:rPr>
          <w:rFonts w:ascii="Cambria" w:hAnsi="Cambria"/>
          <w:color w:val="000000"/>
          <w:szCs w:val="24"/>
          <w:rPrChange w:id="1001"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02" w:author="mac icloud" w:date="2018-09-10T20:55:00Z">
            <w:rPr>
              <w:rFonts w:ascii="Sylfaen" w:hAnsi="Sylfaen" w:cs="Sylfaen"/>
              <w:color w:val="000000"/>
              <w:sz w:val="21"/>
              <w:szCs w:val="21"/>
            </w:rPr>
          </w:rPrChange>
        </w:rPr>
        <w:t>საფეხურებზე</w:t>
      </w:r>
      <w:r w:rsidRPr="002A1364">
        <w:rPr>
          <w:rFonts w:ascii="Cambria" w:hAnsi="Cambria"/>
          <w:color w:val="000000"/>
          <w:szCs w:val="24"/>
          <w:rPrChange w:id="1003"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04" w:author="mac icloud" w:date="2018-09-10T20:55:00Z">
            <w:rPr>
              <w:rFonts w:ascii="Sylfaen" w:hAnsi="Sylfaen" w:cs="Sylfaen"/>
              <w:color w:val="000000"/>
              <w:sz w:val="21"/>
              <w:szCs w:val="21"/>
            </w:rPr>
          </w:rPrChange>
        </w:rPr>
        <w:t>განათლება</w:t>
      </w:r>
      <w:r w:rsidRPr="002A1364">
        <w:rPr>
          <w:rFonts w:ascii="Cambria" w:hAnsi="Cambria"/>
          <w:color w:val="000000"/>
          <w:szCs w:val="24"/>
          <w:rPrChange w:id="1005"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06" w:author="mac icloud" w:date="2018-09-10T20:55:00Z">
            <w:rPr>
              <w:rFonts w:ascii="Sylfaen" w:hAnsi="Sylfaen" w:cs="Sylfaen"/>
              <w:color w:val="000000"/>
              <w:sz w:val="21"/>
              <w:szCs w:val="21"/>
            </w:rPr>
          </w:rPrChange>
        </w:rPr>
        <w:t>ეთნიკური</w:t>
      </w:r>
      <w:r w:rsidRPr="002A1364">
        <w:rPr>
          <w:rFonts w:ascii="Cambria" w:hAnsi="Cambria"/>
          <w:color w:val="000000"/>
          <w:szCs w:val="24"/>
          <w:rPrChange w:id="1007"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08" w:author="mac icloud" w:date="2018-09-10T20:55:00Z">
            <w:rPr>
              <w:rFonts w:ascii="Sylfaen" w:hAnsi="Sylfaen" w:cs="Sylfaen"/>
              <w:color w:val="000000"/>
              <w:sz w:val="21"/>
              <w:szCs w:val="21"/>
            </w:rPr>
          </w:rPrChange>
        </w:rPr>
        <w:t>უმცირესობების</w:t>
      </w:r>
      <w:r w:rsidRPr="002A1364">
        <w:rPr>
          <w:rFonts w:ascii="Cambria" w:hAnsi="Cambria"/>
          <w:color w:val="000000"/>
          <w:szCs w:val="24"/>
          <w:rPrChange w:id="1009"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10" w:author="mac icloud" w:date="2018-09-10T20:55:00Z">
            <w:rPr>
              <w:rFonts w:ascii="Sylfaen" w:hAnsi="Sylfaen" w:cs="Sylfaen"/>
              <w:color w:val="000000"/>
              <w:sz w:val="21"/>
              <w:szCs w:val="21"/>
            </w:rPr>
          </w:rPrChange>
        </w:rPr>
        <w:t>წარმომადგენლებისთვის</w:t>
      </w:r>
      <w:r w:rsidRPr="002A1364">
        <w:rPr>
          <w:rFonts w:ascii="Cambria" w:hAnsi="Cambria"/>
          <w:color w:val="000000"/>
          <w:szCs w:val="24"/>
          <w:rPrChange w:id="1011"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12" w:author="mac icloud" w:date="2018-09-10T20:55:00Z">
            <w:rPr>
              <w:rFonts w:ascii="Sylfaen" w:hAnsi="Sylfaen" w:cs="Sylfaen"/>
              <w:color w:val="000000"/>
              <w:sz w:val="21"/>
              <w:szCs w:val="21"/>
            </w:rPr>
          </w:rPrChange>
        </w:rPr>
        <w:t>ხელმისაწვდომია</w:t>
      </w:r>
      <w:r w:rsidRPr="002A1364">
        <w:rPr>
          <w:rFonts w:ascii="Cambria" w:hAnsi="Cambria"/>
          <w:color w:val="000000"/>
          <w:szCs w:val="24"/>
          <w:rPrChange w:id="1013"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14" w:author="mac icloud" w:date="2018-09-10T20:55:00Z">
            <w:rPr>
              <w:rFonts w:ascii="Sylfaen" w:hAnsi="Sylfaen" w:cs="Sylfaen"/>
              <w:color w:val="000000"/>
              <w:sz w:val="21"/>
              <w:szCs w:val="21"/>
            </w:rPr>
          </w:rPrChange>
        </w:rPr>
        <w:t>მათ</w:t>
      </w:r>
      <w:r w:rsidRPr="002A1364">
        <w:rPr>
          <w:rFonts w:ascii="Cambria" w:hAnsi="Cambria"/>
          <w:color w:val="000000"/>
          <w:szCs w:val="24"/>
          <w:rPrChange w:id="1015"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16" w:author="mac icloud" w:date="2018-09-10T20:55:00Z">
            <w:rPr>
              <w:rFonts w:ascii="Sylfaen" w:hAnsi="Sylfaen" w:cs="Sylfaen"/>
              <w:color w:val="000000"/>
              <w:sz w:val="21"/>
              <w:szCs w:val="21"/>
            </w:rPr>
          </w:rPrChange>
        </w:rPr>
        <w:t>მშობლიურ</w:t>
      </w:r>
      <w:r w:rsidRPr="002A1364">
        <w:rPr>
          <w:rFonts w:ascii="Cambria" w:hAnsi="Cambria"/>
          <w:color w:val="000000"/>
          <w:szCs w:val="24"/>
          <w:rPrChange w:id="1017"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18" w:author="mac icloud" w:date="2018-09-10T20:55:00Z">
            <w:rPr>
              <w:rFonts w:ascii="Sylfaen" w:hAnsi="Sylfaen" w:cs="Sylfaen"/>
              <w:color w:val="000000"/>
              <w:sz w:val="21"/>
              <w:szCs w:val="21"/>
            </w:rPr>
          </w:rPrChange>
        </w:rPr>
        <w:t>ენებზეც</w:t>
      </w:r>
      <w:r w:rsidRPr="002A1364">
        <w:rPr>
          <w:rFonts w:ascii="Cambria" w:hAnsi="Cambria"/>
          <w:color w:val="000000"/>
          <w:szCs w:val="24"/>
          <w:rPrChange w:id="1019"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20" w:author="mac icloud" w:date="2018-09-10T20:55:00Z">
            <w:rPr>
              <w:rFonts w:ascii="Sylfaen" w:hAnsi="Sylfaen" w:cs="Sylfaen"/>
              <w:color w:val="000000"/>
              <w:sz w:val="21"/>
              <w:szCs w:val="21"/>
            </w:rPr>
          </w:rPrChange>
        </w:rPr>
        <w:t>საქართველოში</w:t>
      </w:r>
      <w:r w:rsidRPr="002A1364">
        <w:rPr>
          <w:rFonts w:ascii="Cambria" w:hAnsi="Cambria"/>
          <w:color w:val="000000"/>
          <w:szCs w:val="24"/>
          <w:rPrChange w:id="1021"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22" w:author="mac icloud" w:date="2018-09-10T20:55:00Z">
            <w:rPr>
              <w:rFonts w:ascii="Sylfaen" w:hAnsi="Sylfaen" w:cs="Sylfaen"/>
              <w:color w:val="000000"/>
              <w:sz w:val="21"/>
              <w:szCs w:val="21"/>
            </w:rPr>
          </w:rPrChange>
        </w:rPr>
        <w:t>ფუნქციონირებს</w:t>
      </w:r>
      <w:r w:rsidRPr="002A1364">
        <w:rPr>
          <w:rFonts w:ascii="Cambria" w:hAnsi="Cambria"/>
          <w:color w:val="000000"/>
          <w:szCs w:val="24"/>
          <w:rPrChange w:id="1023" w:author="mac icloud" w:date="2018-09-10T20:55:00Z">
            <w:rPr>
              <w:rFonts w:ascii="Cambria" w:hAnsi="Cambria"/>
              <w:color w:val="000000"/>
              <w:sz w:val="21"/>
              <w:szCs w:val="21"/>
            </w:rPr>
          </w:rPrChange>
        </w:rPr>
        <w:t xml:space="preserve"> 208 </w:t>
      </w:r>
      <w:r w:rsidRPr="002A1364">
        <w:rPr>
          <w:rFonts w:ascii="Sylfaen" w:hAnsi="Sylfaen" w:cs="Sylfaen"/>
          <w:color w:val="000000"/>
          <w:szCs w:val="24"/>
          <w:rPrChange w:id="1024" w:author="mac icloud" w:date="2018-09-10T20:55:00Z">
            <w:rPr>
              <w:rFonts w:ascii="Sylfaen" w:hAnsi="Sylfaen" w:cs="Sylfaen"/>
              <w:color w:val="000000"/>
              <w:sz w:val="21"/>
              <w:szCs w:val="21"/>
            </w:rPr>
          </w:rPrChange>
        </w:rPr>
        <w:t>არაქართულენოვანი</w:t>
      </w:r>
      <w:r w:rsidRPr="002A1364">
        <w:rPr>
          <w:rFonts w:ascii="Cambria" w:hAnsi="Cambria"/>
          <w:color w:val="000000"/>
          <w:szCs w:val="24"/>
          <w:rPrChange w:id="1025"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26" w:author="mac icloud" w:date="2018-09-10T20:55:00Z">
            <w:rPr>
              <w:rFonts w:ascii="Sylfaen" w:hAnsi="Sylfaen" w:cs="Sylfaen"/>
              <w:color w:val="000000"/>
              <w:sz w:val="21"/>
              <w:szCs w:val="21"/>
            </w:rPr>
          </w:rPrChange>
        </w:rPr>
        <w:t>საჯარო</w:t>
      </w:r>
      <w:r w:rsidRPr="002A1364">
        <w:rPr>
          <w:rFonts w:ascii="Cambria" w:hAnsi="Cambria"/>
          <w:color w:val="000000"/>
          <w:szCs w:val="24"/>
          <w:rPrChange w:id="1027"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28" w:author="mac icloud" w:date="2018-09-10T20:55:00Z">
            <w:rPr>
              <w:rFonts w:ascii="Sylfaen" w:hAnsi="Sylfaen" w:cs="Sylfaen"/>
              <w:color w:val="000000"/>
              <w:sz w:val="21"/>
              <w:szCs w:val="21"/>
            </w:rPr>
          </w:rPrChange>
        </w:rPr>
        <w:t>სკოლა</w:t>
      </w:r>
      <w:r w:rsidRPr="002A1364">
        <w:rPr>
          <w:rFonts w:ascii="Cambria" w:hAnsi="Cambria"/>
          <w:color w:val="000000"/>
          <w:szCs w:val="24"/>
          <w:rPrChange w:id="1029"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30" w:author="mac icloud" w:date="2018-09-10T20:55:00Z">
            <w:rPr>
              <w:rFonts w:ascii="Sylfaen" w:hAnsi="Sylfaen" w:cs="Sylfaen"/>
              <w:color w:val="000000"/>
              <w:sz w:val="21"/>
              <w:szCs w:val="21"/>
            </w:rPr>
          </w:rPrChange>
        </w:rPr>
        <w:t>და</w:t>
      </w:r>
      <w:r w:rsidRPr="002A1364">
        <w:rPr>
          <w:rFonts w:ascii="Cambria" w:hAnsi="Cambria"/>
          <w:color w:val="000000"/>
          <w:szCs w:val="24"/>
          <w:rPrChange w:id="1031" w:author="mac icloud" w:date="2018-09-10T20:55:00Z">
            <w:rPr>
              <w:rFonts w:ascii="Cambria" w:hAnsi="Cambria"/>
              <w:color w:val="000000"/>
              <w:sz w:val="21"/>
              <w:szCs w:val="21"/>
            </w:rPr>
          </w:rPrChange>
        </w:rPr>
        <w:t xml:space="preserve"> 83 </w:t>
      </w:r>
      <w:r w:rsidRPr="002A1364">
        <w:rPr>
          <w:rFonts w:ascii="Sylfaen" w:hAnsi="Sylfaen" w:cs="Sylfaen"/>
          <w:color w:val="000000"/>
          <w:szCs w:val="24"/>
          <w:rPrChange w:id="1032" w:author="mac icloud" w:date="2018-09-10T20:55:00Z">
            <w:rPr>
              <w:rFonts w:ascii="Sylfaen" w:hAnsi="Sylfaen" w:cs="Sylfaen"/>
              <w:color w:val="000000"/>
              <w:sz w:val="21"/>
              <w:szCs w:val="21"/>
            </w:rPr>
          </w:rPrChange>
        </w:rPr>
        <w:t>შერეული</w:t>
      </w:r>
      <w:r w:rsidRPr="002A1364">
        <w:rPr>
          <w:rFonts w:ascii="Cambria" w:hAnsi="Cambria"/>
          <w:color w:val="000000"/>
          <w:szCs w:val="24"/>
          <w:rPrChange w:id="1033"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34" w:author="mac icloud" w:date="2018-09-10T20:55:00Z">
            <w:rPr>
              <w:rFonts w:ascii="Sylfaen" w:hAnsi="Sylfaen" w:cs="Sylfaen"/>
              <w:color w:val="000000"/>
              <w:sz w:val="21"/>
              <w:szCs w:val="21"/>
            </w:rPr>
          </w:rPrChange>
        </w:rPr>
        <w:t>სექტორით</w:t>
      </w:r>
      <w:r w:rsidRPr="002A1364">
        <w:rPr>
          <w:rFonts w:ascii="Cambria" w:hAnsi="Cambria"/>
          <w:color w:val="000000"/>
          <w:szCs w:val="24"/>
          <w:rPrChange w:id="1035"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36" w:author="mac icloud" w:date="2018-09-10T20:55:00Z">
            <w:rPr>
              <w:rFonts w:ascii="Sylfaen" w:hAnsi="Sylfaen" w:cs="Sylfaen"/>
              <w:color w:val="000000"/>
              <w:sz w:val="21"/>
              <w:szCs w:val="21"/>
            </w:rPr>
          </w:rPrChange>
        </w:rPr>
        <w:t>განსაკუთრებული</w:t>
      </w:r>
      <w:r w:rsidRPr="002A1364">
        <w:rPr>
          <w:rFonts w:ascii="Cambria" w:hAnsi="Cambria"/>
          <w:color w:val="000000"/>
          <w:szCs w:val="24"/>
          <w:rPrChange w:id="1037"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38" w:author="mac icloud" w:date="2018-09-10T20:55:00Z">
            <w:rPr>
              <w:rFonts w:ascii="Sylfaen" w:hAnsi="Sylfaen" w:cs="Sylfaen"/>
              <w:color w:val="000000"/>
              <w:sz w:val="21"/>
              <w:szCs w:val="21"/>
            </w:rPr>
          </w:rPrChange>
        </w:rPr>
        <w:t>ყურადღება</w:t>
      </w:r>
      <w:r w:rsidRPr="002A1364">
        <w:rPr>
          <w:rFonts w:ascii="Cambria" w:hAnsi="Cambria"/>
          <w:color w:val="000000"/>
          <w:szCs w:val="24"/>
          <w:rPrChange w:id="1039"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40" w:author="mac icloud" w:date="2018-09-10T20:55:00Z">
            <w:rPr>
              <w:rFonts w:ascii="Sylfaen" w:hAnsi="Sylfaen" w:cs="Sylfaen"/>
              <w:color w:val="000000"/>
              <w:sz w:val="21"/>
              <w:szCs w:val="21"/>
            </w:rPr>
          </w:rPrChange>
        </w:rPr>
        <w:t>ეთმობა</w:t>
      </w:r>
      <w:r w:rsidRPr="002A1364">
        <w:rPr>
          <w:rFonts w:ascii="Cambria" w:hAnsi="Cambria"/>
          <w:color w:val="000000"/>
          <w:szCs w:val="24"/>
          <w:rPrChange w:id="1041"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42" w:author="mac icloud" w:date="2018-09-10T20:55:00Z">
            <w:rPr>
              <w:rFonts w:ascii="Sylfaen" w:hAnsi="Sylfaen" w:cs="Sylfaen"/>
              <w:color w:val="000000"/>
              <w:sz w:val="21"/>
              <w:szCs w:val="21"/>
            </w:rPr>
          </w:rPrChange>
        </w:rPr>
        <w:t>სასწავლო</w:t>
      </w:r>
      <w:r w:rsidRPr="002A1364">
        <w:rPr>
          <w:rFonts w:ascii="Cambria" w:hAnsi="Cambria"/>
          <w:color w:val="000000"/>
          <w:szCs w:val="24"/>
          <w:rPrChange w:id="1043"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44" w:author="mac icloud" w:date="2018-09-10T20:55:00Z">
            <w:rPr>
              <w:rFonts w:ascii="Sylfaen" w:hAnsi="Sylfaen" w:cs="Sylfaen"/>
              <w:color w:val="000000"/>
              <w:sz w:val="21"/>
              <w:szCs w:val="21"/>
            </w:rPr>
          </w:rPrChange>
        </w:rPr>
        <w:t>რესურსების</w:t>
      </w:r>
      <w:r w:rsidRPr="002A1364">
        <w:rPr>
          <w:rFonts w:ascii="Cambria" w:hAnsi="Cambria"/>
          <w:color w:val="000000"/>
          <w:szCs w:val="24"/>
          <w:rPrChange w:id="1045"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46" w:author="mac icloud" w:date="2018-09-10T20:55:00Z">
            <w:rPr>
              <w:rFonts w:ascii="Sylfaen" w:hAnsi="Sylfaen" w:cs="Sylfaen"/>
              <w:color w:val="000000"/>
              <w:sz w:val="21"/>
              <w:szCs w:val="21"/>
            </w:rPr>
          </w:rPrChange>
        </w:rPr>
        <w:t>მომზადებას</w:t>
      </w:r>
      <w:r w:rsidRPr="002A1364">
        <w:rPr>
          <w:rFonts w:ascii="Cambria" w:hAnsi="Cambria"/>
          <w:color w:val="000000"/>
          <w:szCs w:val="24"/>
          <w:rPrChange w:id="1047"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48" w:author="mac icloud" w:date="2018-09-10T20:55:00Z">
            <w:rPr>
              <w:rFonts w:ascii="Sylfaen" w:hAnsi="Sylfaen" w:cs="Sylfaen"/>
              <w:color w:val="000000"/>
              <w:sz w:val="21"/>
              <w:szCs w:val="21"/>
            </w:rPr>
          </w:rPrChange>
        </w:rPr>
        <w:t>ასევე</w:t>
      </w:r>
      <w:r w:rsidRPr="002A1364">
        <w:rPr>
          <w:rFonts w:ascii="Cambria" w:hAnsi="Cambria"/>
          <w:color w:val="000000"/>
          <w:szCs w:val="24"/>
          <w:rPrChange w:id="1049"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50" w:author="mac icloud" w:date="2018-09-10T20:55:00Z">
            <w:rPr>
              <w:rFonts w:ascii="Sylfaen" w:hAnsi="Sylfaen" w:cs="Sylfaen"/>
              <w:color w:val="000000"/>
              <w:sz w:val="21"/>
              <w:szCs w:val="21"/>
            </w:rPr>
          </w:rPrChange>
        </w:rPr>
        <w:t>არაქართულენოვანი</w:t>
      </w:r>
      <w:r w:rsidRPr="002A1364">
        <w:rPr>
          <w:rFonts w:ascii="Cambria" w:hAnsi="Cambria"/>
          <w:color w:val="000000"/>
          <w:szCs w:val="24"/>
          <w:rPrChange w:id="1051"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52" w:author="mac icloud" w:date="2018-09-10T20:55:00Z">
            <w:rPr>
              <w:rFonts w:ascii="Sylfaen" w:hAnsi="Sylfaen" w:cs="Sylfaen"/>
              <w:color w:val="000000"/>
              <w:sz w:val="21"/>
              <w:szCs w:val="21"/>
            </w:rPr>
          </w:rPrChange>
        </w:rPr>
        <w:t>სკოლების</w:t>
      </w:r>
      <w:r w:rsidRPr="002A1364">
        <w:rPr>
          <w:rFonts w:ascii="Cambria" w:hAnsi="Cambria"/>
          <w:color w:val="000000"/>
          <w:szCs w:val="24"/>
          <w:rPrChange w:id="1053"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54" w:author="mac icloud" w:date="2018-09-10T20:55:00Z">
            <w:rPr>
              <w:rFonts w:ascii="Sylfaen" w:hAnsi="Sylfaen" w:cs="Sylfaen"/>
              <w:color w:val="000000"/>
              <w:sz w:val="21"/>
              <w:szCs w:val="21"/>
            </w:rPr>
          </w:rPrChange>
        </w:rPr>
        <w:t>პედაგოგების</w:t>
      </w:r>
      <w:r w:rsidRPr="002A1364">
        <w:rPr>
          <w:rFonts w:ascii="Cambria" w:hAnsi="Cambria"/>
          <w:color w:val="000000"/>
          <w:szCs w:val="24"/>
          <w:rPrChange w:id="1055"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56" w:author="mac icloud" w:date="2018-09-10T20:55:00Z">
            <w:rPr>
              <w:rFonts w:ascii="Sylfaen" w:hAnsi="Sylfaen" w:cs="Sylfaen"/>
              <w:color w:val="000000"/>
              <w:sz w:val="21"/>
              <w:szCs w:val="21"/>
            </w:rPr>
          </w:rPrChange>
        </w:rPr>
        <w:t>კვალიფიკაციის</w:t>
      </w:r>
      <w:r w:rsidRPr="002A1364">
        <w:rPr>
          <w:rFonts w:ascii="Cambria" w:hAnsi="Cambria"/>
          <w:color w:val="000000"/>
          <w:szCs w:val="24"/>
          <w:rPrChange w:id="1057" w:author="mac icloud" w:date="2018-09-10T20:55:00Z">
            <w:rPr>
              <w:rFonts w:ascii="Cambria" w:hAnsi="Cambria"/>
              <w:color w:val="000000"/>
              <w:sz w:val="21"/>
              <w:szCs w:val="21"/>
            </w:rPr>
          </w:rPrChange>
        </w:rPr>
        <w:t xml:space="preserve"> </w:t>
      </w:r>
      <w:r w:rsidRPr="002A1364">
        <w:rPr>
          <w:rFonts w:ascii="Sylfaen" w:hAnsi="Sylfaen" w:cs="Sylfaen"/>
          <w:color w:val="000000"/>
          <w:szCs w:val="24"/>
          <w:rPrChange w:id="1058" w:author="mac icloud" w:date="2018-09-10T20:55:00Z">
            <w:rPr>
              <w:rFonts w:ascii="Sylfaen" w:hAnsi="Sylfaen" w:cs="Sylfaen"/>
              <w:color w:val="000000"/>
              <w:sz w:val="21"/>
              <w:szCs w:val="21"/>
            </w:rPr>
          </w:rPrChange>
        </w:rPr>
        <w:t>ამაღლებას</w:t>
      </w:r>
      <w:r w:rsidRPr="002A1364">
        <w:rPr>
          <w:rFonts w:ascii="Cambria" w:hAnsi="Cambria"/>
          <w:color w:val="000000"/>
          <w:szCs w:val="24"/>
          <w:lang w:val="ka-GE"/>
          <w:rPrChange w:id="1059" w:author="mac icloud" w:date="2018-09-10T20:55:00Z">
            <w:rPr>
              <w:rFonts w:ascii="Cambria" w:hAnsi="Cambria"/>
              <w:color w:val="000000"/>
              <w:sz w:val="21"/>
              <w:szCs w:val="21"/>
              <w:lang w:val="ka-GE"/>
            </w:rPr>
          </w:rPrChange>
        </w:rPr>
        <w:t>;</w:t>
      </w:r>
    </w:p>
    <w:p w14:paraId="2E23D228" w14:textId="77777777" w:rsidR="00350FD2" w:rsidRPr="00492ECA" w:rsidRDefault="00350FD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უმცირესობებისათვის</w:t>
      </w:r>
      <w:r w:rsidRPr="00492ECA">
        <w:rPr>
          <w:rFonts w:ascii="Cambria" w:hAnsi="Cambria" w:cs="Sylfaen"/>
          <w:lang w:val="ka-GE"/>
        </w:rPr>
        <w:t xml:space="preserve"> </w:t>
      </w:r>
      <w:r w:rsidRPr="00492ECA">
        <w:rPr>
          <w:rFonts w:ascii="Sylfaen" w:hAnsi="Sylfaen" w:cs="Sylfaen"/>
          <w:lang w:val="ka-GE"/>
        </w:rPr>
        <w:t>უმაღლესი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მისაღებად</w:t>
      </w:r>
      <w:r w:rsidRPr="00492ECA">
        <w:rPr>
          <w:rFonts w:ascii="Cambria" w:hAnsi="Cambria" w:cs="Sylfaen"/>
          <w:lang w:val="ka-GE"/>
        </w:rPr>
        <w:t xml:space="preserve"> </w:t>
      </w:r>
      <w:r w:rsidRPr="00492ECA">
        <w:rPr>
          <w:rFonts w:ascii="Sylfaen" w:hAnsi="Sylfaen" w:cs="Sylfaen"/>
          <w:lang w:val="ka-GE"/>
        </w:rPr>
        <w:t>მოქმედებს</w:t>
      </w:r>
      <w:r w:rsidRPr="00492ECA">
        <w:rPr>
          <w:rFonts w:ascii="Cambria" w:hAnsi="Cambria" w:cs="Sylfaen"/>
          <w:lang w:val="ka-GE"/>
        </w:rPr>
        <w:t xml:space="preserve"> </w:t>
      </w:r>
      <w:r w:rsidRPr="00492ECA">
        <w:rPr>
          <w:rFonts w:ascii="Sylfaen" w:hAnsi="Sylfaen" w:cs="Sylfaen"/>
          <w:lang w:val="ka-GE"/>
        </w:rPr>
        <w:t>სპეციალური</w:t>
      </w:r>
      <w:r w:rsidRPr="00492ECA">
        <w:rPr>
          <w:rFonts w:ascii="Cambria" w:hAnsi="Cambria" w:cs="Sylfaen"/>
          <w:lang w:val="ka-GE"/>
        </w:rPr>
        <w:t xml:space="preserve"> „1+4“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წარმომადგენელი</w:t>
      </w:r>
      <w:r w:rsidRPr="00492ECA">
        <w:rPr>
          <w:rFonts w:ascii="Cambria" w:hAnsi="Cambria" w:cs="Sylfaen"/>
          <w:lang w:val="ka-GE"/>
        </w:rPr>
        <w:t xml:space="preserve"> </w:t>
      </w:r>
      <w:r w:rsidRPr="00492ECA">
        <w:rPr>
          <w:rFonts w:ascii="Sylfaen" w:hAnsi="Sylfaen" w:cs="Sylfaen"/>
          <w:lang w:val="ka-GE"/>
        </w:rPr>
        <w:t>საჯარო</w:t>
      </w:r>
      <w:r w:rsidRPr="00492ECA">
        <w:rPr>
          <w:rFonts w:ascii="Cambria" w:hAnsi="Cambria" w:cs="Sylfaen"/>
          <w:lang w:val="ka-GE"/>
        </w:rPr>
        <w:t xml:space="preserve"> </w:t>
      </w:r>
      <w:r w:rsidRPr="00492ECA">
        <w:rPr>
          <w:rFonts w:ascii="Sylfaen" w:hAnsi="Sylfaen" w:cs="Sylfaen"/>
          <w:lang w:val="ka-GE"/>
        </w:rPr>
        <w:t>მოხელეები</w:t>
      </w:r>
      <w:r w:rsidRPr="00492ECA">
        <w:rPr>
          <w:rFonts w:ascii="Cambria" w:hAnsi="Cambria" w:cs="Sylfaen"/>
          <w:lang w:val="ka-GE"/>
        </w:rPr>
        <w:t xml:space="preserve"> </w:t>
      </w:r>
      <w:r w:rsidRPr="00492ECA">
        <w:rPr>
          <w:rFonts w:ascii="Sylfaen" w:hAnsi="Sylfaen" w:cs="Sylfaen"/>
          <w:lang w:val="ka-GE"/>
        </w:rPr>
        <w:t>გადიან</w:t>
      </w:r>
      <w:r w:rsidRPr="00492ECA">
        <w:rPr>
          <w:rFonts w:ascii="Cambria" w:hAnsi="Cambria" w:cs="Sylfaen"/>
          <w:lang w:val="ka-GE"/>
        </w:rPr>
        <w:t xml:space="preserve"> </w:t>
      </w:r>
      <w:r w:rsidRPr="00492ECA">
        <w:rPr>
          <w:rFonts w:ascii="Sylfaen" w:hAnsi="Sylfaen" w:cs="Sylfaen"/>
          <w:lang w:val="ka-GE"/>
        </w:rPr>
        <w:t>მომზადებას</w:t>
      </w:r>
      <w:r w:rsidRPr="00492ECA">
        <w:rPr>
          <w:rFonts w:ascii="Cambria" w:hAnsi="Cambria" w:cs="Sylfaen"/>
          <w:lang w:val="ka-GE"/>
        </w:rPr>
        <w:t>/</w:t>
      </w:r>
      <w:r w:rsidRPr="00492ECA">
        <w:rPr>
          <w:rFonts w:ascii="Sylfaen" w:hAnsi="Sylfaen" w:cs="Sylfaen"/>
          <w:lang w:val="ka-GE"/>
        </w:rPr>
        <w:t>გადამზადებას</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პროფესიული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კურსები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შესწავლის</w:t>
      </w:r>
      <w:r w:rsidRPr="00492ECA">
        <w:rPr>
          <w:rFonts w:ascii="Cambria" w:hAnsi="Cambria" w:cs="Sylfaen"/>
          <w:lang w:val="ka-GE"/>
        </w:rPr>
        <w:t xml:space="preserve"> </w:t>
      </w:r>
      <w:r w:rsidRPr="00492ECA">
        <w:rPr>
          <w:rFonts w:ascii="Sylfaen" w:hAnsi="Sylfaen" w:cs="Sylfaen"/>
          <w:lang w:val="ka-GE"/>
        </w:rPr>
        <w:t>პროგრამა</w:t>
      </w:r>
      <w:r w:rsidRPr="00492ECA">
        <w:rPr>
          <w:rFonts w:ascii="Cambria" w:hAnsi="Cambria" w:cs="Sylfaen"/>
          <w:lang w:val="ka-GE"/>
        </w:rPr>
        <w:t xml:space="preserve">) </w:t>
      </w:r>
      <w:r w:rsidRPr="00492ECA">
        <w:rPr>
          <w:rFonts w:ascii="Sylfaen" w:hAnsi="Sylfaen" w:cs="Sylfaen"/>
          <w:lang w:val="ka-GE"/>
        </w:rPr>
        <w:t>ზ</w:t>
      </w:r>
      <w:r w:rsidRPr="00492ECA">
        <w:rPr>
          <w:rFonts w:ascii="Cambria" w:hAnsi="Cambria" w:cs="Sylfaen"/>
          <w:lang w:val="ka-GE"/>
        </w:rPr>
        <w:t xml:space="preserve">. </w:t>
      </w:r>
      <w:r w:rsidRPr="00492ECA">
        <w:rPr>
          <w:rFonts w:ascii="Sylfaen" w:hAnsi="Sylfaen" w:cs="Sylfaen"/>
          <w:lang w:val="ka-GE"/>
        </w:rPr>
        <w:t>ჟვანიას</w:t>
      </w:r>
      <w:r w:rsidRPr="00492ECA">
        <w:rPr>
          <w:rFonts w:ascii="Cambria" w:hAnsi="Cambria" w:cs="Sylfaen"/>
          <w:lang w:val="ka-GE"/>
        </w:rPr>
        <w:t xml:space="preserve"> </w:t>
      </w:r>
      <w:r w:rsidRPr="00492ECA">
        <w:rPr>
          <w:rFonts w:ascii="Sylfaen" w:hAnsi="Sylfaen" w:cs="Sylfaen"/>
          <w:lang w:val="ka-GE"/>
        </w:rPr>
        <w:t>სახ</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ადმინისტრირების</w:t>
      </w:r>
      <w:r w:rsidRPr="00492ECA">
        <w:rPr>
          <w:rFonts w:ascii="Cambria" w:hAnsi="Cambria" w:cs="Sylfaen"/>
          <w:lang w:val="ka-GE"/>
        </w:rPr>
        <w:t xml:space="preserve"> </w:t>
      </w:r>
      <w:r w:rsidRPr="00492ECA">
        <w:rPr>
          <w:rFonts w:ascii="Sylfaen" w:hAnsi="Sylfaen" w:cs="Sylfaen"/>
          <w:lang w:val="ka-GE"/>
        </w:rPr>
        <w:t>სკოლის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შესაბამისად</w:t>
      </w:r>
      <w:r w:rsidRPr="00492ECA">
        <w:rPr>
          <w:rFonts w:ascii="Cambria" w:hAnsi="Cambria" w:cs="Sylfaen"/>
          <w:lang w:val="ka-GE"/>
        </w:rPr>
        <w:t xml:space="preserve">, </w:t>
      </w:r>
      <w:r w:rsidRPr="00492ECA">
        <w:rPr>
          <w:rFonts w:ascii="Sylfaen" w:hAnsi="Sylfaen" w:cs="Sylfaen"/>
          <w:lang w:val="ka-GE"/>
        </w:rPr>
        <w:t>ყველა</w:t>
      </w:r>
      <w:r w:rsidRPr="00492ECA">
        <w:rPr>
          <w:rFonts w:ascii="Cambria" w:hAnsi="Cambria" w:cs="Sylfaen"/>
          <w:lang w:val="ka-GE"/>
        </w:rPr>
        <w:t xml:space="preserve"> </w:t>
      </w:r>
      <w:r w:rsidRPr="00492ECA">
        <w:rPr>
          <w:rFonts w:ascii="Sylfaen" w:hAnsi="Sylfaen" w:cs="Sylfaen"/>
          <w:lang w:val="ka-GE"/>
        </w:rPr>
        <w:t>აღნიშნულ</w:t>
      </w:r>
      <w:r w:rsidRPr="00492ECA">
        <w:rPr>
          <w:rFonts w:ascii="Cambria" w:hAnsi="Cambria" w:cs="Sylfaen"/>
          <w:lang w:val="ka-GE"/>
        </w:rPr>
        <w:t xml:space="preserve"> </w:t>
      </w:r>
      <w:r w:rsidRPr="00492ECA">
        <w:rPr>
          <w:rFonts w:ascii="Sylfaen" w:hAnsi="Sylfaen" w:cs="Sylfaen"/>
          <w:lang w:val="ka-GE"/>
        </w:rPr>
        <w:t>პროგრამაში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ქალები</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ახორციელებს</w:t>
      </w:r>
      <w:r w:rsidRPr="00492ECA">
        <w:rPr>
          <w:rFonts w:ascii="Cambria" w:hAnsi="Cambria" w:cs="Sylfaen"/>
          <w:lang w:val="ka-GE"/>
        </w:rPr>
        <w:t xml:space="preserve"> </w:t>
      </w:r>
      <w:r w:rsidRPr="00492ECA">
        <w:rPr>
          <w:rFonts w:ascii="Sylfaen" w:hAnsi="Sylfaen" w:cs="Sylfaen"/>
          <w:lang w:val="ka-GE"/>
        </w:rPr>
        <w:t>ქართული</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სწავლების</w:t>
      </w:r>
      <w:r w:rsidRPr="00492ECA">
        <w:rPr>
          <w:rFonts w:ascii="Cambria" w:hAnsi="Cambria" w:cs="Sylfaen"/>
          <w:lang w:val="ka-GE"/>
        </w:rPr>
        <w:t xml:space="preserve"> </w:t>
      </w:r>
      <w:r w:rsidRPr="00492ECA">
        <w:rPr>
          <w:rFonts w:ascii="Sylfaen" w:hAnsi="Sylfaen" w:cs="Sylfaen"/>
          <w:lang w:val="ka-GE"/>
        </w:rPr>
        <w:t>პროგრამებს</w:t>
      </w:r>
      <w:r w:rsidRPr="00492ECA">
        <w:rPr>
          <w:rFonts w:ascii="Cambria" w:hAnsi="Cambria" w:cs="Sylfaen"/>
          <w:lang w:val="ka-GE"/>
        </w:rPr>
        <w:t>/</w:t>
      </w:r>
      <w:r w:rsidRPr="00492ECA">
        <w:rPr>
          <w:rFonts w:ascii="Sylfaen" w:hAnsi="Sylfaen" w:cs="Sylfaen"/>
          <w:lang w:val="ka-GE"/>
        </w:rPr>
        <w:t>კურსებს</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სამიზნე</w:t>
      </w:r>
      <w:r w:rsidRPr="00492ECA">
        <w:rPr>
          <w:rFonts w:ascii="Cambria" w:hAnsi="Cambria" w:cs="Sylfaen"/>
          <w:lang w:val="ka-GE"/>
        </w:rPr>
        <w:t xml:space="preserve"> </w:t>
      </w:r>
      <w:r w:rsidRPr="00492ECA">
        <w:rPr>
          <w:rFonts w:ascii="Sylfaen" w:hAnsi="Sylfaen" w:cs="Sylfaen"/>
          <w:lang w:val="ka-GE"/>
        </w:rPr>
        <w:t>ჯგუფებისთვის</w:t>
      </w:r>
      <w:r w:rsidRPr="00492ECA">
        <w:rPr>
          <w:rFonts w:ascii="Cambria" w:hAnsi="Cambria" w:cs="Sylfaen"/>
          <w:lang w:val="ka-GE"/>
        </w:rPr>
        <w:t xml:space="preserve">. </w:t>
      </w:r>
      <w:r w:rsidRPr="00492ECA">
        <w:rPr>
          <w:rFonts w:ascii="Sylfaen" w:hAnsi="Sylfaen" w:cs="Sylfaen"/>
          <w:lang w:val="ka-GE"/>
        </w:rPr>
        <w:t>ამ</w:t>
      </w:r>
      <w:r w:rsidRPr="00492ECA">
        <w:rPr>
          <w:rFonts w:ascii="Cambria" w:hAnsi="Cambria" w:cs="Sylfaen"/>
          <w:lang w:val="ka-GE"/>
        </w:rPr>
        <w:t xml:space="preserve"> </w:t>
      </w:r>
      <w:r w:rsidRPr="00492ECA">
        <w:rPr>
          <w:rFonts w:ascii="Sylfaen" w:hAnsi="Sylfaen" w:cs="Sylfaen"/>
          <w:lang w:val="ka-GE"/>
        </w:rPr>
        <w:t>პროცესში</w:t>
      </w:r>
      <w:r w:rsidRPr="00492ECA">
        <w:rPr>
          <w:rFonts w:ascii="Cambria" w:hAnsi="Cambria" w:cs="Sylfaen"/>
          <w:lang w:val="ka-GE"/>
        </w:rPr>
        <w:t xml:space="preserve"> </w:t>
      </w:r>
      <w:r w:rsidRPr="00492ECA">
        <w:rPr>
          <w:rFonts w:ascii="Sylfaen" w:hAnsi="Sylfaen" w:cs="Sylfaen"/>
          <w:lang w:val="ka-GE"/>
        </w:rPr>
        <w:t>ჩართული</w:t>
      </w:r>
      <w:r w:rsidRPr="00492ECA">
        <w:rPr>
          <w:rFonts w:ascii="Cambria" w:hAnsi="Cambria" w:cs="Sylfaen"/>
          <w:lang w:val="ka-GE"/>
        </w:rPr>
        <w:t xml:space="preserve"> </w:t>
      </w:r>
      <w:r w:rsidRPr="00492ECA">
        <w:rPr>
          <w:rFonts w:ascii="Sylfaen" w:hAnsi="Sylfaen" w:cs="Sylfaen"/>
          <w:lang w:val="ka-GE"/>
        </w:rPr>
        <w:t>არიან</w:t>
      </w:r>
      <w:r w:rsidRPr="00492ECA">
        <w:rPr>
          <w:rFonts w:ascii="Cambria" w:hAnsi="Cambria" w:cs="Sylfaen"/>
          <w:lang w:val="ka-GE"/>
        </w:rPr>
        <w:t xml:space="preserve"> </w:t>
      </w:r>
      <w:r w:rsidRPr="00492ECA">
        <w:rPr>
          <w:rFonts w:ascii="Sylfaen" w:hAnsi="Sylfaen" w:cs="Sylfaen"/>
          <w:lang w:val="ka-GE"/>
        </w:rPr>
        <w:t>სხვადასხვა</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უწყებები</w:t>
      </w:r>
      <w:r w:rsidRPr="00492ECA">
        <w:rPr>
          <w:rFonts w:ascii="Cambria" w:hAnsi="Cambria" w:cs="Sylfaen"/>
          <w:lang w:val="ka-GE"/>
        </w:rPr>
        <w:t>.</w:t>
      </w:r>
    </w:p>
    <w:p w14:paraId="2F42170F" w14:textId="77777777" w:rsidR="00350FD2" w:rsidRPr="00492ECA" w:rsidRDefault="00350FD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აღსანიშნავია</w:t>
      </w:r>
      <w:r w:rsidRPr="00492ECA">
        <w:rPr>
          <w:rFonts w:ascii="Cambria" w:hAnsi="Cambria" w:cs="Sylfaen"/>
          <w:lang w:val="ka-GE"/>
        </w:rPr>
        <w:t xml:space="preserve">, </w:t>
      </w:r>
      <w:r w:rsidRPr="00492ECA">
        <w:rPr>
          <w:rFonts w:ascii="Sylfaen" w:hAnsi="Sylfaen" w:cs="Sylfaen"/>
          <w:lang w:val="ka-GE"/>
        </w:rPr>
        <w:t>რომ</w:t>
      </w:r>
      <w:r w:rsidRPr="00492ECA">
        <w:rPr>
          <w:rFonts w:ascii="Cambria" w:hAnsi="Cambria" w:cs="Sylfaen"/>
          <w:lang w:val="ka-GE"/>
        </w:rPr>
        <w:t xml:space="preserve"> </w:t>
      </w:r>
      <w:r w:rsidRPr="00492ECA">
        <w:rPr>
          <w:rFonts w:ascii="Sylfaen" w:hAnsi="Sylfaen" w:cs="Sylfaen"/>
          <w:lang w:val="ka-GE"/>
        </w:rPr>
        <w:t>შინაგან</w:t>
      </w:r>
      <w:r w:rsidRPr="00492ECA">
        <w:rPr>
          <w:rFonts w:ascii="Cambria" w:hAnsi="Cambria" w:cs="Sylfaen"/>
          <w:lang w:val="ka-GE"/>
        </w:rPr>
        <w:t xml:space="preserve"> </w:t>
      </w:r>
      <w:r w:rsidRPr="00492ECA">
        <w:rPr>
          <w:rFonts w:ascii="Sylfaen" w:hAnsi="Sylfaen" w:cs="Sylfaen"/>
          <w:lang w:val="ka-GE"/>
        </w:rPr>
        <w:t>საქმეთა</w:t>
      </w:r>
      <w:r w:rsidRPr="00492ECA">
        <w:rPr>
          <w:rFonts w:ascii="Cambria" w:hAnsi="Cambria" w:cs="Sylfaen"/>
          <w:lang w:val="ka-GE"/>
        </w:rPr>
        <w:t xml:space="preserve"> </w:t>
      </w:r>
      <w:r w:rsidRPr="00492ECA">
        <w:rPr>
          <w:rFonts w:ascii="Sylfaen" w:hAnsi="Sylfaen" w:cs="Sylfaen"/>
          <w:lang w:val="ka-GE"/>
        </w:rPr>
        <w:t>სამინისტროსა</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დავით</w:t>
      </w:r>
      <w:r w:rsidRPr="00492ECA">
        <w:rPr>
          <w:rFonts w:ascii="Cambria" w:hAnsi="Cambria" w:cs="Sylfaen"/>
          <w:lang w:val="ka-GE"/>
        </w:rPr>
        <w:t xml:space="preserve"> </w:t>
      </w:r>
      <w:r w:rsidRPr="00492ECA">
        <w:rPr>
          <w:rFonts w:ascii="Sylfaen" w:hAnsi="Sylfaen" w:cs="Sylfaen"/>
          <w:lang w:val="ka-GE"/>
        </w:rPr>
        <w:t>აღმაშენებლის</w:t>
      </w:r>
      <w:r w:rsidRPr="00492ECA">
        <w:rPr>
          <w:rFonts w:ascii="Cambria" w:hAnsi="Cambria" w:cs="Sylfaen"/>
          <w:lang w:val="ka-GE"/>
        </w:rPr>
        <w:t xml:space="preserve"> </w:t>
      </w:r>
      <w:r w:rsidRPr="00492ECA">
        <w:rPr>
          <w:rFonts w:ascii="Sylfaen" w:hAnsi="Sylfaen" w:cs="Sylfaen"/>
          <w:lang w:val="ka-GE"/>
        </w:rPr>
        <w:t>სახელობის</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ეროვნული</w:t>
      </w:r>
      <w:r w:rsidRPr="00492ECA">
        <w:rPr>
          <w:rFonts w:ascii="Cambria" w:hAnsi="Cambria" w:cs="Sylfaen"/>
          <w:lang w:val="ka-GE"/>
        </w:rPr>
        <w:t xml:space="preserve"> </w:t>
      </w:r>
      <w:r w:rsidRPr="00492ECA">
        <w:rPr>
          <w:rFonts w:ascii="Sylfaen" w:hAnsi="Sylfaen" w:cs="Sylfaen"/>
          <w:lang w:val="ka-GE"/>
        </w:rPr>
        <w:t>თავდაცვის</w:t>
      </w:r>
      <w:r w:rsidRPr="00492ECA">
        <w:rPr>
          <w:rFonts w:ascii="Cambria" w:hAnsi="Cambria" w:cs="Sylfaen"/>
          <w:lang w:val="ka-GE"/>
        </w:rPr>
        <w:t xml:space="preserve"> </w:t>
      </w:r>
      <w:r w:rsidRPr="00492ECA">
        <w:rPr>
          <w:rFonts w:ascii="Sylfaen" w:hAnsi="Sylfaen" w:cs="Sylfaen"/>
          <w:lang w:val="ka-GE"/>
        </w:rPr>
        <w:t>აკადემიებში</w:t>
      </w:r>
      <w:r w:rsidRPr="00492ECA">
        <w:rPr>
          <w:rFonts w:ascii="Cambria" w:hAnsi="Cambria" w:cs="Sylfaen"/>
          <w:lang w:val="ka-GE"/>
        </w:rPr>
        <w:t xml:space="preserve"> </w:t>
      </w:r>
      <w:r w:rsidRPr="00492ECA">
        <w:rPr>
          <w:rFonts w:ascii="Sylfaen" w:hAnsi="Sylfaen" w:cs="Sylfaen"/>
          <w:lang w:val="ka-GE"/>
        </w:rPr>
        <w:t>სასწავლო</w:t>
      </w:r>
      <w:r w:rsidRPr="00492ECA">
        <w:rPr>
          <w:rFonts w:ascii="Cambria" w:hAnsi="Cambria" w:cs="Sylfaen"/>
          <w:lang w:val="ka-GE"/>
        </w:rPr>
        <w:t xml:space="preserve"> </w:t>
      </w:r>
      <w:r w:rsidRPr="00492ECA">
        <w:rPr>
          <w:rFonts w:ascii="Sylfaen" w:hAnsi="Sylfaen" w:cs="Sylfaen"/>
          <w:lang w:val="ka-GE"/>
        </w:rPr>
        <w:t>კურსებში</w:t>
      </w:r>
      <w:r w:rsidRPr="00492ECA">
        <w:rPr>
          <w:rFonts w:ascii="Cambria" w:hAnsi="Cambria" w:cs="Sylfaen"/>
          <w:lang w:val="ka-GE"/>
        </w:rPr>
        <w:t xml:space="preserve"> </w:t>
      </w:r>
      <w:r w:rsidRPr="00492ECA">
        <w:rPr>
          <w:rFonts w:ascii="Sylfaen" w:hAnsi="Sylfaen" w:cs="Sylfaen"/>
          <w:lang w:val="ka-GE"/>
        </w:rPr>
        <w:t>დანერგილია</w:t>
      </w:r>
      <w:r w:rsidRPr="00492ECA">
        <w:rPr>
          <w:rFonts w:ascii="Cambria" w:hAnsi="Cambria" w:cs="Sylfaen"/>
          <w:lang w:val="ka-GE"/>
        </w:rPr>
        <w:t xml:space="preserve"> </w:t>
      </w:r>
      <w:r w:rsidRPr="00492ECA">
        <w:rPr>
          <w:rFonts w:ascii="Sylfaen" w:hAnsi="Sylfaen" w:cs="Sylfaen"/>
          <w:lang w:val="ka-GE"/>
        </w:rPr>
        <w:t>თემა</w:t>
      </w:r>
      <w:r w:rsidRPr="00492ECA">
        <w:rPr>
          <w:rFonts w:ascii="Cambria" w:hAnsi="Cambria" w:cs="Sylfaen"/>
          <w:lang w:val="ka-GE"/>
        </w:rPr>
        <w:t xml:space="preserve"> „</w:t>
      </w:r>
      <w:r w:rsidRPr="00492ECA">
        <w:rPr>
          <w:rFonts w:ascii="Sylfaen" w:hAnsi="Sylfaen" w:cs="Sylfaen"/>
          <w:lang w:val="ka-GE"/>
        </w:rPr>
        <w:t>გენდერული</w:t>
      </w:r>
      <w:r w:rsidRPr="00492ECA">
        <w:rPr>
          <w:rFonts w:ascii="Cambria" w:hAnsi="Cambria" w:cs="Sylfaen"/>
          <w:lang w:val="ka-GE"/>
        </w:rPr>
        <w:t xml:space="preserve"> </w:t>
      </w:r>
      <w:r w:rsidRPr="00492ECA">
        <w:rPr>
          <w:rFonts w:ascii="Sylfaen" w:hAnsi="Sylfaen" w:cs="Sylfaen"/>
          <w:lang w:val="ka-GE"/>
        </w:rPr>
        <w:t>თანასწორობის</w:t>
      </w:r>
      <w:r w:rsidRPr="00492ECA">
        <w:rPr>
          <w:rFonts w:ascii="Cambria" w:hAnsi="Cambria" w:cs="Sylfaen"/>
          <w:lang w:val="ka-GE"/>
        </w:rPr>
        <w:t xml:space="preserve"> </w:t>
      </w:r>
      <w:r w:rsidRPr="00492ECA">
        <w:rPr>
          <w:rFonts w:ascii="Sylfaen" w:hAnsi="Sylfaen" w:cs="Sylfaen"/>
          <w:lang w:val="ka-GE"/>
        </w:rPr>
        <w:t>პრინციპები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გაეროს</w:t>
      </w:r>
      <w:r w:rsidRPr="00492ECA">
        <w:rPr>
          <w:rFonts w:ascii="Cambria" w:hAnsi="Cambria" w:cs="Sylfaen"/>
          <w:lang w:val="ka-GE"/>
        </w:rPr>
        <w:t xml:space="preserve"> </w:t>
      </w:r>
      <w:r w:rsidRPr="00492ECA">
        <w:rPr>
          <w:rFonts w:ascii="Sylfaen" w:hAnsi="Sylfaen" w:cs="Sylfaen"/>
          <w:lang w:val="ka-GE"/>
        </w:rPr>
        <w:t>უშიშროების</w:t>
      </w:r>
      <w:r w:rsidRPr="00492ECA">
        <w:rPr>
          <w:rFonts w:ascii="Cambria" w:hAnsi="Cambria" w:cs="Sylfaen"/>
          <w:lang w:val="ka-GE"/>
        </w:rPr>
        <w:t xml:space="preserve"> </w:t>
      </w:r>
      <w:r w:rsidRPr="00492ECA">
        <w:rPr>
          <w:rFonts w:ascii="Sylfaen" w:hAnsi="Sylfaen" w:cs="Sylfaen"/>
          <w:lang w:val="ka-GE"/>
        </w:rPr>
        <w:t>საბჭოს</w:t>
      </w:r>
      <w:r w:rsidRPr="00492ECA">
        <w:rPr>
          <w:rFonts w:ascii="Cambria" w:hAnsi="Cambria" w:cs="Sylfaen"/>
          <w:lang w:val="ka-GE"/>
        </w:rPr>
        <w:t xml:space="preserve"> </w:t>
      </w:r>
      <w:r w:rsidRPr="00492ECA">
        <w:rPr>
          <w:rFonts w:ascii="Sylfaen" w:hAnsi="Sylfaen" w:cs="Sylfaen"/>
          <w:lang w:val="ka-GE"/>
        </w:rPr>
        <w:t>რეზოლუციები</w:t>
      </w:r>
      <w:r w:rsidRPr="00492ECA">
        <w:rPr>
          <w:rFonts w:ascii="Cambria" w:hAnsi="Cambria" w:cs="Sylfaen"/>
          <w:lang w:val="ka-GE"/>
        </w:rPr>
        <w:t>“.</w:t>
      </w:r>
      <w:r w:rsidR="00186C97" w:rsidRPr="00492ECA">
        <w:rPr>
          <w:rFonts w:ascii="Cambria" w:hAnsi="Cambria" w:cs="Sylfaen"/>
          <w:lang w:val="ka-GE"/>
        </w:rPr>
        <w:t xml:space="preserve"> </w:t>
      </w:r>
      <w:r w:rsidR="00186C97" w:rsidRPr="00492ECA">
        <w:rPr>
          <w:rFonts w:ascii="Sylfaen" w:hAnsi="Sylfaen" w:cs="Sylfaen"/>
          <w:lang w:val="ka-GE"/>
        </w:rPr>
        <w:t>ამავდროულად</w:t>
      </w:r>
      <w:r w:rsidR="00186C97" w:rsidRPr="00492ECA">
        <w:rPr>
          <w:rFonts w:ascii="Cambria" w:hAnsi="Cambria" w:cs="Sylfaen"/>
          <w:lang w:val="ka-GE"/>
        </w:rPr>
        <w:t xml:space="preserve">, </w:t>
      </w:r>
      <w:r w:rsidR="00186C97" w:rsidRPr="00492ECA">
        <w:rPr>
          <w:rFonts w:ascii="Sylfaen" w:hAnsi="Sylfaen" w:cs="Sylfaen"/>
          <w:lang w:val="ka-GE"/>
        </w:rPr>
        <w:t>იგი</w:t>
      </w:r>
      <w:r w:rsidR="00186C97" w:rsidRPr="00492ECA">
        <w:rPr>
          <w:rFonts w:ascii="Cambria" w:hAnsi="Cambria" w:cs="Sylfaen"/>
          <w:lang w:val="ka-GE"/>
        </w:rPr>
        <w:t xml:space="preserve"> </w:t>
      </w:r>
      <w:r w:rsidR="00186C97" w:rsidRPr="00492ECA">
        <w:rPr>
          <w:rFonts w:ascii="Sylfaen" w:hAnsi="Sylfaen" w:cs="Sylfaen"/>
          <w:lang w:val="ka-GE"/>
        </w:rPr>
        <w:t>ინტეგრირებულია</w:t>
      </w:r>
      <w:r w:rsidR="00186C97" w:rsidRPr="00492ECA">
        <w:rPr>
          <w:rFonts w:ascii="Cambria" w:hAnsi="Cambria" w:cs="Sylfaen"/>
          <w:lang w:val="ka-GE"/>
        </w:rPr>
        <w:t xml:space="preserve"> </w:t>
      </w:r>
      <w:r w:rsidR="00186C97" w:rsidRPr="00492ECA">
        <w:rPr>
          <w:rFonts w:ascii="Sylfaen" w:hAnsi="Sylfaen" w:cs="Sylfaen"/>
          <w:lang w:val="ka-GE"/>
        </w:rPr>
        <w:t>თავდაცვის</w:t>
      </w:r>
      <w:r w:rsidR="00186C97" w:rsidRPr="00492ECA">
        <w:rPr>
          <w:rFonts w:ascii="Cambria" w:hAnsi="Cambria" w:cs="Sylfaen"/>
          <w:lang w:val="ka-GE"/>
        </w:rPr>
        <w:t xml:space="preserve"> </w:t>
      </w:r>
      <w:r w:rsidR="00186C97" w:rsidRPr="00492ECA">
        <w:rPr>
          <w:rFonts w:ascii="Sylfaen" w:hAnsi="Sylfaen" w:cs="Sylfaen"/>
          <w:lang w:val="ka-GE"/>
        </w:rPr>
        <w:t>სამინისტროს</w:t>
      </w:r>
      <w:r w:rsidR="00186C97" w:rsidRPr="00492ECA">
        <w:rPr>
          <w:rFonts w:ascii="Cambria" w:hAnsi="Cambria" w:cs="Sylfaen"/>
          <w:lang w:val="ka-GE"/>
        </w:rPr>
        <w:t xml:space="preserve"> </w:t>
      </w:r>
      <w:r w:rsidR="00186C97" w:rsidRPr="00492ECA">
        <w:rPr>
          <w:rFonts w:ascii="Sylfaen" w:hAnsi="Sylfaen" w:cs="Sylfaen"/>
          <w:lang w:val="ka-GE"/>
        </w:rPr>
        <w:t>ფარგლებში</w:t>
      </w:r>
      <w:r w:rsidR="00186C97" w:rsidRPr="00492ECA">
        <w:rPr>
          <w:rFonts w:ascii="Cambria" w:hAnsi="Cambria" w:cs="Sylfaen"/>
          <w:lang w:val="ka-GE"/>
        </w:rPr>
        <w:t xml:space="preserve">, </w:t>
      </w:r>
      <w:r w:rsidR="00186C97" w:rsidRPr="00492ECA">
        <w:rPr>
          <w:rFonts w:ascii="Sylfaen" w:hAnsi="Sylfaen" w:cs="Sylfaen"/>
          <w:lang w:val="ka-GE"/>
        </w:rPr>
        <w:t>ოფიცერთა</w:t>
      </w:r>
      <w:r w:rsidR="00186C97" w:rsidRPr="00492ECA">
        <w:rPr>
          <w:rFonts w:ascii="Cambria" w:hAnsi="Cambria" w:cs="Sylfaen"/>
          <w:lang w:val="ka-GE"/>
        </w:rPr>
        <w:t xml:space="preserve"> </w:t>
      </w:r>
      <w:r w:rsidR="00186C97" w:rsidRPr="00492ECA">
        <w:rPr>
          <w:rFonts w:ascii="Sylfaen" w:hAnsi="Sylfaen" w:cs="Sylfaen"/>
          <w:lang w:val="ka-GE"/>
        </w:rPr>
        <w:t>და</w:t>
      </w:r>
      <w:r w:rsidR="00186C97" w:rsidRPr="00492ECA">
        <w:rPr>
          <w:rFonts w:ascii="Cambria" w:hAnsi="Cambria" w:cs="Sylfaen"/>
          <w:lang w:val="ka-GE"/>
        </w:rPr>
        <w:t xml:space="preserve"> </w:t>
      </w:r>
      <w:r w:rsidR="00186C97" w:rsidRPr="00492ECA">
        <w:rPr>
          <w:rFonts w:ascii="Sylfaen" w:hAnsi="Sylfaen" w:cs="Sylfaen"/>
          <w:lang w:val="ka-GE"/>
        </w:rPr>
        <w:t>სერჟანტთა</w:t>
      </w:r>
      <w:r w:rsidR="00186C97" w:rsidRPr="00492ECA">
        <w:rPr>
          <w:rFonts w:ascii="Cambria" w:hAnsi="Cambria" w:cs="Sylfaen"/>
          <w:lang w:val="ka-GE"/>
        </w:rPr>
        <w:t xml:space="preserve"> </w:t>
      </w:r>
      <w:r w:rsidR="00186C97" w:rsidRPr="00492ECA">
        <w:rPr>
          <w:rFonts w:ascii="Sylfaen" w:hAnsi="Sylfaen" w:cs="Sylfaen"/>
          <w:lang w:val="ka-GE"/>
        </w:rPr>
        <w:t>საკარიერო</w:t>
      </w:r>
      <w:r w:rsidR="00186C97" w:rsidRPr="00492ECA">
        <w:rPr>
          <w:rFonts w:ascii="Cambria" w:hAnsi="Cambria" w:cs="Sylfaen"/>
          <w:lang w:val="ka-GE"/>
        </w:rPr>
        <w:t xml:space="preserve"> </w:t>
      </w:r>
      <w:r w:rsidR="00186C97" w:rsidRPr="00492ECA">
        <w:rPr>
          <w:rFonts w:ascii="Sylfaen" w:hAnsi="Sylfaen" w:cs="Sylfaen"/>
          <w:lang w:val="ka-GE"/>
        </w:rPr>
        <w:t>სწავლების</w:t>
      </w:r>
      <w:r w:rsidR="00186C97" w:rsidRPr="00492ECA">
        <w:rPr>
          <w:rFonts w:ascii="Cambria" w:hAnsi="Cambria" w:cs="Sylfaen"/>
          <w:lang w:val="ka-GE"/>
        </w:rPr>
        <w:t xml:space="preserve"> </w:t>
      </w:r>
      <w:r w:rsidR="00186C97" w:rsidRPr="00492ECA">
        <w:rPr>
          <w:rFonts w:ascii="Sylfaen" w:hAnsi="Sylfaen" w:cs="Sylfaen"/>
          <w:lang w:val="ka-GE"/>
        </w:rPr>
        <w:t>ყველა</w:t>
      </w:r>
      <w:r w:rsidR="00186C97" w:rsidRPr="00492ECA">
        <w:rPr>
          <w:rFonts w:ascii="Cambria" w:hAnsi="Cambria" w:cs="Sylfaen"/>
          <w:lang w:val="ka-GE"/>
        </w:rPr>
        <w:t xml:space="preserve"> </w:t>
      </w:r>
      <w:r w:rsidR="00186C97" w:rsidRPr="00492ECA">
        <w:rPr>
          <w:rFonts w:ascii="Sylfaen" w:hAnsi="Sylfaen" w:cs="Sylfaen"/>
          <w:lang w:val="ka-GE"/>
        </w:rPr>
        <w:t>კურიკულუმში</w:t>
      </w:r>
      <w:r w:rsidR="00186C97" w:rsidRPr="00492ECA">
        <w:rPr>
          <w:rFonts w:ascii="Cambria" w:hAnsi="Cambria" w:cs="Sylfaen"/>
          <w:lang w:val="ka-GE"/>
        </w:rPr>
        <w:t xml:space="preserve">. </w:t>
      </w:r>
      <w:r w:rsidR="00186C97" w:rsidRPr="00492ECA">
        <w:rPr>
          <w:rFonts w:ascii="Sylfaen" w:hAnsi="Sylfaen" w:cs="Sylfaen"/>
          <w:lang w:val="ka-GE"/>
        </w:rPr>
        <w:t>გარდა</w:t>
      </w:r>
      <w:r w:rsidR="00186C97" w:rsidRPr="00492ECA">
        <w:rPr>
          <w:rFonts w:ascii="Cambria" w:hAnsi="Cambria" w:cs="Sylfaen"/>
          <w:lang w:val="ka-GE"/>
        </w:rPr>
        <w:t xml:space="preserve"> </w:t>
      </w:r>
      <w:r w:rsidR="00186C97" w:rsidRPr="00492ECA">
        <w:rPr>
          <w:rFonts w:ascii="Sylfaen" w:hAnsi="Sylfaen" w:cs="Sylfaen"/>
          <w:lang w:val="ka-GE"/>
        </w:rPr>
        <w:t>ამისა</w:t>
      </w:r>
      <w:r w:rsidR="00186C97" w:rsidRPr="00492ECA">
        <w:rPr>
          <w:rFonts w:ascii="Cambria" w:hAnsi="Cambria" w:cs="Sylfaen"/>
          <w:lang w:val="ka-GE"/>
        </w:rPr>
        <w:t xml:space="preserve">, 2016-2017 </w:t>
      </w:r>
      <w:r w:rsidR="00186C97" w:rsidRPr="00492ECA">
        <w:rPr>
          <w:rFonts w:ascii="Sylfaen" w:hAnsi="Sylfaen" w:cs="Sylfaen"/>
          <w:lang w:val="ka-GE"/>
        </w:rPr>
        <w:t>წლებში</w:t>
      </w:r>
      <w:r w:rsidR="00186C97" w:rsidRPr="00492ECA">
        <w:rPr>
          <w:rFonts w:ascii="Cambria" w:hAnsi="Cambria" w:cs="Sylfaen"/>
          <w:lang w:val="ka-GE"/>
        </w:rPr>
        <w:t xml:space="preserve"> </w:t>
      </w:r>
      <w:r w:rsidR="00186C97" w:rsidRPr="00492ECA">
        <w:rPr>
          <w:rFonts w:ascii="Sylfaen" w:hAnsi="Sylfaen" w:cs="Sylfaen"/>
          <w:lang w:val="ka-GE"/>
        </w:rPr>
        <w:t>გადასროლის</w:t>
      </w:r>
      <w:r w:rsidR="00186C97" w:rsidRPr="00492ECA">
        <w:rPr>
          <w:rFonts w:ascii="Cambria" w:hAnsi="Cambria" w:cs="Sylfaen"/>
          <w:lang w:val="ka-GE"/>
        </w:rPr>
        <w:t xml:space="preserve"> </w:t>
      </w:r>
      <w:r w:rsidR="00186C97" w:rsidRPr="00492ECA">
        <w:rPr>
          <w:rFonts w:ascii="Sylfaen" w:hAnsi="Sylfaen" w:cs="Sylfaen"/>
          <w:lang w:val="ka-GE"/>
        </w:rPr>
        <w:t>წინა</w:t>
      </w:r>
      <w:r w:rsidR="00186C97" w:rsidRPr="00492ECA">
        <w:rPr>
          <w:rFonts w:ascii="Cambria" w:hAnsi="Cambria" w:cs="Sylfaen"/>
          <w:lang w:val="ka-GE"/>
        </w:rPr>
        <w:t xml:space="preserve"> </w:t>
      </w:r>
      <w:r w:rsidR="00186C97" w:rsidRPr="00492ECA">
        <w:rPr>
          <w:rFonts w:ascii="Sylfaen" w:hAnsi="Sylfaen" w:cs="Sylfaen"/>
          <w:lang w:val="ka-GE"/>
        </w:rPr>
        <w:t>მომზადებაში</w:t>
      </w:r>
      <w:r w:rsidR="00186C97" w:rsidRPr="00492ECA">
        <w:rPr>
          <w:rFonts w:ascii="Cambria" w:hAnsi="Cambria" w:cs="Sylfaen"/>
          <w:lang w:val="ka-GE"/>
        </w:rPr>
        <w:t xml:space="preserve"> </w:t>
      </w:r>
      <w:r w:rsidR="00186C97" w:rsidRPr="00492ECA">
        <w:rPr>
          <w:rFonts w:ascii="Sylfaen" w:hAnsi="Sylfaen" w:cs="Sylfaen"/>
          <w:lang w:val="ka-GE"/>
        </w:rPr>
        <w:t>მყოფ</w:t>
      </w:r>
      <w:r w:rsidR="00186C97" w:rsidRPr="00492ECA">
        <w:rPr>
          <w:rFonts w:ascii="Cambria" w:hAnsi="Cambria" w:cs="Sylfaen"/>
          <w:lang w:val="ka-GE"/>
        </w:rPr>
        <w:t xml:space="preserve"> </w:t>
      </w:r>
      <w:r w:rsidR="00186C97" w:rsidRPr="00492ECA">
        <w:rPr>
          <w:rFonts w:ascii="Sylfaen" w:hAnsi="Sylfaen" w:cs="Sylfaen"/>
          <w:lang w:val="ka-GE"/>
        </w:rPr>
        <w:t>მისიაში</w:t>
      </w:r>
      <w:r w:rsidR="00186C97" w:rsidRPr="00492ECA">
        <w:rPr>
          <w:rFonts w:ascii="Cambria" w:hAnsi="Cambria" w:cs="Sylfaen"/>
          <w:lang w:val="ka-GE"/>
        </w:rPr>
        <w:t xml:space="preserve"> </w:t>
      </w:r>
      <w:r w:rsidR="00186C97" w:rsidRPr="00492ECA">
        <w:rPr>
          <w:rFonts w:ascii="Sylfaen" w:hAnsi="Sylfaen" w:cs="Sylfaen"/>
          <w:lang w:val="ka-GE"/>
        </w:rPr>
        <w:t>გასაგზავნ</w:t>
      </w:r>
      <w:r w:rsidR="00186C97" w:rsidRPr="00492ECA">
        <w:rPr>
          <w:rFonts w:ascii="Cambria" w:hAnsi="Cambria" w:cs="Sylfaen"/>
          <w:lang w:val="ka-GE"/>
        </w:rPr>
        <w:t xml:space="preserve"> 5 000-</w:t>
      </w:r>
      <w:r w:rsidR="00186C97" w:rsidRPr="00492ECA">
        <w:rPr>
          <w:rFonts w:ascii="Sylfaen" w:hAnsi="Sylfaen" w:cs="Sylfaen"/>
          <w:lang w:val="ka-GE"/>
        </w:rPr>
        <w:t>ზე</w:t>
      </w:r>
      <w:r w:rsidR="00186C97" w:rsidRPr="00492ECA">
        <w:rPr>
          <w:rFonts w:ascii="Cambria" w:hAnsi="Cambria" w:cs="Sylfaen"/>
          <w:lang w:val="ka-GE"/>
        </w:rPr>
        <w:t xml:space="preserve"> </w:t>
      </w:r>
      <w:r w:rsidR="00186C97" w:rsidRPr="00492ECA">
        <w:rPr>
          <w:rFonts w:ascii="Sylfaen" w:hAnsi="Sylfaen" w:cs="Sylfaen"/>
          <w:lang w:val="ka-GE"/>
        </w:rPr>
        <w:t>მეტ</w:t>
      </w:r>
      <w:r w:rsidR="00186C97" w:rsidRPr="00492ECA">
        <w:rPr>
          <w:rFonts w:ascii="Cambria" w:hAnsi="Cambria" w:cs="Sylfaen"/>
          <w:lang w:val="ka-GE"/>
        </w:rPr>
        <w:t xml:space="preserve"> </w:t>
      </w:r>
      <w:r w:rsidR="00186C97" w:rsidRPr="00492ECA">
        <w:rPr>
          <w:rFonts w:ascii="Sylfaen" w:hAnsi="Sylfaen" w:cs="Sylfaen"/>
          <w:lang w:val="ka-GE"/>
        </w:rPr>
        <w:t>სამხედრო</w:t>
      </w:r>
      <w:r w:rsidR="00186C97" w:rsidRPr="00492ECA">
        <w:rPr>
          <w:rFonts w:ascii="Cambria" w:hAnsi="Cambria" w:cs="Sylfaen"/>
          <w:lang w:val="ka-GE"/>
        </w:rPr>
        <w:t xml:space="preserve"> </w:t>
      </w:r>
      <w:r w:rsidR="00186C97" w:rsidRPr="00492ECA">
        <w:rPr>
          <w:rFonts w:ascii="Sylfaen" w:hAnsi="Sylfaen" w:cs="Sylfaen"/>
          <w:lang w:val="ka-GE"/>
        </w:rPr>
        <w:t>მოსამსახურეს</w:t>
      </w:r>
      <w:r w:rsidR="00186C97" w:rsidRPr="00492ECA">
        <w:rPr>
          <w:rFonts w:ascii="Cambria" w:hAnsi="Cambria" w:cs="Sylfaen"/>
          <w:lang w:val="ka-GE"/>
        </w:rPr>
        <w:t xml:space="preserve"> </w:t>
      </w:r>
      <w:r w:rsidR="00186C97" w:rsidRPr="00492ECA">
        <w:rPr>
          <w:rFonts w:ascii="Sylfaen" w:hAnsi="Sylfaen" w:cs="Sylfaen"/>
          <w:lang w:val="ka-GE"/>
        </w:rPr>
        <w:t>ჩაუტარდა</w:t>
      </w:r>
      <w:r w:rsidR="00186C97" w:rsidRPr="00492ECA">
        <w:rPr>
          <w:rFonts w:ascii="Cambria" w:hAnsi="Cambria" w:cs="Sylfaen"/>
          <w:lang w:val="ka-GE"/>
        </w:rPr>
        <w:t xml:space="preserve"> </w:t>
      </w:r>
      <w:r w:rsidR="00186C97" w:rsidRPr="00492ECA">
        <w:rPr>
          <w:rFonts w:ascii="Sylfaen" w:hAnsi="Sylfaen" w:cs="Sylfaen"/>
          <w:lang w:val="ka-GE"/>
        </w:rPr>
        <w:t>სწავლება</w:t>
      </w:r>
      <w:r w:rsidR="00186C97" w:rsidRPr="00492ECA">
        <w:rPr>
          <w:rFonts w:ascii="Cambria" w:hAnsi="Cambria" w:cs="Sylfaen"/>
          <w:lang w:val="ka-GE"/>
        </w:rPr>
        <w:t xml:space="preserve"> </w:t>
      </w:r>
      <w:r w:rsidR="00186C97" w:rsidRPr="00492ECA">
        <w:rPr>
          <w:rFonts w:ascii="Sylfaen" w:hAnsi="Sylfaen" w:cs="Sylfaen"/>
          <w:lang w:val="ka-GE"/>
        </w:rPr>
        <w:t>გენდერული</w:t>
      </w:r>
      <w:r w:rsidR="00186C97" w:rsidRPr="00492ECA">
        <w:rPr>
          <w:rFonts w:ascii="Cambria" w:hAnsi="Cambria" w:cs="Sylfaen"/>
          <w:lang w:val="ka-GE"/>
        </w:rPr>
        <w:t xml:space="preserve"> </w:t>
      </w:r>
      <w:r w:rsidR="00186C97" w:rsidRPr="00492ECA">
        <w:rPr>
          <w:rFonts w:ascii="Sylfaen" w:hAnsi="Sylfaen" w:cs="Sylfaen"/>
          <w:lang w:val="ka-GE"/>
        </w:rPr>
        <w:t>თანასწორობის</w:t>
      </w:r>
      <w:r w:rsidR="00186C97" w:rsidRPr="00492ECA">
        <w:rPr>
          <w:rFonts w:ascii="Cambria" w:hAnsi="Cambria" w:cs="Sylfaen"/>
          <w:lang w:val="ka-GE"/>
        </w:rPr>
        <w:t xml:space="preserve"> </w:t>
      </w:r>
      <w:r w:rsidR="00186C97" w:rsidRPr="00492ECA">
        <w:rPr>
          <w:rFonts w:ascii="Sylfaen" w:hAnsi="Sylfaen" w:cs="Sylfaen"/>
          <w:lang w:val="ka-GE"/>
        </w:rPr>
        <w:t>პრინციპებისა</w:t>
      </w:r>
      <w:r w:rsidR="00186C97" w:rsidRPr="00492ECA">
        <w:rPr>
          <w:rFonts w:ascii="Cambria" w:hAnsi="Cambria" w:cs="Sylfaen"/>
          <w:lang w:val="ka-GE"/>
        </w:rPr>
        <w:t xml:space="preserve"> </w:t>
      </w:r>
      <w:r w:rsidR="00186C97" w:rsidRPr="00492ECA">
        <w:rPr>
          <w:rFonts w:ascii="Sylfaen" w:hAnsi="Sylfaen" w:cs="Sylfaen"/>
          <w:lang w:val="ka-GE"/>
        </w:rPr>
        <w:t>და</w:t>
      </w:r>
      <w:r w:rsidR="00186C97" w:rsidRPr="00492ECA">
        <w:rPr>
          <w:rFonts w:ascii="Cambria" w:hAnsi="Cambria" w:cs="Sylfaen"/>
          <w:lang w:val="ka-GE"/>
        </w:rPr>
        <w:t xml:space="preserve"> </w:t>
      </w:r>
      <w:r w:rsidR="00186C97" w:rsidRPr="00492ECA">
        <w:rPr>
          <w:rFonts w:ascii="Sylfaen" w:hAnsi="Sylfaen" w:cs="Sylfaen"/>
          <w:lang w:val="ka-GE"/>
        </w:rPr>
        <w:t>გაეროს</w:t>
      </w:r>
      <w:r w:rsidR="00186C97" w:rsidRPr="00492ECA">
        <w:rPr>
          <w:rFonts w:ascii="Cambria" w:hAnsi="Cambria" w:cs="Sylfaen"/>
          <w:lang w:val="ka-GE"/>
        </w:rPr>
        <w:t xml:space="preserve"> </w:t>
      </w:r>
      <w:r w:rsidR="00186C97" w:rsidRPr="00492ECA">
        <w:rPr>
          <w:rFonts w:ascii="Sylfaen" w:hAnsi="Sylfaen" w:cs="Sylfaen"/>
          <w:lang w:val="ka-GE"/>
        </w:rPr>
        <w:t>უშიშროების</w:t>
      </w:r>
      <w:r w:rsidR="00186C97" w:rsidRPr="00492ECA">
        <w:rPr>
          <w:rFonts w:ascii="Cambria" w:hAnsi="Cambria" w:cs="Sylfaen"/>
          <w:lang w:val="ka-GE"/>
        </w:rPr>
        <w:t xml:space="preserve"> </w:t>
      </w:r>
      <w:r w:rsidR="00186C97" w:rsidRPr="00492ECA">
        <w:rPr>
          <w:rFonts w:ascii="Sylfaen" w:hAnsi="Sylfaen" w:cs="Sylfaen"/>
          <w:lang w:val="ka-GE"/>
        </w:rPr>
        <w:t>საბჭოს</w:t>
      </w:r>
      <w:r w:rsidR="00186C97" w:rsidRPr="00492ECA">
        <w:rPr>
          <w:rFonts w:ascii="Cambria" w:hAnsi="Cambria" w:cs="Sylfaen"/>
          <w:lang w:val="ka-GE"/>
        </w:rPr>
        <w:t xml:space="preserve"> N1325 </w:t>
      </w:r>
      <w:r w:rsidR="00186C97" w:rsidRPr="00492ECA">
        <w:rPr>
          <w:rFonts w:ascii="Sylfaen" w:hAnsi="Sylfaen" w:cs="Sylfaen"/>
          <w:lang w:val="ka-GE"/>
        </w:rPr>
        <w:t>და</w:t>
      </w:r>
      <w:r w:rsidR="00186C97" w:rsidRPr="00492ECA">
        <w:rPr>
          <w:rFonts w:ascii="Cambria" w:hAnsi="Cambria" w:cs="Sylfaen"/>
          <w:lang w:val="ka-GE"/>
        </w:rPr>
        <w:t xml:space="preserve"> </w:t>
      </w:r>
      <w:r w:rsidR="00186C97" w:rsidRPr="00492ECA">
        <w:rPr>
          <w:rFonts w:ascii="Sylfaen" w:hAnsi="Sylfaen" w:cs="Sylfaen"/>
          <w:lang w:val="ka-GE"/>
        </w:rPr>
        <w:t>შემდგომი</w:t>
      </w:r>
      <w:r w:rsidR="00186C97" w:rsidRPr="00492ECA">
        <w:rPr>
          <w:rFonts w:ascii="Cambria" w:hAnsi="Cambria" w:cs="Sylfaen"/>
          <w:lang w:val="ka-GE"/>
        </w:rPr>
        <w:t xml:space="preserve"> </w:t>
      </w:r>
      <w:r w:rsidR="00186C97" w:rsidRPr="00492ECA">
        <w:rPr>
          <w:rFonts w:ascii="Sylfaen" w:hAnsi="Sylfaen" w:cs="Sylfaen"/>
          <w:lang w:val="ka-GE"/>
        </w:rPr>
        <w:t>რეზოლუციების</w:t>
      </w:r>
      <w:r w:rsidR="00186C97" w:rsidRPr="00492ECA">
        <w:rPr>
          <w:rFonts w:ascii="Cambria" w:hAnsi="Cambria" w:cs="Sylfaen"/>
          <w:lang w:val="ka-GE"/>
        </w:rPr>
        <w:t xml:space="preserve"> </w:t>
      </w:r>
      <w:r w:rsidR="00186C97" w:rsidRPr="00492ECA">
        <w:rPr>
          <w:rFonts w:ascii="Sylfaen" w:hAnsi="Sylfaen" w:cs="Sylfaen"/>
          <w:lang w:val="ka-GE"/>
        </w:rPr>
        <w:t>და</w:t>
      </w:r>
      <w:r w:rsidR="00186C97" w:rsidRPr="00492ECA">
        <w:rPr>
          <w:rFonts w:ascii="Cambria" w:hAnsi="Cambria" w:cs="Sylfaen"/>
          <w:lang w:val="ka-GE"/>
        </w:rPr>
        <w:t xml:space="preserve"> </w:t>
      </w:r>
      <w:r w:rsidR="00186C97" w:rsidRPr="00492ECA">
        <w:rPr>
          <w:rFonts w:ascii="Sylfaen" w:hAnsi="Sylfaen" w:cs="Sylfaen"/>
          <w:lang w:val="ka-GE"/>
        </w:rPr>
        <w:t>ოჯახში</w:t>
      </w:r>
      <w:r w:rsidR="00186C97" w:rsidRPr="00492ECA">
        <w:rPr>
          <w:rFonts w:ascii="Cambria" w:hAnsi="Cambria" w:cs="Sylfaen"/>
          <w:lang w:val="ka-GE"/>
        </w:rPr>
        <w:t xml:space="preserve"> </w:t>
      </w:r>
      <w:r w:rsidR="00186C97" w:rsidRPr="00492ECA">
        <w:rPr>
          <w:rFonts w:ascii="Sylfaen" w:hAnsi="Sylfaen" w:cs="Sylfaen"/>
          <w:lang w:val="ka-GE"/>
        </w:rPr>
        <w:t>და</w:t>
      </w:r>
      <w:r w:rsidR="00186C97" w:rsidRPr="00492ECA">
        <w:rPr>
          <w:rFonts w:ascii="Cambria" w:hAnsi="Cambria" w:cs="Sylfaen"/>
          <w:lang w:val="ka-GE"/>
        </w:rPr>
        <w:t xml:space="preserve"> </w:t>
      </w:r>
      <w:r w:rsidR="00186C97" w:rsidRPr="00492ECA">
        <w:rPr>
          <w:rFonts w:ascii="Sylfaen" w:hAnsi="Sylfaen" w:cs="Sylfaen"/>
          <w:lang w:val="ka-GE"/>
        </w:rPr>
        <w:t>ქალთა</w:t>
      </w:r>
      <w:r w:rsidR="00186C97" w:rsidRPr="00492ECA">
        <w:rPr>
          <w:rFonts w:ascii="Cambria" w:hAnsi="Cambria" w:cs="Sylfaen"/>
          <w:lang w:val="ka-GE"/>
        </w:rPr>
        <w:t xml:space="preserve"> </w:t>
      </w:r>
      <w:r w:rsidR="00186C97" w:rsidRPr="00492ECA">
        <w:rPr>
          <w:rFonts w:ascii="Sylfaen" w:hAnsi="Sylfaen" w:cs="Sylfaen"/>
          <w:lang w:val="ka-GE"/>
        </w:rPr>
        <w:t>მიმართ</w:t>
      </w:r>
      <w:r w:rsidR="00186C97" w:rsidRPr="00492ECA">
        <w:rPr>
          <w:rFonts w:ascii="Cambria" w:hAnsi="Cambria" w:cs="Sylfaen"/>
          <w:lang w:val="ka-GE"/>
        </w:rPr>
        <w:t xml:space="preserve"> </w:t>
      </w:r>
      <w:r w:rsidR="00186C97" w:rsidRPr="00492ECA">
        <w:rPr>
          <w:rFonts w:ascii="Sylfaen" w:hAnsi="Sylfaen" w:cs="Sylfaen"/>
          <w:lang w:val="ka-GE"/>
        </w:rPr>
        <w:t>ძალადობის</w:t>
      </w:r>
      <w:r w:rsidR="00186C97" w:rsidRPr="00492ECA">
        <w:rPr>
          <w:rFonts w:ascii="Cambria" w:hAnsi="Cambria" w:cs="Sylfaen"/>
          <w:lang w:val="ka-GE"/>
        </w:rPr>
        <w:t xml:space="preserve"> </w:t>
      </w:r>
      <w:r w:rsidR="00186C97" w:rsidRPr="00492ECA">
        <w:rPr>
          <w:rFonts w:ascii="Sylfaen" w:hAnsi="Sylfaen" w:cs="Sylfaen"/>
          <w:lang w:val="ka-GE"/>
        </w:rPr>
        <w:t>შესახებ</w:t>
      </w:r>
      <w:r w:rsidR="00186C97" w:rsidRPr="00492ECA">
        <w:rPr>
          <w:rFonts w:ascii="Cambria" w:hAnsi="Cambria" w:cs="Sylfaen"/>
          <w:lang w:val="ka-GE"/>
        </w:rPr>
        <w:t>.</w:t>
      </w:r>
    </w:p>
    <w:p w14:paraId="157B5BB7" w14:textId="77777777" w:rsidR="00350FD2" w:rsidRPr="00492ECA" w:rsidRDefault="00350FD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t>განსაკუთრებული</w:t>
      </w:r>
      <w:r w:rsidRPr="00492ECA">
        <w:rPr>
          <w:rFonts w:ascii="Cambria" w:hAnsi="Cambria" w:cs="Sylfaen"/>
          <w:lang w:val="ka-GE"/>
        </w:rPr>
        <w:t xml:space="preserve"> </w:t>
      </w:r>
      <w:r w:rsidRPr="00492ECA">
        <w:rPr>
          <w:rFonts w:ascii="Sylfaen" w:hAnsi="Sylfaen" w:cs="Sylfaen"/>
          <w:lang w:val="ka-GE"/>
        </w:rPr>
        <w:t>ყურადღება</w:t>
      </w:r>
      <w:r w:rsidRPr="00492ECA">
        <w:rPr>
          <w:rFonts w:ascii="Cambria" w:hAnsi="Cambria" w:cs="Sylfaen"/>
          <w:lang w:val="ka-GE"/>
        </w:rPr>
        <w:t xml:space="preserve"> </w:t>
      </w:r>
      <w:r w:rsidRPr="00492ECA">
        <w:rPr>
          <w:rFonts w:ascii="Sylfaen" w:hAnsi="Sylfaen" w:cs="Sylfaen"/>
          <w:lang w:val="ka-GE"/>
        </w:rPr>
        <w:t>ეთმობა</w:t>
      </w:r>
      <w:r w:rsidRPr="00492ECA">
        <w:rPr>
          <w:rFonts w:ascii="Cambria" w:hAnsi="Cambria" w:cs="Sylfaen"/>
          <w:lang w:val="ka-GE"/>
        </w:rPr>
        <w:t xml:space="preserve"> </w:t>
      </w:r>
      <w:r w:rsidRPr="00492ECA">
        <w:rPr>
          <w:rFonts w:ascii="Sylfaen" w:hAnsi="Sylfaen" w:cs="Sylfaen"/>
          <w:lang w:val="ka-GE"/>
        </w:rPr>
        <w:t>საქართველოში</w:t>
      </w:r>
      <w:r w:rsidRPr="00492ECA">
        <w:rPr>
          <w:rFonts w:ascii="Cambria" w:hAnsi="Cambria" w:cs="Sylfaen"/>
          <w:lang w:val="ka-GE"/>
        </w:rPr>
        <w:t xml:space="preserve"> </w:t>
      </w:r>
      <w:r w:rsidRPr="00492ECA">
        <w:rPr>
          <w:rFonts w:ascii="Sylfaen" w:hAnsi="Sylfaen" w:cs="Sylfaen"/>
          <w:lang w:val="ka-GE"/>
        </w:rPr>
        <w:t>მცხოვრები</w:t>
      </w:r>
      <w:r w:rsidRPr="00492ECA">
        <w:rPr>
          <w:rFonts w:ascii="Cambria" w:hAnsi="Cambria" w:cs="Sylfaen"/>
          <w:lang w:val="ka-GE"/>
        </w:rPr>
        <w:t xml:space="preserve"> </w:t>
      </w:r>
      <w:r w:rsidRPr="00492ECA">
        <w:rPr>
          <w:rFonts w:ascii="Sylfaen" w:hAnsi="Sylfaen" w:cs="Sylfaen"/>
          <w:lang w:val="ka-GE"/>
        </w:rPr>
        <w:t>ბოშათა</w:t>
      </w:r>
      <w:r w:rsidRPr="00492ECA">
        <w:rPr>
          <w:rFonts w:ascii="Cambria" w:hAnsi="Cambria" w:cs="Sylfaen"/>
          <w:lang w:val="ka-GE"/>
        </w:rPr>
        <w:t xml:space="preserve"> </w:t>
      </w:r>
      <w:r w:rsidRPr="00492ECA">
        <w:rPr>
          <w:rFonts w:ascii="Sylfaen" w:hAnsi="Sylfaen" w:cs="Sylfaen"/>
          <w:lang w:val="ka-GE"/>
        </w:rPr>
        <w:t>თემის</w:t>
      </w:r>
      <w:r w:rsidRPr="00492ECA">
        <w:rPr>
          <w:rFonts w:ascii="Cambria" w:hAnsi="Cambria" w:cs="Sylfaen"/>
          <w:lang w:val="ka-GE"/>
        </w:rPr>
        <w:t xml:space="preserve"> </w:t>
      </w:r>
      <w:r w:rsidRPr="00492ECA">
        <w:rPr>
          <w:rFonts w:ascii="Sylfaen" w:hAnsi="Sylfaen" w:cs="Sylfaen"/>
          <w:lang w:val="ka-GE"/>
        </w:rPr>
        <w:t>ჩართულობის</w:t>
      </w:r>
      <w:r w:rsidRPr="00492ECA">
        <w:rPr>
          <w:rFonts w:ascii="Cambria" w:hAnsi="Cambria" w:cs="Sylfaen"/>
          <w:lang w:val="ka-GE"/>
        </w:rPr>
        <w:t xml:space="preserve"> </w:t>
      </w:r>
      <w:r w:rsidRPr="00492ECA">
        <w:rPr>
          <w:rFonts w:ascii="Sylfaen" w:hAnsi="Sylfaen" w:cs="Sylfaen"/>
          <w:lang w:val="ka-GE"/>
        </w:rPr>
        <w:t>უზრუნველყოფას</w:t>
      </w:r>
      <w:r w:rsidRPr="00492ECA">
        <w:rPr>
          <w:rFonts w:ascii="Cambria" w:hAnsi="Cambria" w:cs="Sylfaen"/>
          <w:lang w:val="ka-GE"/>
        </w:rPr>
        <w:t>. "</w:t>
      </w:r>
      <w:r w:rsidRPr="00492ECA">
        <w:rPr>
          <w:rFonts w:ascii="Sylfaen" w:hAnsi="Sylfaen" w:cs="Sylfaen"/>
          <w:lang w:val="ka-GE"/>
        </w:rPr>
        <w:t>სოციალური</w:t>
      </w:r>
      <w:r w:rsidRPr="00492ECA">
        <w:rPr>
          <w:rFonts w:ascii="Cambria" w:hAnsi="Cambria" w:cs="Sylfaen"/>
          <w:lang w:val="ka-GE"/>
        </w:rPr>
        <w:t xml:space="preserve"> </w:t>
      </w:r>
      <w:r w:rsidRPr="00492ECA">
        <w:rPr>
          <w:rFonts w:ascii="Sylfaen" w:hAnsi="Sylfaen" w:cs="Sylfaen"/>
          <w:lang w:val="ka-GE"/>
        </w:rPr>
        <w:t>ინკლუზიის</w:t>
      </w:r>
      <w:r w:rsidRPr="00492ECA">
        <w:rPr>
          <w:rFonts w:ascii="Cambria" w:hAnsi="Cambria" w:cs="Sylfaen"/>
          <w:lang w:val="ka-GE"/>
        </w:rPr>
        <w:t xml:space="preserve"> </w:t>
      </w:r>
      <w:r w:rsidRPr="00492ECA">
        <w:rPr>
          <w:rFonts w:ascii="Sylfaen" w:hAnsi="Sylfaen" w:cs="Sylfaen"/>
          <w:lang w:val="ka-GE"/>
        </w:rPr>
        <w:t>ხელშეწყობის</w:t>
      </w:r>
      <w:r w:rsidRPr="00492ECA">
        <w:rPr>
          <w:rFonts w:ascii="Cambria" w:hAnsi="Cambria" w:cs="Sylfaen"/>
          <w:lang w:val="ka-GE"/>
        </w:rPr>
        <w:t xml:space="preserve"> </w:t>
      </w:r>
      <w:r w:rsidRPr="00492ECA">
        <w:rPr>
          <w:rFonts w:ascii="Sylfaen" w:hAnsi="Sylfaen" w:cs="Sylfaen"/>
          <w:lang w:val="ka-GE"/>
        </w:rPr>
        <w:t>ქვეპროგრამის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განხორციელდა</w:t>
      </w:r>
      <w:r w:rsidRPr="00492ECA">
        <w:rPr>
          <w:rFonts w:ascii="Cambria" w:hAnsi="Cambria" w:cs="Sylfaen"/>
          <w:lang w:val="ka-GE"/>
        </w:rPr>
        <w:t xml:space="preserve"> </w:t>
      </w:r>
      <w:r w:rsidRPr="00492ECA">
        <w:rPr>
          <w:rFonts w:ascii="Sylfaen" w:hAnsi="Sylfaen" w:cs="Sylfaen"/>
          <w:lang w:val="ka-GE"/>
        </w:rPr>
        <w:t>რიგი</w:t>
      </w:r>
      <w:r w:rsidRPr="00492ECA">
        <w:rPr>
          <w:rFonts w:ascii="Cambria" w:hAnsi="Cambria" w:cs="Sylfaen"/>
          <w:lang w:val="ka-GE"/>
        </w:rPr>
        <w:t xml:space="preserve"> </w:t>
      </w:r>
      <w:r w:rsidRPr="00492ECA">
        <w:rPr>
          <w:rFonts w:ascii="Sylfaen" w:hAnsi="Sylfaen" w:cs="Sylfaen"/>
          <w:lang w:val="ka-GE"/>
        </w:rPr>
        <w:t>ღონისძიებები</w:t>
      </w:r>
      <w:r w:rsidRPr="00492ECA">
        <w:rPr>
          <w:rFonts w:ascii="Cambria" w:hAnsi="Cambria" w:cs="Sylfaen"/>
          <w:lang w:val="ka-GE"/>
        </w:rPr>
        <w:t xml:space="preserve">, </w:t>
      </w:r>
      <w:r w:rsidRPr="00492ECA">
        <w:rPr>
          <w:rFonts w:ascii="Sylfaen" w:hAnsi="Sylfaen" w:cs="Sylfaen"/>
          <w:lang w:val="ka-GE"/>
        </w:rPr>
        <w:t>რომელიც</w:t>
      </w:r>
      <w:r w:rsidRPr="00492ECA">
        <w:rPr>
          <w:rFonts w:ascii="Cambria" w:hAnsi="Cambria" w:cs="Sylfaen"/>
          <w:lang w:val="ka-GE"/>
        </w:rPr>
        <w:t xml:space="preserve"> </w:t>
      </w:r>
      <w:r w:rsidRPr="00492ECA">
        <w:rPr>
          <w:rFonts w:ascii="Sylfaen" w:hAnsi="Sylfaen" w:cs="Sylfaen"/>
          <w:lang w:val="ka-GE"/>
        </w:rPr>
        <w:t>მიზნად</w:t>
      </w:r>
      <w:r w:rsidRPr="00492ECA">
        <w:rPr>
          <w:rFonts w:ascii="Cambria" w:hAnsi="Cambria" w:cs="Sylfaen"/>
          <w:lang w:val="ka-GE"/>
        </w:rPr>
        <w:t xml:space="preserve"> </w:t>
      </w:r>
      <w:r w:rsidRPr="00492ECA">
        <w:rPr>
          <w:rFonts w:ascii="Sylfaen" w:hAnsi="Sylfaen" w:cs="Sylfaen"/>
          <w:lang w:val="ka-GE"/>
        </w:rPr>
        <w:t>ისახავდა</w:t>
      </w:r>
      <w:r w:rsidRPr="00492ECA">
        <w:rPr>
          <w:rFonts w:ascii="Cambria" w:hAnsi="Cambria" w:cs="Sylfaen"/>
          <w:lang w:val="ka-GE"/>
        </w:rPr>
        <w:t xml:space="preserve"> </w:t>
      </w:r>
      <w:r w:rsidRPr="00492ECA">
        <w:rPr>
          <w:rFonts w:ascii="Sylfaen" w:hAnsi="Sylfaen" w:cs="Sylfaen"/>
          <w:lang w:val="ka-GE"/>
        </w:rPr>
        <w:t>ინკლუზიური</w:t>
      </w:r>
      <w:r w:rsidRPr="00492ECA">
        <w:rPr>
          <w:rFonts w:ascii="Cambria" w:hAnsi="Cambria" w:cs="Sylfaen"/>
          <w:lang w:val="ka-GE"/>
        </w:rPr>
        <w:t xml:space="preserve"> </w:t>
      </w:r>
      <w:r w:rsidRPr="00492ECA">
        <w:rPr>
          <w:rFonts w:ascii="Sylfaen" w:hAnsi="Sylfaen" w:cs="Sylfaen"/>
          <w:lang w:val="ka-GE"/>
        </w:rPr>
        <w:t>სწავლებისათვის</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ბოშების</w:t>
      </w:r>
      <w:r w:rsidRPr="00492ECA">
        <w:rPr>
          <w:rFonts w:ascii="Cambria" w:hAnsi="Cambria" w:cs="Sylfaen"/>
          <w:lang w:val="ka-GE"/>
        </w:rPr>
        <w:t xml:space="preserve"> </w:t>
      </w:r>
      <w:r w:rsidRPr="00492ECA">
        <w:rPr>
          <w:rFonts w:ascii="Sylfaen" w:hAnsi="Sylfaen" w:cs="Sylfaen"/>
          <w:lang w:val="ka-GE"/>
        </w:rPr>
        <w:t>მიმართ</w:t>
      </w:r>
      <w:r w:rsidRPr="00492ECA">
        <w:rPr>
          <w:rFonts w:ascii="Cambria" w:hAnsi="Cambria" w:cs="Sylfaen"/>
          <w:lang w:val="ka-GE"/>
        </w:rPr>
        <w:t xml:space="preserve"> </w:t>
      </w:r>
      <w:r w:rsidRPr="00492ECA">
        <w:rPr>
          <w:rFonts w:ascii="Sylfaen" w:hAnsi="Sylfaen" w:cs="Sylfaen"/>
          <w:lang w:val="ka-GE"/>
        </w:rPr>
        <w:t>კეთილგანწყობილი</w:t>
      </w:r>
      <w:r w:rsidRPr="00492ECA">
        <w:rPr>
          <w:rFonts w:ascii="Cambria" w:hAnsi="Cambria" w:cs="Sylfaen"/>
          <w:lang w:val="ka-GE"/>
        </w:rPr>
        <w:t xml:space="preserve"> </w:t>
      </w:r>
      <w:r w:rsidRPr="00492ECA">
        <w:rPr>
          <w:rFonts w:ascii="Sylfaen" w:hAnsi="Sylfaen" w:cs="Sylfaen"/>
          <w:lang w:val="ka-GE"/>
        </w:rPr>
        <w:t>გარემოს</w:t>
      </w:r>
      <w:r w:rsidRPr="00492ECA">
        <w:rPr>
          <w:rFonts w:ascii="Cambria" w:hAnsi="Cambria" w:cs="Sylfaen"/>
          <w:lang w:val="ka-GE"/>
        </w:rPr>
        <w:t xml:space="preserve"> </w:t>
      </w:r>
      <w:r w:rsidRPr="00492ECA">
        <w:rPr>
          <w:rFonts w:ascii="Sylfaen" w:hAnsi="Sylfaen" w:cs="Sylfaen"/>
          <w:lang w:val="ka-GE"/>
        </w:rPr>
        <w:t>შექმნას</w:t>
      </w:r>
      <w:r w:rsidRPr="00492ECA">
        <w:rPr>
          <w:rFonts w:ascii="Cambria" w:hAnsi="Cambria" w:cs="Sylfaen"/>
          <w:lang w:val="ka-GE"/>
        </w:rPr>
        <w:t xml:space="preserve">, </w:t>
      </w:r>
      <w:r w:rsidRPr="00492ECA">
        <w:rPr>
          <w:rFonts w:ascii="Sylfaen" w:hAnsi="Sylfaen" w:cs="Sylfaen"/>
          <w:lang w:val="ka-GE"/>
        </w:rPr>
        <w:t>სახელმწიფო</w:t>
      </w:r>
      <w:r w:rsidRPr="00492ECA">
        <w:rPr>
          <w:rFonts w:ascii="Cambria" w:hAnsi="Cambria" w:cs="Sylfaen"/>
          <w:lang w:val="ka-GE"/>
        </w:rPr>
        <w:t xml:space="preserve"> </w:t>
      </w:r>
      <w:r w:rsidRPr="00492ECA">
        <w:rPr>
          <w:rFonts w:ascii="Sylfaen" w:hAnsi="Sylfaen" w:cs="Sylfaen"/>
          <w:lang w:val="ka-GE"/>
        </w:rPr>
        <w:t>ენის</w:t>
      </w:r>
      <w:r w:rsidRPr="00492ECA">
        <w:rPr>
          <w:rFonts w:ascii="Cambria" w:hAnsi="Cambria" w:cs="Sylfaen"/>
          <w:lang w:val="ka-GE"/>
        </w:rPr>
        <w:t xml:space="preserve"> </w:t>
      </w:r>
      <w:r w:rsidRPr="00492ECA">
        <w:rPr>
          <w:rFonts w:ascii="Sylfaen" w:hAnsi="Sylfaen" w:cs="Sylfaen"/>
          <w:lang w:val="ka-GE"/>
        </w:rPr>
        <w:t>ცოდნის</w:t>
      </w:r>
      <w:r w:rsidRPr="00492ECA">
        <w:rPr>
          <w:rFonts w:ascii="Cambria" w:hAnsi="Cambria" w:cs="Sylfaen"/>
          <w:lang w:val="ka-GE"/>
        </w:rPr>
        <w:t xml:space="preserve"> </w:t>
      </w:r>
      <w:r w:rsidRPr="00492ECA">
        <w:rPr>
          <w:rFonts w:ascii="Sylfaen" w:hAnsi="Sylfaen" w:cs="Sylfaen"/>
          <w:lang w:val="ka-GE"/>
        </w:rPr>
        <w:t>დონის</w:t>
      </w:r>
      <w:r w:rsidRPr="00492ECA">
        <w:rPr>
          <w:rFonts w:ascii="Cambria" w:hAnsi="Cambria" w:cs="Sylfaen"/>
          <w:lang w:val="ka-GE"/>
        </w:rPr>
        <w:t xml:space="preserve"> </w:t>
      </w:r>
      <w:r w:rsidRPr="00492ECA">
        <w:rPr>
          <w:rFonts w:ascii="Sylfaen" w:hAnsi="Sylfaen" w:cs="Sylfaen"/>
          <w:lang w:val="ka-GE"/>
        </w:rPr>
        <w:t>ამაღლებას</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სივრცეში</w:t>
      </w:r>
      <w:r w:rsidRPr="00492ECA">
        <w:rPr>
          <w:rFonts w:ascii="Cambria" w:hAnsi="Cambria" w:cs="Sylfaen"/>
          <w:lang w:val="ka-GE"/>
        </w:rPr>
        <w:t xml:space="preserve"> </w:t>
      </w:r>
      <w:r w:rsidRPr="00492ECA">
        <w:rPr>
          <w:rFonts w:ascii="Sylfaen" w:hAnsi="Sylfaen" w:cs="Sylfaen"/>
          <w:lang w:val="ka-GE"/>
        </w:rPr>
        <w:t>ბოშათა</w:t>
      </w:r>
      <w:r w:rsidRPr="00492ECA">
        <w:rPr>
          <w:rFonts w:ascii="Cambria" w:hAnsi="Cambria" w:cs="Sylfaen"/>
          <w:lang w:val="ka-GE"/>
        </w:rPr>
        <w:t xml:space="preserve"> </w:t>
      </w:r>
      <w:r w:rsidRPr="00492ECA">
        <w:rPr>
          <w:rFonts w:ascii="Sylfaen" w:hAnsi="Sylfaen" w:cs="Sylfaen"/>
          <w:lang w:val="ka-GE"/>
        </w:rPr>
        <w:t>ჩართულობის</w:t>
      </w:r>
      <w:r w:rsidRPr="00492ECA">
        <w:rPr>
          <w:rFonts w:ascii="Cambria" w:hAnsi="Cambria" w:cs="Sylfaen"/>
          <w:lang w:val="ka-GE"/>
        </w:rPr>
        <w:t xml:space="preserve"> </w:t>
      </w:r>
      <w:r w:rsidRPr="00492ECA">
        <w:rPr>
          <w:rFonts w:ascii="Sylfaen" w:hAnsi="Sylfaen" w:cs="Sylfaen"/>
          <w:lang w:val="ka-GE"/>
        </w:rPr>
        <w:t>ხელშეწყობას</w:t>
      </w:r>
      <w:r w:rsidRPr="00492ECA">
        <w:rPr>
          <w:rFonts w:ascii="Cambria" w:hAnsi="Cambria" w:cs="Sylfaen"/>
          <w:lang w:val="ka-GE"/>
        </w:rPr>
        <w:t xml:space="preserve">, </w:t>
      </w:r>
      <w:r w:rsidRPr="00492ECA">
        <w:rPr>
          <w:rFonts w:ascii="Sylfaen" w:hAnsi="Sylfaen" w:cs="Sylfaen"/>
          <w:lang w:val="ka-GE"/>
        </w:rPr>
        <w:t>რის</w:t>
      </w:r>
      <w:r w:rsidRPr="00492ECA">
        <w:rPr>
          <w:rFonts w:ascii="Cambria" w:hAnsi="Cambria" w:cs="Sylfaen"/>
          <w:lang w:val="ka-GE"/>
        </w:rPr>
        <w:t xml:space="preserve"> </w:t>
      </w:r>
      <w:r w:rsidRPr="00492ECA">
        <w:rPr>
          <w:rFonts w:ascii="Sylfaen" w:hAnsi="Sylfaen" w:cs="Sylfaen"/>
          <w:lang w:val="ka-GE"/>
        </w:rPr>
        <w:t>შედეგადაც</w:t>
      </w:r>
      <w:r w:rsidRPr="00492ECA">
        <w:rPr>
          <w:rFonts w:ascii="Cambria" w:hAnsi="Cambria" w:cs="Sylfaen"/>
          <w:lang w:val="ka-GE"/>
        </w:rPr>
        <w:t xml:space="preserve"> </w:t>
      </w:r>
      <w:r w:rsidRPr="00492ECA">
        <w:rPr>
          <w:rFonts w:ascii="Sylfaen" w:hAnsi="Sylfaen" w:cs="Sylfaen"/>
          <w:lang w:val="ka-GE"/>
        </w:rPr>
        <w:t>საქართველოს</w:t>
      </w:r>
      <w:r w:rsidRPr="00492ECA">
        <w:rPr>
          <w:rFonts w:ascii="Cambria" w:hAnsi="Cambria" w:cs="Sylfaen"/>
          <w:lang w:val="ka-GE"/>
        </w:rPr>
        <w:t xml:space="preserve"> </w:t>
      </w:r>
      <w:r w:rsidRPr="00492ECA">
        <w:rPr>
          <w:rFonts w:ascii="Sylfaen" w:hAnsi="Sylfaen" w:cs="Sylfaen"/>
          <w:lang w:val="ka-GE"/>
        </w:rPr>
        <w:t>ზოგადსაგანმანათლებლო</w:t>
      </w:r>
      <w:r w:rsidRPr="00492ECA">
        <w:rPr>
          <w:rFonts w:ascii="Cambria" w:hAnsi="Cambria" w:cs="Sylfaen"/>
          <w:lang w:val="ka-GE"/>
        </w:rPr>
        <w:t xml:space="preserve"> </w:t>
      </w:r>
      <w:r w:rsidRPr="00492ECA">
        <w:rPr>
          <w:rFonts w:ascii="Sylfaen" w:hAnsi="Sylfaen" w:cs="Sylfaen"/>
          <w:lang w:val="ka-GE"/>
        </w:rPr>
        <w:t>დაწესებულებაში</w:t>
      </w:r>
      <w:r w:rsidRPr="00492ECA">
        <w:rPr>
          <w:rFonts w:ascii="Cambria" w:hAnsi="Cambria" w:cs="Sylfaen"/>
          <w:lang w:val="ka-GE"/>
        </w:rPr>
        <w:t xml:space="preserve"> </w:t>
      </w:r>
      <w:r w:rsidRPr="00492ECA">
        <w:rPr>
          <w:rFonts w:ascii="Sylfaen" w:hAnsi="Sylfaen" w:cs="Sylfaen"/>
          <w:lang w:val="ka-GE"/>
        </w:rPr>
        <w:t>სწავლობს</w:t>
      </w:r>
      <w:r w:rsidRPr="00492ECA">
        <w:rPr>
          <w:rFonts w:ascii="Cambria" w:hAnsi="Cambria" w:cs="Sylfaen"/>
          <w:lang w:val="ka-GE"/>
        </w:rPr>
        <w:t xml:space="preserve"> 300-</w:t>
      </w:r>
      <w:r w:rsidRPr="00492ECA">
        <w:rPr>
          <w:rFonts w:ascii="Sylfaen" w:hAnsi="Sylfaen" w:cs="Sylfaen"/>
          <w:lang w:val="ka-GE"/>
        </w:rPr>
        <w:t>მდე</w:t>
      </w:r>
      <w:r w:rsidRPr="00492ECA">
        <w:rPr>
          <w:rFonts w:ascii="Cambria" w:hAnsi="Cambria" w:cs="Sylfaen"/>
          <w:lang w:val="ka-GE"/>
        </w:rPr>
        <w:t xml:space="preserve"> </w:t>
      </w:r>
      <w:r w:rsidRPr="00492ECA">
        <w:rPr>
          <w:rFonts w:ascii="Sylfaen" w:hAnsi="Sylfaen" w:cs="Sylfaen"/>
          <w:lang w:val="ka-GE"/>
        </w:rPr>
        <w:t>ბოშა</w:t>
      </w:r>
      <w:r w:rsidRPr="00492ECA">
        <w:rPr>
          <w:rFonts w:ascii="Cambria" w:hAnsi="Cambria" w:cs="Sylfaen"/>
          <w:lang w:val="ka-GE"/>
        </w:rPr>
        <w:t xml:space="preserve"> </w:t>
      </w:r>
      <w:r w:rsidRPr="00492ECA">
        <w:rPr>
          <w:rFonts w:ascii="Sylfaen" w:hAnsi="Sylfaen" w:cs="Sylfaen"/>
          <w:lang w:val="ka-GE"/>
        </w:rPr>
        <w:t>მოზარდი</w:t>
      </w:r>
      <w:r w:rsidRPr="00492ECA">
        <w:rPr>
          <w:rFonts w:ascii="Cambria" w:hAnsi="Cambria" w:cs="Sylfaen"/>
          <w:lang w:val="ka-GE"/>
        </w:rPr>
        <w:t xml:space="preserve">. </w:t>
      </w:r>
      <w:r w:rsidRPr="00492ECA">
        <w:rPr>
          <w:rFonts w:ascii="Sylfaen" w:hAnsi="Sylfaen" w:cs="Sylfaen"/>
          <w:lang w:val="ka-GE"/>
        </w:rPr>
        <w:t>ქვეპროგრამის</w:t>
      </w:r>
      <w:r w:rsidRPr="00492ECA">
        <w:rPr>
          <w:rFonts w:ascii="Cambria" w:hAnsi="Cambria" w:cs="Sylfaen"/>
          <w:lang w:val="ka-GE"/>
        </w:rPr>
        <w:t xml:space="preserve"> </w:t>
      </w:r>
      <w:r w:rsidRPr="00492ECA">
        <w:rPr>
          <w:rFonts w:ascii="Sylfaen" w:hAnsi="Sylfaen" w:cs="Sylfaen"/>
          <w:lang w:val="ka-GE"/>
        </w:rPr>
        <w:t>ფარგლებში</w:t>
      </w:r>
      <w:r w:rsidRPr="00492ECA">
        <w:rPr>
          <w:rFonts w:ascii="Cambria" w:hAnsi="Cambria" w:cs="Sylfaen"/>
          <w:lang w:val="ka-GE"/>
        </w:rPr>
        <w:t xml:space="preserve"> </w:t>
      </w:r>
      <w:r w:rsidRPr="00492ECA">
        <w:rPr>
          <w:rFonts w:ascii="Sylfaen" w:hAnsi="Sylfaen" w:cs="Sylfaen"/>
          <w:lang w:val="ka-GE"/>
        </w:rPr>
        <w:t>დაიგეგმა</w:t>
      </w:r>
      <w:r w:rsidRPr="00492ECA">
        <w:rPr>
          <w:rFonts w:ascii="Cambria" w:hAnsi="Cambria" w:cs="Sylfaen"/>
          <w:lang w:val="ka-GE"/>
        </w:rPr>
        <w:t xml:space="preserve"> </w:t>
      </w:r>
      <w:r w:rsidRPr="00492ECA">
        <w:rPr>
          <w:rFonts w:ascii="Sylfaen" w:hAnsi="Sylfaen" w:cs="Sylfaen"/>
          <w:lang w:val="ka-GE"/>
        </w:rPr>
        <w:t>შეხვედრები</w:t>
      </w:r>
      <w:r w:rsidRPr="00492ECA">
        <w:rPr>
          <w:rFonts w:ascii="Cambria" w:hAnsi="Cambria" w:cs="Sylfaen"/>
          <w:lang w:val="ka-GE"/>
        </w:rPr>
        <w:t xml:space="preserve">, </w:t>
      </w:r>
      <w:r w:rsidRPr="00492ECA">
        <w:rPr>
          <w:rFonts w:ascii="Sylfaen" w:hAnsi="Sylfaen" w:cs="Sylfaen"/>
          <w:lang w:val="ka-GE"/>
        </w:rPr>
        <w:t>მომზადდა</w:t>
      </w:r>
      <w:r w:rsidRPr="00492ECA">
        <w:rPr>
          <w:rFonts w:ascii="Cambria" w:hAnsi="Cambria" w:cs="Sylfaen"/>
          <w:lang w:val="ka-GE"/>
        </w:rPr>
        <w:t xml:space="preserve"> </w:t>
      </w:r>
      <w:r w:rsidRPr="00492ECA">
        <w:rPr>
          <w:rFonts w:ascii="Sylfaen" w:hAnsi="Sylfaen" w:cs="Sylfaen"/>
          <w:lang w:val="ka-GE"/>
        </w:rPr>
        <w:t>საკონფერენციო</w:t>
      </w:r>
      <w:r w:rsidRPr="00492ECA">
        <w:rPr>
          <w:rFonts w:ascii="Cambria" w:hAnsi="Cambria" w:cs="Sylfaen"/>
          <w:lang w:val="ka-GE"/>
        </w:rPr>
        <w:t xml:space="preserve"> </w:t>
      </w:r>
      <w:r w:rsidRPr="00492ECA">
        <w:rPr>
          <w:rFonts w:ascii="Sylfaen" w:hAnsi="Sylfaen" w:cs="Sylfaen"/>
          <w:lang w:val="ka-GE"/>
        </w:rPr>
        <w:t>პრეზენტაციები</w:t>
      </w:r>
      <w:r w:rsidRPr="00492ECA">
        <w:rPr>
          <w:rFonts w:ascii="Cambria" w:hAnsi="Cambria" w:cs="Sylfaen"/>
          <w:lang w:val="ka-GE"/>
        </w:rPr>
        <w:t xml:space="preserve">. </w:t>
      </w:r>
      <w:r w:rsidRPr="00492ECA">
        <w:rPr>
          <w:rFonts w:ascii="Sylfaen" w:hAnsi="Sylfaen" w:cs="Sylfaen"/>
          <w:lang w:val="ka-GE"/>
        </w:rPr>
        <w:t>არაფორმალური</w:t>
      </w:r>
      <w:r w:rsidRPr="00492ECA">
        <w:rPr>
          <w:rFonts w:ascii="Cambria" w:hAnsi="Cambria" w:cs="Sylfaen"/>
          <w:lang w:val="ka-GE"/>
        </w:rPr>
        <w:t xml:space="preserve"> </w:t>
      </w:r>
      <w:r w:rsidRPr="00492ECA">
        <w:rPr>
          <w:rFonts w:ascii="Sylfaen" w:hAnsi="Sylfaen" w:cs="Sylfaen"/>
          <w:lang w:val="ka-GE"/>
        </w:rPr>
        <w:t>განათლების</w:t>
      </w:r>
      <w:r w:rsidRPr="00492ECA">
        <w:rPr>
          <w:rFonts w:ascii="Cambria" w:hAnsi="Cambria" w:cs="Sylfaen"/>
          <w:lang w:val="ka-GE"/>
        </w:rPr>
        <w:t xml:space="preserve"> </w:t>
      </w:r>
      <w:r w:rsidRPr="00492ECA">
        <w:rPr>
          <w:rFonts w:ascii="Sylfaen" w:hAnsi="Sylfaen" w:cs="Sylfaen"/>
          <w:lang w:val="ka-GE"/>
        </w:rPr>
        <w:t>გზით</w:t>
      </w:r>
      <w:r w:rsidRPr="00492ECA">
        <w:rPr>
          <w:rFonts w:ascii="Cambria" w:hAnsi="Cambria" w:cs="Sylfaen"/>
          <w:lang w:val="ka-GE"/>
        </w:rPr>
        <w:t xml:space="preserve"> </w:t>
      </w:r>
      <w:r w:rsidRPr="00492ECA">
        <w:rPr>
          <w:rFonts w:ascii="Sylfaen" w:hAnsi="Sylfaen" w:cs="Sylfaen"/>
          <w:lang w:val="ka-GE"/>
        </w:rPr>
        <w:t>ხელი</w:t>
      </w:r>
      <w:r w:rsidRPr="00492ECA">
        <w:rPr>
          <w:rFonts w:ascii="Cambria" w:hAnsi="Cambria" w:cs="Sylfaen"/>
          <w:lang w:val="ka-GE"/>
        </w:rPr>
        <w:t xml:space="preserve"> </w:t>
      </w:r>
      <w:r w:rsidRPr="00492ECA">
        <w:rPr>
          <w:rFonts w:ascii="Sylfaen" w:hAnsi="Sylfaen" w:cs="Sylfaen"/>
          <w:lang w:val="ka-GE"/>
        </w:rPr>
        <w:t>შეეწყო</w:t>
      </w:r>
      <w:r w:rsidRPr="00492ECA">
        <w:rPr>
          <w:rFonts w:ascii="Cambria" w:hAnsi="Cambria" w:cs="Sylfaen"/>
          <w:lang w:val="ka-GE"/>
        </w:rPr>
        <w:t xml:space="preserve"> </w:t>
      </w:r>
      <w:r w:rsidRPr="00492ECA">
        <w:rPr>
          <w:rFonts w:ascii="Sylfaen" w:hAnsi="Sylfaen" w:cs="Sylfaen"/>
          <w:lang w:val="ka-GE"/>
        </w:rPr>
        <w:t>საგანმანათლებლო</w:t>
      </w:r>
      <w:r w:rsidRPr="00492ECA">
        <w:rPr>
          <w:rFonts w:ascii="Cambria" w:hAnsi="Cambria" w:cs="Sylfaen"/>
          <w:lang w:val="ka-GE"/>
        </w:rPr>
        <w:t xml:space="preserve"> </w:t>
      </w:r>
      <w:r w:rsidRPr="00492ECA">
        <w:rPr>
          <w:rFonts w:ascii="Sylfaen" w:hAnsi="Sylfaen" w:cs="Sylfaen"/>
          <w:lang w:val="ka-GE"/>
        </w:rPr>
        <w:t>გარემოში</w:t>
      </w:r>
      <w:r w:rsidRPr="00492ECA">
        <w:rPr>
          <w:rFonts w:ascii="Cambria" w:hAnsi="Cambria" w:cs="Sylfaen"/>
          <w:lang w:val="ka-GE"/>
        </w:rPr>
        <w:t xml:space="preserve"> </w:t>
      </w:r>
      <w:r w:rsidRPr="00492ECA">
        <w:rPr>
          <w:rFonts w:ascii="Sylfaen" w:hAnsi="Sylfaen" w:cs="Sylfaen"/>
          <w:lang w:val="ka-GE"/>
        </w:rPr>
        <w:t>ბოშების</w:t>
      </w:r>
      <w:r w:rsidRPr="00492ECA">
        <w:rPr>
          <w:rFonts w:ascii="Cambria" w:hAnsi="Cambria" w:cs="Sylfaen"/>
          <w:lang w:val="ka-GE"/>
        </w:rPr>
        <w:t xml:space="preserve"> </w:t>
      </w:r>
      <w:r w:rsidRPr="00492ECA">
        <w:rPr>
          <w:rFonts w:ascii="Sylfaen" w:hAnsi="Sylfaen" w:cs="Sylfaen"/>
          <w:lang w:val="ka-GE"/>
        </w:rPr>
        <w:t>ჩართულობას</w:t>
      </w:r>
      <w:r w:rsidRPr="00492ECA">
        <w:rPr>
          <w:rFonts w:ascii="Cambria" w:hAnsi="Cambria" w:cs="Sylfaen"/>
          <w:lang w:val="ka-GE"/>
        </w:rPr>
        <w:t>.</w:t>
      </w:r>
    </w:p>
    <w:p w14:paraId="387A36F9" w14:textId="77777777" w:rsidR="00350FD2" w:rsidRPr="00492ECA" w:rsidRDefault="00350FD2" w:rsidP="0068132A">
      <w:pPr>
        <w:pStyle w:val="ListParagraph"/>
        <w:numPr>
          <w:ilvl w:val="0"/>
          <w:numId w:val="1"/>
        </w:numPr>
        <w:spacing w:after="240"/>
        <w:ind w:left="0" w:firstLine="0"/>
        <w:contextualSpacing w:val="0"/>
        <w:rPr>
          <w:rFonts w:ascii="Cambria" w:hAnsi="Cambria" w:cs="Sylfaen"/>
          <w:lang w:val="ka-GE"/>
        </w:rPr>
      </w:pPr>
      <w:r w:rsidRPr="00492ECA">
        <w:rPr>
          <w:rFonts w:ascii="Sylfaen" w:hAnsi="Sylfaen" w:cs="Sylfaen"/>
          <w:lang w:val="ka-GE"/>
        </w:rPr>
        <w:lastRenderedPageBreak/>
        <w:t>იუსტიციის</w:t>
      </w:r>
      <w:r w:rsidRPr="00492ECA">
        <w:rPr>
          <w:rFonts w:ascii="Cambria" w:hAnsi="Cambria" w:cs="Sylfaen"/>
          <w:lang w:val="ka-GE"/>
        </w:rPr>
        <w:t xml:space="preserve"> </w:t>
      </w:r>
      <w:r w:rsidRPr="00492ECA">
        <w:rPr>
          <w:rFonts w:ascii="Sylfaen" w:hAnsi="Sylfaen" w:cs="Sylfaen"/>
          <w:lang w:val="ka-GE"/>
        </w:rPr>
        <w:t>სამინისტრო</w:t>
      </w:r>
      <w:r w:rsidRPr="00492ECA">
        <w:rPr>
          <w:rFonts w:ascii="Cambria" w:hAnsi="Cambria" w:cs="Sylfaen"/>
          <w:lang w:val="ka-GE"/>
        </w:rPr>
        <w:t xml:space="preserve"> </w:t>
      </w:r>
      <w:r w:rsidRPr="00492ECA">
        <w:rPr>
          <w:rFonts w:ascii="Sylfaen" w:hAnsi="Sylfaen" w:cs="Sylfaen"/>
          <w:lang w:val="ka-GE"/>
        </w:rPr>
        <w:t>განაგრძობს</w:t>
      </w:r>
      <w:r w:rsidRPr="00492ECA">
        <w:rPr>
          <w:rFonts w:ascii="Cambria" w:hAnsi="Cambria" w:cs="Sylfaen"/>
          <w:lang w:val="ka-GE"/>
        </w:rPr>
        <w:t xml:space="preserve"> </w:t>
      </w:r>
      <w:r w:rsidRPr="00492ECA">
        <w:rPr>
          <w:rFonts w:ascii="Sylfaen" w:hAnsi="Sylfaen" w:cs="Sylfaen"/>
          <w:lang w:val="ka-GE"/>
        </w:rPr>
        <w:t>ბოშათა</w:t>
      </w:r>
      <w:r w:rsidRPr="00492ECA">
        <w:rPr>
          <w:rFonts w:ascii="Cambria" w:hAnsi="Cambria" w:cs="Sylfaen"/>
          <w:lang w:val="ka-GE"/>
        </w:rPr>
        <w:t xml:space="preserve"> </w:t>
      </w:r>
      <w:r w:rsidRPr="00492ECA">
        <w:rPr>
          <w:rFonts w:ascii="Sylfaen" w:hAnsi="Sylfaen" w:cs="Sylfaen"/>
          <w:lang w:val="ka-GE"/>
        </w:rPr>
        <w:t>რეგისტრაციას</w:t>
      </w:r>
      <w:r w:rsidRPr="00492ECA">
        <w:rPr>
          <w:rFonts w:ascii="Cambria" w:hAnsi="Cambria" w:cs="Sylfaen"/>
          <w:lang w:val="ka-GE"/>
        </w:rPr>
        <w:t xml:space="preserve">. </w:t>
      </w:r>
      <w:r w:rsidRPr="00492ECA">
        <w:rPr>
          <w:rFonts w:ascii="Sylfaen" w:hAnsi="Sylfaen" w:cs="Sylfaen"/>
          <w:lang w:val="ka-GE"/>
        </w:rPr>
        <w:t>ტარდება</w:t>
      </w:r>
      <w:r w:rsidRPr="00492ECA">
        <w:rPr>
          <w:rFonts w:ascii="Cambria" w:hAnsi="Cambria" w:cs="Sylfaen"/>
          <w:lang w:val="ka-GE"/>
        </w:rPr>
        <w:t xml:space="preserve"> </w:t>
      </w:r>
      <w:r w:rsidRPr="00492ECA">
        <w:rPr>
          <w:rFonts w:ascii="Sylfaen" w:hAnsi="Sylfaen" w:cs="Sylfaen"/>
          <w:lang w:val="ka-GE"/>
        </w:rPr>
        <w:t>შესაბამისი</w:t>
      </w:r>
      <w:r w:rsidRPr="00492ECA">
        <w:rPr>
          <w:rFonts w:ascii="Cambria" w:hAnsi="Cambria" w:cs="Sylfaen"/>
          <w:lang w:val="ka-GE"/>
        </w:rPr>
        <w:t xml:space="preserve"> </w:t>
      </w:r>
      <w:r w:rsidRPr="00492ECA">
        <w:rPr>
          <w:rFonts w:ascii="Sylfaen" w:hAnsi="Sylfaen" w:cs="Sylfaen"/>
          <w:lang w:val="ka-GE"/>
        </w:rPr>
        <w:t>პროცედურები</w:t>
      </w:r>
      <w:r w:rsidRPr="00492ECA">
        <w:rPr>
          <w:rFonts w:ascii="Cambria" w:hAnsi="Cambria" w:cs="Sylfaen"/>
          <w:lang w:val="ka-GE"/>
        </w:rPr>
        <w:t xml:space="preserve"> </w:t>
      </w:r>
      <w:r w:rsidRPr="00492ECA">
        <w:rPr>
          <w:rFonts w:ascii="Sylfaen" w:hAnsi="Sylfaen" w:cs="Sylfaen"/>
          <w:lang w:val="ka-GE"/>
        </w:rPr>
        <w:t>დაბადების</w:t>
      </w:r>
      <w:r w:rsidRPr="00492ECA">
        <w:rPr>
          <w:rFonts w:ascii="Cambria" w:hAnsi="Cambria" w:cs="Sylfaen"/>
          <w:lang w:val="ka-GE"/>
        </w:rPr>
        <w:t xml:space="preserve"> </w:t>
      </w:r>
      <w:r w:rsidRPr="00492ECA">
        <w:rPr>
          <w:rFonts w:ascii="Sylfaen" w:hAnsi="Sylfaen" w:cs="Sylfaen"/>
          <w:lang w:val="ka-GE"/>
        </w:rPr>
        <w:t>რეგისტრაციასთან</w:t>
      </w:r>
      <w:r w:rsidRPr="00492ECA">
        <w:rPr>
          <w:rFonts w:ascii="Cambria" w:hAnsi="Cambria" w:cs="Sylfaen"/>
          <w:lang w:val="ka-GE"/>
        </w:rPr>
        <w:t xml:space="preserve">, </w:t>
      </w:r>
      <w:r w:rsidRPr="00492ECA">
        <w:rPr>
          <w:rFonts w:ascii="Sylfaen" w:hAnsi="Sylfaen" w:cs="Sylfaen"/>
          <w:lang w:val="ka-GE"/>
        </w:rPr>
        <w:t>მოქალაქეობასთან</w:t>
      </w:r>
      <w:r w:rsidRPr="00492ECA">
        <w:rPr>
          <w:rFonts w:ascii="Cambria" w:hAnsi="Cambria" w:cs="Sylfaen"/>
          <w:lang w:val="ka-GE"/>
        </w:rPr>
        <w:t xml:space="preserve"> </w:t>
      </w:r>
      <w:r w:rsidRPr="00492ECA">
        <w:rPr>
          <w:rFonts w:ascii="Sylfaen" w:hAnsi="Sylfaen" w:cs="Sylfaen"/>
          <w:lang w:val="ka-GE"/>
        </w:rPr>
        <w:t>და</w:t>
      </w:r>
      <w:r w:rsidRPr="00492ECA">
        <w:rPr>
          <w:rFonts w:ascii="Cambria" w:hAnsi="Cambria" w:cs="Sylfaen"/>
          <w:lang w:val="ka-GE"/>
        </w:rPr>
        <w:t xml:space="preserve"> </w:t>
      </w:r>
      <w:r w:rsidRPr="00492ECA">
        <w:rPr>
          <w:rFonts w:ascii="Sylfaen" w:hAnsi="Sylfaen" w:cs="Sylfaen"/>
          <w:lang w:val="ka-GE"/>
        </w:rPr>
        <w:t>ასევე</w:t>
      </w:r>
      <w:r w:rsidRPr="00492ECA">
        <w:rPr>
          <w:rFonts w:ascii="Cambria" w:hAnsi="Cambria" w:cs="Sylfaen"/>
          <w:lang w:val="ka-GE"/>
        </w:rPr>
        <w:t xml:space="preserve">, </w:t>
      </w:r>
      <w:r w:rsidRPr="00492ECA">
        <w:rPr>
          <w:rFonts w:ascii="Sylfaen" w:hAnsi="Sylfaen" w:cs="Sylfaen"/>
          <w:lang w:val="ka-GE"/>
        </w:rPr>
        <w:t>პირადობის</w:t>
      </w:r>
      <w:r w:rsidRPr="00492ECA">
        <w:rPr>
          <w:rFonts w:ascii="Cambria" w:hAnsi="Cambria" w:cs="Sylfaen"/>
          <w:lang w:val="ka-GE"/>
        </w:rPr>
        <w:t xml:space="preserve"> </w:t>
      </w:r>
      <w:r w:rsidRPr="00492ECA">
        <w:rPr>
          <w:rFonts w:ascii="Sylfaen" w:hAnsi="Sylfaen" w:cs="Sylfaen"/>
          <w:lang w:val="ka-GE"/>
        </w:rPr>
        <w:t>დამადასტურებელი</w:t>
      </w:r>
      <w:r w:rsidRPr="00492ECA">
        <w:rPr>
          <w:rFonts w:ascii="Cambria" w:hAnsi="Cambria" w:cs="Sylfaen"/>
          <w:lang w:val="ka-GE"/>
        </w:rPr>
        <w:t xml:space="preserve"> </w:t>
      </w:r>
      <w:r w:rsidRPr="00492ECA">
        <w:rPr>
          <w:rFonts w:ascii="Sylfaen" w:hAnsi="Sylfaen" w:cs="Sylfaen"/>
          <w:lang w:val="ka-GE"/>
        </w:rPr>
        <w:t>მოწმობების</w:t>
      </w:r>
      <w:r w:rsidRPr="00492ECA">
        <w:rPr>
          <w:rFonts w:ascii="Cambria" w:hAnsi="Cambria" w:cs="Sylfaen"/>
          <w:lang w:val="ka-GE"/>
        </w:rPr>
        <w:t xml:space="preserve"> </w:t>
      </w:r>
      <w:r w:rsidRPr="00492ECA">
        <w:rPr>
          <w:rFonts w:ascii="Sylfaen" w:hAnsi="Sylfaen" w:cs="Sylfaen"/>
          <w:lang w:val="ka-GE"/>
        </w:rPr>
        <w:t>გაცემასთან</w:t>
      </w:r>
      <w:r w:rsidRPr="00492ECA">
        <w:rPr>
          <w:rFonts w:ascii="Cambria" w:hAnsi="Cambria" w:cs="Sylfaen"/>
          <w:lang w:val="ka-GE"/>
        </w:rPr>
        <w:t xml:space="preserve"> </w:t>
      </w:r>
      <w:r w:rsidRPr="00492ECA">
        <w:rPr>
          <w:rFonts w:ascii="Sylfaen" w:hAnsi="Sylfaen" w:cs="Sylfaen"/>
          <w:lang w:val="ka-GE"/>
        </w:rPr>
        <w:t>დაკავშირებული</w:t>
      </w:r>
      <w:r w:rsidRPr="00492ECA">
        <w:rPr>
          <w:rFonts w:ascii="Cambria" w:hAnsi="Cambria" w:cs="Sylfaen"/>
          <w:lang w:val="ka-GE"/>
        </w:rPr>
        <w:t xml:space="preserve"> </w:t>
      </w:r>
      <w:r w:rsidRPr="00492ECA">
        <w:rPr>
          <w:rFonts w:ascii="Sylfaen" w:hAnsi="Sylfaen" w:cs="Sylfaen"/>
          <w:lang w:val="ka-GE"/>
        </w:rPr>
        <w:t>საკითხების</w:t>
      </w:r>
      <w:r w:rsidRPr="00492ECA">
        <w:rPr>
          <w:rFonts w:ascii="Cambria" w:hAnsi="Cambria" w:cs="Sylfaen"/>
          <w:lang w:val="ka-GE"/>
        </w:rPr>
        <w:t xml:space="preserve"> </w:t>
      </w:r>
      <w:r w:rsidRPr="00492ECA">
        <w:rPr>
          <w:rFonts w:ascii="Sylfaen" w:hAnsi="Sylfaen" w:cs="Sylfaen"/>
          <w:lang w:val="ka-GE"/>
        </w:rPr>
        <w:t>მოგვარების</w:t>
      </w:r>
      <w:r w:rsidRPr="00492ECA">
        <w:rPr>
          <w:rFonts w:ascii="Cambria" w:hAnsi="Cambria" w:cs="Sylfaen"/>
          <w:lang w:val="ka-GE"/>
        </w:rPr>
        <w:t xml:space="preserve"> </w:t>
      </w:r>
      <w:r w:rsidRPr="00492ECA">
        <w:rPr>
          <w:rFonts w:ascii="Sylfaen" w:hAnsi="Sylfaen" w:cs="Sylfaen"/>
          <w:lang w:val="ka-GE"/>
        </w:rPr>
        <w:t>მიზნით</w:t>
      </w:r>
      <w:r w:rsidRPr="00492ECA">
        <w:rPr>
          <w:rFonts w:ascii="Cambria" w:hAnsi="Cambria" w:cs="Sylfaen"/>
          <w:lang w:val="ka-GE"/>
        </w:rPr>
        <w:t xml:space="preserve">. </w:t>
      </w:r>
      <w:r w:rsidRPr="00492ECA">
        <w:rPr>
          <w:rFonts w:ascii="Sylfaen" w:hAnsi="Sylfaen" w:cs="Sylfaen"/>
          <w:lang w:val="ka-GE"/>
        </w:rPr>
        <w:t>გრძელდება</w:t>
      </w:r>
      <w:r w:rsidRPr="00492ECA">
        <w:rPr>
          <w:rFonts w:ascii="Cambria" w:hAnsi="Cambria" w:cs="Sylfaen"/>
          <w:lang w:val="ka-GE"/>
        </w:rPr>
        <w:t xml:space="preserve"> </w:t>
      </w:r>
      <w:r w:rsidRPr="00492ECA">
        <w:rPr>
          <w:rFonts w:ascii="Sylfaen" w:hAnsi="Sylfaen" w:cs="Sylfaen"/>
          <w:lang w:val="ka-GE"/>
        </w:rPr>
        <w:t>მცირერიცხოვანი</w:t>
      </w:r>
      <w:r w:rsidRPr="00492ECA">
        <w:rPr>
          <w:rFonts w:ascii="Cambria" w:hAnsi="Cambria" w:cs="Sylfaen"/>
          <w:lang w:val="ka-GE"/>
        </w:rPr>
        <w:t xml:space="preserve"> </w:t>
      </w:r>
      <w:r w:rsidRPr="00492ECA">
        <w:rPr>
          <w:rFonts w:ascii="Sylfaen" w:hAnsi="Sylfaen" w:cs="Sylfaen"/>
          <w:lang w:val="ka-GE"/>
        </w:rPr>
        <w:t>ეთნიკური</w:t>
      </w:r>
      <w:r w:rsidRPr="00492ECA">
        <w:rPr>
          <w:rFonts w:ascii="Cambria" w:hAnsi="Cambria" w:cs="Sylfaen"/>
          <w:lang w:val="ka-GE"/>
        </w:rPr>
        <w:t xml:space="preserve"> </w:t>
      </w:r>
      <w:r w:rsidRPr="00492ECA">
        <w:rPr>
          <w:rFonts w:ascii="Sylfaen" w:hAnsi="Sylfaen" w:cs="Sylfaen"/>
          <w:lang w:val="ka-GE"/>
        </w:rPr>
        <w:t>უმცირესობების</w:t>
      </w:r>
      <w:r w:rsidRPr="00492ECA">
        <w:rPr>
          <w:rFonts w:ascii="Cambria" w:hAnsi="Cambria" w:cs="Sylfaen"/>
          <w:lang w:val="ka-GE"/>
        </w:rPr>
        <w:t xml:space="preserve"> </w:t>
      </w:r>
      <w:r w:rsidRPr="00492ECA">
        <w:rPr>
          <w:rFonts w:ascii="Sylfaen" w:hAnsi="Sylfaen" w:cs="Sylfaen"/>
          <w:lang w:val="ka-GE"/>
        </w:rPr>
        <w:t>წარმომადგენელთა</w:t>
      </w:r>
      <w:r w:rsidRPr="00492ECA">
        <w:rPr>
          <w:rFonts w:ascii="Cambria" w:hAnsi="Cambria" w:cs="Sylfaen"/>
          <w:lang w:val="ka-GE"/>
        </w:rPr>
        <w:t xml:space="preserve"> </w:t>
      </w:r>
      <w:r w:rsidRPr="00492ECA">
        <w:rPr>
          <w:rFonts w:ascii="Sylfaen" w:hAnsi="Sylfaen" w:cs="Sylfaen"/>
          <w:lang w:val="ka-GE"/>
        </w:rPr>
        <w:t>მშობლიური</w:t>
      </w:r>
      <w:r w:rsidRPr="00492ECA">
        <w:rPr>
          <w:rFonts w:ascii="Cambria" w:hAnsi="Cambria" w:cs="Sylfaen"/>
          <w:lang w:val="ka-GE"/>
        </w:rPr>
        <w:t xml:space="preserve"> </w:t>
      </w:r>
      <w:r w:rsidRPr="00492ECA">
        <w:rPr>
          <w:rFonts w:ascii="Sylfaen" w:hAnsi="Sylfaen" w:cs="Sylfaen"/>
          <w:lang w:val="ka-GE"/>
        </w:rPr>
        <w:t>ენების</w:t>
      </w:r>
      <w:r w:rsidRPr="00492ECA">
        <w:rPr>
          <w:rFonts w:ascii="Cambria" w:hAnsi="Cambria" w:cs="Sylfaen"/>
          <w:lang w:val="ka-GE"/>
        </w:rPr>
        <w:t xml:space="preserve"> </w:t>
      </w:r>
      <w:r w:rsidRPr="00492ECA">
        <w:rPr>
          <w:rFonts w:ascii="Sylfaen" w:hAnsi="Sylfaen" w:cs="Sylfaen"/>
          <w:lang w:val="ka-GE"/>
        </w:rPr>
        <w:t>სწავლება</w:t>
      </w:r>
      <w:r w:rsidRPr="00492ECA">
        <w:rPr>
          <w:rFonts w:ascii="Cambria" w:hAnsi="Cambria" w:cs="Sylfaen"/>
          <w:lang w:val="ka-GE"/>
        </w:rPr>
        <w:t xml:space="preserve"> (</w:t>
      </w:r>
      <w:r w:rsidRPr="00492ECA">
        <w:rPr>
          <w:rFonts w:ascii="Sylfaen" w:hAnsi="Sylfaen" w:cs="Sylfaen"/>
          <w:lang w:val="ka-GE"/>
        </w:rPr>
        <w:t>ოსური</w:t>
      </w:r>
      <w:r w:rsidRPr="00492ECA">
        <w:rPr>
          <w:rFonts w:ascii="Cambria" w:hAnsi="Cambria" w:cs="Sylfaen"/>
          <w:lang w:val="ka-GE"/>
        </w:rPr>
        <w:t xml:space="preserve">, </w:t>
      </w:r>
      <w:r w:rsidRPr="00492ECA">
        <w:rPr>
          <w:rFonts w:ascii="Sylfaen" w:hAnsi="Sylfaen" w:cs="Sylfaen"/>
          <w:lang w:val="ka-GE"/>
        </w:rPr>
        <w:t>ჩეჩნური</w:t>
      </w:r>
      <w:r w:rsidRPr="00492ECA">
        <w:rPr>
          <w:rFonts w:ascii="Cambria" w:hAnsi="Cambria" w:cs="Sylfaen"/>
          <w:lang w:val="ka-GE"/>
        </w:rPr>
        <w:t xml:space="preserve">, </w:t>
      </w:r>
      <w:r w:rsidRPr="00492ECA">
        <w:rPr>
          <w:rFonts w:ascii="Sylfaen" w:hAnsi="Sylfaen" w:cs="Sylfaen"/>
          <w:lang w:val="ka-GE"/>
        </w:rPr>
        <w:t>ხუნძური</w:t>
      </w:r>
      <w:r w:rsidRPr="00492ECA">
        <w:rPr>
          <w:rFonts w:ascii="Cambria" w:hAnsi="Cambria" w:cs="Sylfaen"/>
          <w:lang w:val="ka-GE"/>
        </w:rPr>
        <w:t xml:space="preserve">, </w:t>
      </w:r>
      <w:r w:rsidRPr="00492ECA">
        <w:rPr>
          <w:rFonts w:ascii="Sylfaen" w:hAnsi="Sylfaen" w:cs="Sylfaen"/>
          <w:lang w:val="ka-GE"/>
        </w:rPr>
        <w:t>უდიური</w:t>
      </w:r>
      <w:r w:rsidRPr="00492ECA">
        <w:rPr>
          <w:rFonts w:ascii="Cambria" w:hAnsi="Cambria" w:cs="Sylfaen"/>
          <w:lang w:val="ka-GE"/>
        </w:rPr>
        <w:t xml:space="preserve">, </w:t>
      </w:r>
      <w:r w:rsidRPr="00492ECA">
        <w:rPr>
          <w:rFonts w:ascii="Sylfaen" w:hAnsi="Sylfaen" w:cs="Sylfaen"/>
          <w:lang w:val="ka-GE"/>
        </w:rPr>
        <w:t>ასურული</w:t>
      </w:r>
      <w:r w:rsidRPr="00492ECA">
        <w:rPr>
          <w:rFonts w:ascii="Cambria" w:hAnsi="Cambria" w:cs="Sylfaen"/>
          <w:lang w:val="ka-GE"/>
        </w:rPr>
        <w:t>).</w:t>
      </w:r>
    </w:p>
    <w:p w14:paraId="439BD0D7" w14:textId="77777777" w:rsidR="00DB118C" w:rsidRPr="00492ECA" w:rsidRDefault="00DB118C" w:rsidP="0068132A">
      <w:pPr>
        <w:pStyle w:val="Heading2"/>
        <w:rPr>
          <w:rFonts w:cs="Sylfaen"/>
          <w:lang w:val="ka-GE"/>
        </w:rPr>
      </w:pPr>
      <w:bookmarkStart w:id="1060" w:name="_Toc511230320"/>
      <w:bookmarkStart w:id="1061" w:name="_Toc511230595"/>
      <w:bookmarkStart w:id="1062" w:name="_Toc511996121"/>
      <w:bookmarkStart w:id="1063" w:name="_Toc523828258"/>
      <w:bookmarkEnd w:id="991"/>
      <w:bookmarkEnd w:id="992"/>
      <w:bookmarkEnd w:id="993"/>
      <w:r w:rsidRPr="00492ECA">
        <w:rPr>
          <w:rFonts w:ascii="Sylfaen" w:hAnsi="Sylfaen" w:cs="Sylfaen"/>
          <w:lang w:val="ka-GE"/>
        </w:rPr>
        <w:t>მუხლი</w:t>
      </w:r>
      <w:r w:rsidRPr="00492ECA">
        <w:rPr>
          <w:lang w:val="ka-GE"/>
        </w:rPr>
        <w:t xml:space="preserve"> 13. </w:t>
      </w:r>
      <w:r w:rsidRPr="00492ECA">
        <w:rPr>
          <w:rFonts w:ascii="Sylfaen" w:hAnsi="Sylfaen" w:cs="Sylfaen"/>
          <w:lang w:val="ka-GE"/>
        </w:rPr>
        <w:t>ეკონომიკურ</w:t>
      </w:r>
      <w:r w:rsidR="00833E0B" w:rsidRPr="00492ECA">
        <w:rPr>
          <w:rFonts w:ascii="Sylfaen" w:hAnsi="Sylfaen" w:cs="Sylfaen"/>
          <w:lang w:val="ka-GE"/>
        </w:rPr>
        <w:t>ი</w:t>
      </w:r>
      <w:r w:rsidRPr="00492ECA">
        <w:rPr>
          <w:lang w:val="ka-GE"/>
        </w:rPr>
        <w:t xml:space="preserve"> </w:t>
      </w:r>
      <w:r w:rsidRPr="00492ECA">
        <w:rPr>
          <w:rFonts w:ascii="Sylfaen" w:hAnsi="Sylfaen" w:cs="Sylfaen"/>
          <w:lang w:val="ka-GE"/>
        </w:rPr>
        <w:t>და</w:t>
      </w:r>
      <w:r w:rsidRPr="00492ECA">
        <w:rPr>
          <w:lang w:val="ka-GE"/>
        </w:rPr>
        <w:t xml:space="preserve"> </w:t>
      </w:r>
      <w:r w:rsidRPr="00492ECA">
        <w:rPr>
          <w:rFonts w:ascii="Sylfaen" w:hAnsi="Sylfaen" w:cs="Sylfaen"/>
          <w:lang w:val="ka-GE"/>
        </w:rPr>
        <w:t>სოციალურ</w:t>
      </w:r>
      <w:r w:rsidR="00833E0B" w:rsidRPr="00492ECA">
        <w:rPr>
          <w:rFonts w:ascii="Sylfaen" w:hAnsi="Sylfaen" w:cs="Sylfaen"/>
          <w:lang w:val="ka-GE"/>
        </w:rPr>
        <w:t>ი</w:t>
      </w:r>
      <w:r w:rsidRPr="00492ECA">
        <w:rPr>
          <w:lang w:val="ka-GE"/>
        </w:rPr>
        <w:t xml:space="preserve"> </w:t>
      </w:r>
      <w:r w:rsidRPr="00492ECA">
        <w:rPr>
          <w:rFonts w:ascii="Sylfaen" w:hAnsi="Sylfaen" w:cs="Sylfaen"/>
          <w:lang w:val="ka-GE"/>
        </w:rPr>
        <w:t>სფეროები</w:t>
      </w:r>
      <w:bookmarkEnd w:id="1060"/>
      <w:bookmarkEnd w:id="1061"/>
      <w:bookmarkEnd w:id="1062"/>
      <w:bookmarkEnd w:id="1063"/>
    </w:p>
    <w:p w14:paraId="4BA78E8A" w14:textId="77777777" w:rsidR="00045E95" w:rsidRPr="00492ECA" w:rsidRDefault="00045E95" w:rsidP="0068132A">
      <w:pPr>
        <w:jc w:val="center"/>
        <w:rPr>
          <w:rFonts w:ascii="Cambria" w:hAnsi="Cambria" w:cs="Sylfaen"/>
          <w:b/>
          <w:lang w:val="ka-GE"/>
        </w:rPr>
      </w:pPr>
      <w:r w:rsidRPr="00492ECA">
        <w:rPr>
          <w:rFonts w:ascii="Sylfaen" w:hAnsi="Sylfaen" w:cs="Sylfaen"/>
          <w:b/>
          <w:lang w:val="ka-GE"/>
        </w:rPr>
        <w:t>კულტურის</w:t>
      </w:r>
      <w:r w:rsidRPr="00492ECA">
        <w:rPr>
          <w:rFonts w:ascii="Cambria" w:hAnsi="Cambria" w:cs="Sylfaen"/>
          <w:b/>
          <w:lang w:val="ka-GE"/>
        </w:rPr>
        <w:t xml:space="preserve"> </w:t>
      </w:r>
      <w:r w:rsidRPr="00492ECA">
        <w:rPr>
          <w:rFonts w:ascii="Sylfaen" w:hAnsi="Sylfaen" w:cs="Sylfaen"/>
          <w:b/>
          <w:lang w:val="ka-GE"/>
        </w:rPr>
        <w:t>სფერო</w:t>
      </w:r>
    </w:p>
    <w:p w14:paraId="76141414" w14:textId="77777777" w:rsidR="00F07FF9" w:rsidRPr="00492ECA" w:rsidRDefault="00F07FF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 xml:space="preserve">2016 </w:t>
      </w:r>
      <w:r w:rsidRPr="00492ECA">
        <w:rPr>
          <w:rFonts w:ascii="Sylfaen" w:hAnsi="Sylfaen" w:cs="Sylfaen"/>
          <w:szCs w:val="24"/>
          <w:lang w:val="ka-GE"/>
        </w:rPr>
        <w:t>წლის</w:t>
      </w:r>
      <w:r w:rsidRPr="00492ECA">
        <w:rPr>
          <w:rFonts w:ascii="Cambria" w:hAnsi="Cambria" w:cs="Sylfaen"/>
          <w:szCs w:val="24"/>
          <w:lang w:val="ka-GE"/>
        </w:rPr>
        <w:t xml:space="preserve"> 1 </w:t>
      </w:r>
      <w:r w:rsidRPr="00492ECA">
        <w:rPr>
          <w:rFonts w:ascii="Sylfaen" w:hAnsi="Sylfaen" w:cs="Sylfaen"/>
          <w:szCs w:val="24"/>
          <w:lang w:val="ka-GE"/>
        </w:rPr>
        <w:t>ივნისს</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N303 </w:t>
      </w:r>
      <w:r w:rsidRPr="00492ECA">
        <w:rPr>
          <w:rFonts w:ascii="Sylfaen" w:hAnsi="Sylfaen" w:cs="Sylfaen"/>
          <w:szCs w:val="24"/>
          <w:lang w:val="ka-GE"/>
        </w:rPr>
        <w:t>დადგენილებით</w:t>
      </w:r>
      <w:r w:rsidRPr="00492ECA">
        <w:rPr>
          <w:rFonts w:ascii="Cambria" w:hAnsi="Cambria" w:cs="Sylfaen"/>
          <w:szCs w:val="24"/>
          <w:lang w:val="ka-GE"/>
        </w:rPr>
        <w:t xml:space="preserve"> </w:t>
      </w:r>
      <w:r w:rsidRPr="00492ECA">
        <w:rPr>
          <w:rFonts w:ascii="Sylfaen" w:hAnsi="Sylfaen" w:cs="Sylfaen"/>
          <w:szCs w:val="24"/>
          <w:lang w:val="ka-GE"/>
        </w:rPr>
        <w:t>დამტკიცდა</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სტრატეგია</w:t>
      </w:r>
      <w:r w:rsidRPr="00492ECA">
        <w:rPr>
          <w:rFonts w:ascii="Cambria" w:hAnsi="Cambria" w:cs="Sylfaen"/>
          <w:szCs w:val="24"/>
          <w:lang w:val="ka-GE"/>
        </w:rPr>
        <w:t xml:space="preserve"> 2025“. </w:t>
      </w:r>
      <w:r w:rsidRPr="00492ECA">
        <w:rPr>
          <w:rFonts w:ascii="Sylfaen" w:hAnsi="Sylfaen" w:cs="Sylfaen"/>
          <w:szCs w:val="24"/>
          <w:lang w:val="ka-GE"/>
        </w:rPr>
        <w:t>აღსანიშნავია</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დოკუმენტის</w:t>
      </w:r>
      <w:r w:rsidRPr="00492ECA">
        <w:rPr>
          <w:rFonts w:ascii="Cambria" w:hAnsi="Cambria" w:cs="Sylfaen"/>
          <w:szCs w:val="24"/>
          <w:lang w:val="ka-GE"/>
        </w:rPr>
        <w:t xml:space="preserve"> </w:t>
      </w:r>
      <w:r w:rsidRPr="00492ECA">
        <w:rPr>
          <w:rFonts w:ascii="Sylfaen" w:hAnsi="Sylfaen" w:cs="Sylfaen"/>
          <w:szCs w:val="24"/>
          <w:lang w:val="ka-GE"/>
        </w:rPr>
        <w:t>შექმნის</w:t>
      </w:r>
      <w:r w:rsidRPr="00492ECA">
        <w:rPr>
          <w:rFonts w:ascii="Cambria" w:hAnsi="Cambria" w:cs="Sylfaen"/>
          <w:szCs w:val="24"/>
          <w:lang w:val="ka-GE"/>
        </w:rPr>
        <w:t xml:space="preserve"> </w:t>
      </w:r>
      <w:r w:rsidRPr="00492ECA">
        <w:rPr>
          <w:rFonts w:ascii="Sylfaen" w:hAnsi="Sylfaen" w:cs="Sylfaen"/>
          <w:szCs w:val="24"/>
          <w:lang w:val="ka-GE"/>
        </w:rPr>
        <w:t>პროცესი</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გამოირჩეოდა</w:t>
      </w:r>
      <w:r w:rsidRPr="00492ECA">
        <w:rPr>
          <w:rFonts w:ascii="Cambria" w:hAnsi="Cambria" w:cs="Sylfaen"/>
          <w:szCs w:val="24"/>
          <w:lang w:val="ka-GE"/>
        </w:rPr>
        <w:t xml:space="preserve"> </w:t>
      </w:r>
      <w:r w:rsidRPr="00492ECA">
        <w:rPr>
          <w:rFonts w:ascii="Sylfaen" w:hAnsi="Sylfaen" w:cs="Sylfaen"/>
          <w:szCs w:val="24"/>
          <w:lang w:val="ka-GE"/>
        </w:rPr>
        <w:t>სრული</w:t>
      </w:r>
      <w:r w:rsidRPr="00492ECA">
        <w:rPr>
          <w:rFonts w:ascii="Cambria" w:hAnsi="Cambria" w:cs="Sylfaen"/>
          <w:szCs w:val="24"/>
          <w:lang w:val="ka-GE"/>
        </w:rPr>
        <w:t xml:space="preserve"> </w:t>
      </w:r>
      <w:r w:rsidRPr="00492ECA">
        <w:rPr>
          <w:rFonts w:ascii="Sylfaen" w:hAnsi="Sylfaen" w:cs="Sylfaen"/>
          <w:szCs w:val="24"/>
          <w:lang w:val="ka-GE"/>
        </w:rPr>
        <w:t>გამჭვირვალობითა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საზოგადოების</w:t>
      </w:r>
      <w:r w:rsidRPr="00492ECA">
        <w:rPr>
          <w:rFonts w:ascii="Cambria" w:hAnsi="Cambria" w:cs="Sylfaen"/>
          <w:szCs w:val="24"/>
          <w:lang w:val="ka-GE"/>
        </w:rPr>
        <w:t xml:space="preserve"> </w:t>
      </w:r>
      <w:r w:rsidRPr="00492ECA">
        <w:rPr>
          <w:rFonts w:ascii="Sylfaen" w:hAnsi="Sylfaen" w:cs="Sylfaen"/>
          <w:szCs w:val="24"/>
          <w:lang w:val="ka-GE"/>
        </w:rPr>
        <w:t>დიდი</w:t>
      </w:r>
      <w:r w:rsidRPr="00492ECA">
        <w:rPr>
          <w:rFonts w:ascii="Cambria" w:hAnsi="Cambria" w:cs="Sylfaen"/>
          <w:szCs w:val="24"/>
          <w:lang w:val="ka-GE"/>
        </w:rPr>
        <w:t xml:space="preserve"> </w:t>
      </w:r>
      <w:r w:rsidRPr="00492ECA">
        <w:rPr>
          <w:rFonts w:ascii="Sylfaen" w:hAnsi="Sylfaen" w:cs="Sylfaen"/>
          <w:szCs w:val="24"/>
          <w:lang w:val="ka-GE"/>
        </w:rPr>
        <w:t>ჩართულობით</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დოკუმენტის</w:t>
      </w:r>
      <w:r w:rsidRPr="00492ECA">
        <w:rPr>
          <w:rFonts w:ascii="Cambria" w:hAnsi="Cambria" w:cs="Sylfaen"/>
          <w:szCs w:val="24"/>
          <w:lang w:val="ka-GE"/>
        </w:rPr>
        <w:t xml:space="preserve"> </w:t>
      </w:r>
      <w:r w:rsidRPr="00492ECA">
        <w:rPr>
          <w:rFonts w:ascii="Sylfaen" w:hAnsi="Sylfaen" w:cs="Sylfaen"/>
          <w:szCs w:val="24"/>
          <w:lang w:val="ka-GE"/>
        </w:rPr>
        <w:t>შინაარსი</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მოიცავს</w:t>
      </w:r>
      <w:r w:rsidRPr="00492ECA">
        <w:rPr>
          <w:rFonts w:ascii="Cambria" w:hAnsi="Cambria" w:cs="Sylfaen"/>
          <w:szCs w:val="24"/>
          <w:lang w:val="ka-GE"/>
        </w:rPr>
        <w:t xml:space="preserve"> </w:t>
      </w:r>
      <w:r w:rsidRPr="00492ECA">
        <w:rPr>
          <w:rFonts w:ascii="Sylfaen" w:hAnsi="Sylfaen" w:cs="Sylfaen"/>
          <w:szCs w:val="24"/>
          <w:lang w:val="ka-GE"/>
        </w:rPr>
        <w:t>არამხოლოდ</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სფეროს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ხედვებს</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სფეროში</w:t>
      </w:r>
      <w:r w:rsidRPr="00492ECA">
        <w:rPr>
          <w:rFonts w:ascii="Cambria" w:hAnsi="Cambria" w:cs="Sylfaen"/>
          <w:szCs w:val="24"/>
          <w:lang w:val="ka-GE"/>
        </w:rPr>
        <w:t xml:space="preserve"> </w:t>
      </w:r>
      <w:r w:rsidRPr="00492ECA">
        <w:rPr>
          <w:rFonts w:ascii="Sylfaen" w:hAnsi="Sylfaen" w:cs="Sylfaen"/>
          <w:szCs w:val="24"/>
          <w:lang w:val="ka-GE"/>
        </w:rPr>
        <w:t>ყოველი</w:t>
      </w:r>
      <w:r w:rsidRPr="00492ECA">
        <w:rPr>
          <w:rFonts w:ascii="Cambria" w:hAnsi="Cambria" w:cs="Sylfaen"/>
          <w:szCs w:val="24"/>
          <w:lang w:val="ka-GE"/>
        </w:rPr>
        <w:t xml:space="preserve"> </w:t>
      </w:r>
      <w:r w:rsidRPr="00492ECA">
        <w:rPr>
          <w:rFonts w:ascii="Sylfaen" w:hAnsi="Sylfaen" w:cs="Sylfaen"/>
          <w:szCs w:val="24"/>
          <w:lang w:val="ka-GE"/>
        </w:rPr>
        <w:t>ადამიანის</w:t>
      </w:r>
      <w:r w:rsidRPr="00492ECA">
        <w:rPr>
          <w:rFonts w:ascii="Cambria" w:hAnsi="Cambria" w:cs="Sylfaen"/>
          <w:szCs w:val="24"/>
          <w:lang w:val="ka-GE"/>
        </w:rPr>
        <w:t xml:space="preserve"> </w:t>
      </w:r>
      <w:r w:rsidRPr="00492ECA">
        <w:rPr>
          <w:rFonts w:ascii="Sylfaen" w:hAnsi="Sylfaen" w:cs="Sylfaen"/>
          <w:szCs w:val="24"/>
          <w:lang w:val="ka-GE"/>
        </w:rPr>
        <w:t>ჩართულობისა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თვითრეალიზაციის</w:t>
      </w:r>
      <w:r w:rsidRPr="00492ECA">
        <w:rPr>
          <w:rFonts w:ascii="Cambria" w:hAnsi="Cambria" w:cs="Sylfaen"/>
          <w:szCs w:val="24"/>
          <w:lang w:val="ka-GE"/>
        </w:rPr>
        <w:t xml:space="preserve"> </w:t>
      </w:r>
      <w:r w:rsidRPr="00492ECA">
        <w:rPr>
          <w:rFonts w:ascii="Sylfaen" w:hAnsi="Sylfaen" w:cs="Sylfaen"/>
          <w:szCs w:val="24"/>
          <w:lang w:val="ka-GE"/>
        </w:rPr>
        <w:t>ხელშეწყობის</w:t>
      </w:r>
      <w:r w:rsidRPr="00492ECA">
        <w:rPr>
          <w:rFonts w:ascii="Cambria" w:hAnsi="Cambria" w:cs="Sylfaen"/>
          <w:szCs w:val="24"/>
          <w:lang w:val="ka-GE"/>
        </w:rPr>
        <w:t xml:space="preserve"> </w:t>
      </w:r>
      <w:r w:rsidRPr="00492ECA">
        <w:rPr>
          <w:rFonts w:ascii="Sylfaen" w:hAnsi="Sylfaen" w:cs="Sylfaen"/>
          <w:szCs w:val="24"/>
          <w:lang w:val="ka-GE"/>
        </w:rPr>
        <w:t>უზრუნველყოფის</w:t>
      </w:r>
      <w:r w:rsidRPr="00492ECA">
        <w:rPr>
          <w:rFonts w:ascii="Cambria" w:hAnsi="Cambria" w:cs="Sylfaen"/>
          <w:szCs w:val="24"/>
          <w:lang w:val="ka-GE"/>
        </w:rPr>
        <w:t xml:space="preserve"> </w:t>
      </w:r>
      <w:r w:rsidRPr="00492ECA">
        <w:rPr>
          <w:rFonts w:ascii="Sylfaen" w:hAnsi="Sylfaen" w:cs="Sylfaen"/>
          <w:szCs w:val="24"/>
          <w:lang w:val="ka-GE"/>
        </w:rPr>
        <w:t>შესაძლებლობების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განვითარებას</w:t>
      </w:r>
      <w:r w:rsidRPr="00492ECA">
        <w:rPr>
          <w:rFonts w:ascii="Cambria" w:hAnsi="Cambria" w:cs="Sylfaen"/>
          <w:szCs w:val="24"/>
          <w:lang w:val="ka-GE"/>
        </w:rPr>
        <w:t>.</w:t>
      </w:r>
    </w:p>
    <w:p w14:paraId="7B533C32" w14:textId="77777777" w:rsidR="00F07FF9" w:rsidRPr="00492ECA" w:rsidRDefault="00F07FF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კულტურაზე</w:t>
      </w:r>
      <w:r w:rsidRPr="00492ECA">
        <w:rPr>
          <w:rFonts w:ascii="Cambria" w:hAnsi="Cambria" w:cs="Sylfaen"/>
          <w:szCs w:val="24"/>
          <w:lang w:val="ka-GE"/>
        </w:rPr>
        <w:t xml:space="preserve"> </w:t>
      </w:r>
      <w:r w:rsidRPr="00492ECA">
        <w:rPr>
          <w:rFonts w:ascii="Sylfaen" w:hAnsi="Sylfaen" w:cs="Sylfaen"/>
          <w:szCs w:val="24"/>
          <w:lang w:val="ka-GE"/>
        </w:rPr>
        <w:t>წვდომა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კულტურული</w:t>
      </w:r>
      <w:r w:rsidRPr="00492ECA">
        <w:rPr>
          <w:rFonts w:ascii="Cambria" w:hAnsi="Cambria" w:cs="Sylfaen"/>
          <w:szCs w:val="24"/>
          <w:lang w:val="ka-GE"/>
        </w:rPr>
        <w:t xml:space="preserve"> </w:t>
      </w:r>
      <w:r w:rsidRPr="00492ECA">
        <w:rPr>
          <w:rFonts w:ascii="Sylfaen" w:hAnsi="Sylfaen" w:cs="Sylfaen"/>
          <w:szCs w:val="24"/>
          <w:lang w:val="ka-GE"/>
        </w:rPr>
        <w:t>მრავალფეროვნება</w:t>
      </w:r>
      <w:r w:rsidRPr="00492ECA">
        <w:rPr>
          <w:rFonts w:ascii="Cambria" w:hAnsi="Cambria" w:cs="Sylfaen"/>
          <w:szCs w:val="24"/>
          <w:lang w:val="ka-GE"/>
        </w:rPr>
        <w:t xml:space="preserve"> </w:t>
      </w:r>
      <w:r w:rsidRPr="00492ECA">
        <w:rPr>
          <w:rFonts w:ascii="Sylfaen" w:hAnsi="Sylfaen" w:cs="Sylfaen"/>
          <w:szCs w:val="24"/>
          <w:lang w:val="ka-GE"/>
        </w:rPr>
        <w:t>არის</w:t>
      </w:r>
      <w:r w:rsidRPr="00492ECA">
        <w:rPr>
          <w:rFonts w:ascii="Cambria" w:hAnsi="Cambria" w:cs="Sylfaen"/>
          <w:szCs w:val="24"/>
          <w:lang w:val="ka-GE"/>
        </w:rPr>
        <w:t xml:space="preserve"> </w:t>
      </w:r>
      <w:r w:rsidRPr="00492ECA">
        <w:rPr>
          <w:rFonts w:ascii="Sylfaen" w:hAnsi="Sylfaen" w:cs="Sylfaen"/>
          <w:szCs w:val="24"/>
          <w:lang w:val="ka-GE"/>
        </w:rPr>
        <w:t>სტრატეგიის</w:t>
      </w:r>
      <w:r w:rsidRPr="00492ECA">
        <w:rPr>
          <w:rFonts w:ascii="Cambria" w:hAnsi="Cambria" w:cs="Sylfaen"/>
          <w:szCs w:val="24"/>
          <w:lang w:val="ka-GE"/>
        </w:rPr>
        <w:t xml:space="preserve"> </w:t>
      </w:r>
      <w:r w:rsidRPr="00492ECA">
        <w:rPr>
          <w:rFonts w:ascii="Sylfaen" w:hAnsi="Sylfaen" w:cs="Sylfaen"/>
          <w:szCs w:val="24"/>
          <w:lang w:val="ka-GE"/>
        </w:rPr>
        <w:t>ერთ</w:t>
      </w:r>
      <w:r w:rsidRPr="00492ECA">
        <w:rPr>
          <w:rFonts w:ascii="Cambria" w:hAnsi="Cambria" w:cs="Sylfaen"/>
          <w:szCs w:val="24"/>
          <w:lang w:val="ka-GE"/>
        </w:rPr>
        <w:t>-</w:t>
      </w:r>
      <w:r w:rsidRPr="00492ECA">
        <w:rPr>
          <w:rFonts w:ascii="Sylfaen" w:hAnsi="Sylfaen" w:cs="Sylfaen"/>
          <w:szCs w:val="24"/>
          <w:lang w:val="ka-GE"/>
        </w:rPr>
        <w:t>ერთი</w:t>
      </w:r>
      <w:r w:rsidRPr="00492ECA">
        <w:rPr>
          <w:rFonts w:ascii="Cambria" w:hAnsi="Cambria" w:cs="Sylfaen"/>
          <w:szCs w:val="24"/>
          <w:lang w:val="ka-GE"/>
        </w:rPr>
        <w:t xml:space="preserve"> </w:t>
      </w:r>
      <w:r w:rsidRPr="00492ECA">
        <w:rPr>
          <w:rFonts w:ascii="Sylfaen" w:hAnsi="Sylfaen" w:cs="Sylfaen"/>
          <w:szCs w:val="24"/>
          <w:lang w:val="ka-GE"/>
        </w:rPr>
        <w:t>მიმართულება</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მიზნად</w:t>
      </w:r>
      <w:r w:rsidRPr="00492ECA">
        <w:rPr>
          <w:rFonts w:ascii="Cambria" w:hAnsi="Cambria" w:cs="Sylfaen"/>
          <w:szCs w:val="24"/>
          <w:lang w:val="ka-GE"/>
        </w:rPr>
        <w:t xml:space="preserve"> </w:t>
      </w:r>
      <w:r w:rsidRPr="00492ECA">
        <w:rPr>
          <w:rFonts w:ascii="Sylfaen" w:hAnsi="Sylfaen" w:cs="Sylfaen"/>
          <w:szCs w:val="24"/>
          <w:lang w:val="ka-GE"/>
        </w:rPr>
        <w:t>ისახავს</w:t>
      </w:r>
      <w:r w:rsidRPr="00492ECA">
        <w:rPr>
          <w:rFonts w:ascii="Cambria" w:hAnsi="Cambria" w:cs="Sylfaen"/>
          <w:szCs w:val="24"/>
          <w:lang w:val="ka-GE"/>
        </w:rPr>
        <w:t xml:space="preserve"> </w:t>
      </w:r>
      <w:r w:rsidRPr="00492ECA">
        <w:rPr>
          <w:rFonts w:ascii="Sylfaen" w:hAnsi="Sylfaen" w:cs="Sylfaen"/>
          <w:szCs w:val="24"/>
          <w:lang w:val="ka-GE"/>
        </w:rPr>
        <w:t>კულტურა</w:t>
      </w:r>
      <w:r w:rsidRPr="00492ECA">
        <w:rPr>
          <w:rFonts w:ascii="Cambria" w:hAnsi="Cambria" w:cs="Sylfaen"/>
          <w:szCs w:val="24"/>
          <w:lang w:val="ka-GE"/>
        </w:rPr>
        <w:t xml:space="preserve"> </w:t>
      </w:r>
      <w:r w:rsidRPr="00492ECA">
        <w:rPr>
          <w:rFonts w:ascii="Sylfaen" w:hAnsi="Sylfaen" w:cs="Sylfaen"/>
          <w:szCs w:val="24"/>
          <w:lang w:val="ka-GE"/>
        </w:rPr>
        <w:t>ხელმისაწვდომი</w:t>
      </w:r>
      <w:r w:rsidRPr="00492ECA">
        <w:rPr>
          <w:rFonts w:ascii="Cambria" w:hAnsi="Cambria" w:cs="Sylfaen"/>
          <w:szCs w:val="24"/>
          <w:lang w:val="ka-GE"/>
        </w:rPr>
        <w:t xml:space="preserve"> </w:t>
      </w:r>
      <w:r w:rsidRPr="00492ECA">
        <w:rPr>
          <w:rFonts w:ascii="Sylfaen" w:hAnsi="Sylfaen" w:cs="Sylfaen"/>
          <w:szCs w:val="24"/>
          <w:lang w:val="ka-GE"/>
        </w:rPr>
        <w:t>გახადოს</w:t>
      </w:r>
      <w:r w:rsidRPr="00492ECA">
        <w:rPr>
          <w:rFonts w:ascii="Cambria" w:hAnsi="Cambria" w:cs="Sylfaen"/>
          <w:szCs w:val="24"/>
          <w:lang w:val="ka-GE"/>
        </w:rPr>
        <w:t xml:space="preserve"> </w:t>
      </w:r>
      <w:r w:rsidRPr="00492ECA">
        <w:rPr>
          <w:rFonts w:ascii="Sylfaen" w:hAnsi="Sylfaen" w:cs="Sylfaen"/>
          <w:szCs w:val="24"/>
          <w:lang w:val="ka-GE"/>
        </w:rPr>
        <w:t>საზოგადოების</w:t>
      </w:r>
      <w:r w:rsidRPr="00492ECA">
        <w:rPr>
          <w:rFonts w:ascii="Cambria" w:hAnsi="Cambria" w:cs="Sylfaen"/>
          <w:szCs w:val="24"/>
          <w:lang w:val="ka-GE"/>
        </w:rPr>
        <w:t xml:space="preserve"> </w:t>
      </w:r>
      <w:r w:rsidRPr="00492ECA">
        <w:rPr>
          <w:rFonts w:ascii="Sylfaen" w:hAnsi="Sylfaen" w:cs="Sylfaen"/>
          <w:szCs w:val="24"/>
          <w:lang w:val="ka-GE"/>
        </w:rPr>
        <w:t>ყველა</w:t>
      </w:r>
      <w:r w:rsidRPr="00492ECA">
        <w:rPr>
          <w:rFonts w:ascii="Cambria" w:hAnsi="Cambria" w:cs="Sylfaen"/>
          <w:szCs w:val="24"/>
          <w:lang w:val="ka-GE"/>
        </w:rPr>
        <w:t xml:space="preserve"> </w:t>
      </w:r>
      <w:r w:rsidRPr="00492ECA">
        <w:rPr>
          <w:rFonts w:ascii="Sylfaen" w:hAnsi="Sylfaen" w:cs="Sylfaen"/>
          <w:szCs w:val="24"/>
          <w:lang w:val="ka-GE"/>
        </w:rPr>
        <w:t>წევრისთვის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ამასთანავე</w:t>
      </w:r>
      <w:r w:rsidRPr="00492ECA">
        <w:rPr>
          <w:rFonts w:ascii="Cambria" w:hAnsi="Cambria" w:cs="Sylfaen"/>
          <w:szCs w:val="24"/>
          <w:lang w:val="ka-GE"/>
        </w:rPr>
        <w:t xml:space="preserve"> </w:t>
      </w:r>
      <w:r w:rsidRPr="00492ECA">
        <w:rPr>
          <w:rFonts w:ascii="Sylfaen" w:hAnsi="Sylfaen" w:cs="Sylfaen"/>
          <w:szCs w:val="24"/>
          <w:lang w:val="ka-GE"/>
        </w:rPr>
        <w:t>ხელი</w:t>
      </w:r>
      <w:r w:rsidRPr="00492ECA">
        <w:rPr>
          <w:rFonts w:ascii="Cambria" w:hAnsi="Cambria" w:cs="Sylfaen"/>
          <w:szCs w:val="24"/>
          <w:lang w:val="ka-GE"/>
        </w:rPr>
        <w:t xml:space="preserve"> </w:t>
      </w:r>
      <w:r w:rsidRPr="00492ECA">
        <w:rPr>
          <w:rFonts w:ascii="Sylfaen" w:hAnsi="Sylfaen" w:cs="Sylfaen"/>
          <w:szCs w:val="24"/>
          <w:lang w:val="ka-GE"/>
        </w:rPr>
        <w:t>შეუწყოს</w:t>
      </w:r>
      <w:r w:rsidRPr="00492ECA">
        <w:rPr>
          <w:rFonts w:ascii="Cambria" w:hAnsi="Cambria" w:cs="Sylfaen"/>
          <w:szCs w:val="24"/>
          <w:lang w:val="ka-GE"/>
        </w:rPr>
        <w:t xml:space="preserve"> </w:t>
      </w:r>
      <w:r w:rsidRPr="00492ECA">
        <w:rPr>
          <w:rFonts w:ascii="Sylfaen" w:hAnsi="Sylfaen" w:cs="Sylfaen"/>
          <w:szCs w:val="24"/>
          <w:lang w:val="ka-GE"/>
        </w:rPr>
        <w:t>თვითგამოხატვის</w:t>
      </w:r>
      <w:r w:rsidRPr="00492ECA">
        <w:rPr>
          <w:rFonts w:ascii="Cambria" w:hAnsi="Cambria" w:cs="Sylfaen"/>
          <w:szCs w:val="24"/>
          <w:lang w:val="ka-GE"/>
        </w:rPr>
        <w:t xml:space="preserve"> </w:t>
      </w:r>
      <w:r w:rsidRPr="00492ECA">
        <w:rPr>
          <w:rFonts w:ascii="Sylfaen" w:hAnsi="Sylfaen" w:cs="Sylfaen"/>
          <w:szCs w:val="24"/>
          <w:lang w:val="ka-GE"/>
        </w:rPr>
        <w:t>მრავალფეროვნებას</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მიზნის</w:t>
      </w:r>
      <w:r w:rsidRPr="00492ECA">
        <w:rPr>
          <w:rFonts w:ascii="Cambria" w:hAnsi="Cambria" w:cs="Sylfaen"/>
          <w:szCs w:val="24"/>
          <w:lang w:val="ka-GE"/>
        </w:rPr>
        <w:t xml:space="preserve"> </w:t>
      </w:r>
      <w:r w:rsidRPr="00492ECA">
        <w:rPr>
          <w:rFonts w:ascii="Sylfaen" w:hAnsi="Sylfaen" w:cs="Sylfaen"/>
          <w:szCs w:val="24"/>
          <w:lang w:val="ka-GE"/>
        </w:rPr>
        <w:t>ერთ</w:t>
      </w:r>
      <w:r w:rsidRPr="00492ECA">
        <w:rPr>
          <w:rFonts w:ascii="Cambria" w:hAnsi="Cambria" w:cs="Sylfaen"/>
          <w:szCs w:val="24"/>
          <w:lang w:val="ka-GE"/>
        </w:rPr>
        <w:t>-</w:t>
      </w:r>
      <w:r w:rsidRPr="00492ECA">
        <w:rPr>
          <w:rFonts w:ascii="Sylfaen" w:hAnsi="Sylfaen" w:cs="Sylfaen"/>
          <w:szCs w:val="24"/>
          <w:lang w:val="ka-GE"/>
        </w:rPr>
        <w:t>ერთ</w:t>
      </w:r>
      <w:r w:rsidRPr="00492ECA">
        <w:rPr>
          <w:rFonts w:ascii="Cambria" w:hAnsi="Cambria" w:cs="Sylfaen"/>
          <w:szCs w:val="24"/>
          <w:lang w:val="ka-GE"/>
        </w:rPr>
        <w:t xml:space="preserve"> </w:t>
      </w:r>
      <w:r w:rsidRPr="00492ECA">
        <w:rPr>
          <w:rFonts w:ascii="Sylfaen" w:hAnsi="Sylfaen" w:cs="Sylfaen"/>
          <w:szCs w:val="24"/>
          <w:lang w:val="ka-GE"/>
        </w:rPr>
        <w:t>ამოცანას</w:t>
      </w:r>
      <w:r w:rsidRPr="00492ECA">
        <w:rPr>
          <w:rFonts w:ascii="Cambria" w:hAnsi="Cambria" w:cs="Sylfaen"/>
          <w:szCs w:val="24"/>
          <w:lang w:val="ka-GE"/>
        </w:rPr>
        <w:t xml:space="preserve"> </w:t>
      </w:r>
      <w:r w:rsidRPr="00492ECA">
        <w:rPr>
          <w:rFonts w:ascii="Sylfaen" w:hAnsi="Sylfaen" w:cs="Sylfaen"/>
          <w:szCs w:val="24"/>
          <w:lang w:val="ka-GE"/>
        </w:rPr>
        <w:t>წარმოადგენს</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პოლიტიკის</w:t>
      </w:r>
      <w:r w:rsidRPr="00492ECA">
        <w:rPr>
          <w:rFonts w:ascii="Cambria" w:hAnsi="Cambria" w:cs="Sylfaen"/>
          <w:szCs w:val="24"/>
          <w:lang w:val="ka-GE"/>
        </w:rPr>
        <w:t xml:space="preserve"> </w:t>
      </w:r>
      <w:r w:rsidRPr="00492ECA">
        <w:rPr>
          <w:rFonts w:ascii="Sylfaen" w:hAnsi="Sylfaen" w:cs="Sylfaen"/>
          <w:szCs w:val="24"/>
          <w:lang w:val="ka-GE"/>
        </w:rPr>
        <w:t>დაგეგმვისა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განხორციელების</w:t>
      </w:r>
      <w:r w:rsidRPr="00492ECA">
        <w:rPr>
          <w:rFonts w:ascii="Cambria" w:hAnsi="Cambria" w:cs="Sylfaen"/>
          <w:szCs w:val="24"/>
          <w:lang w:val="ka-GE"/>
        </w:rPr>
        <w:t xml:space="preserve"> </w:t>
      </w:r>
      <w:r w:rsidRPr="00492ECA">
        <w:rPr>
          <w:rFonts w:ascii="Sylfaen" w:hAnsi="Sylfaen" w:cs="Sylfaen"/>
          <w:szCs w:val="24"/>
          <w:lang w:val="ka-GE"/>
        </w:rPr>
        <w:t>პროცესში</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პრინციპების</w:t>
      </w:r>
      <w:r w:rsidRPr="00492ECA">
        <w:rPr>
          <w:rFonts w:ascii="Cambria" w:hAnsi="Cambria" w:cs="Sylfaen"/>
          <w:szCs w:val="24"/>
          <w:lang w:val="ka-GE"/>
        </w:rPr>
        <w:t xml:space="preserve"> </w:t>
      </w:r>
      <w:r w:rsidRPr="00492ECA">
        <w:rPr>
          <w:rFonts w:ascii="Sylfaen" w:hAnsi="Sylfaen" w:cs="Sylfaen"/>
          <w:szCs w:val="24"/>
          <w:lang w:val="ka-GE"/>
        </w:rPr>
        <w:t>გათვალისწინება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პოტენციალის</w:t>
      </w:r>
      <w:r w:rsidRPr="00492ECA">
        <w:rPr>
          <w:rFonts w:ascii="Cambria" w:hAnsi="Cambria" w:cs="Sylfaen"/>
          <w:szCs w:val="24"/>
          <w:lang w:val="ka-GE"/>
        </w:rPr>
        <w:t xml:space="preserve"> </w:t>
      </w:r>
      <w:r w:rsidRPr="00492ECA">
        <w:rPr>
          <w:rFonts w:ascii="Sylfaen" w:hAnsi="Sylfaen" w:cs="Sylfaen"/>
          <w:szCs w:val="24"/>
          <w:lang w:val="ka-GE"/>
        </w:rPr>
        <w:t>გამოყენება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მხარდაჭერის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 xml:space="preserve">. </w:t>
      </w:r>
      <w:r w:rsidRPr="00492ECA">
        <w:rPr>
          <w:rFonts w:ascii="Sylfaen" w:hAnsi="Sylfaen" w:cs="Sylfaen"/>
          <w:szCs w:val="24"/>
          <w:lang w:val="ka-GE"/>
        </w:rPr>
        <w:t>ეს</w:t>
      </w:r>
      <w:r w:rsidRPr="00492ECA">
        <w:rPr>
          <w:rFonts w:ascii="Cambria" w:hAnsi="Cambria" w:cs="Sylfaen"/>
          <w:szCs w:val="24"/>
          <w:lang w:val="ka-GE"/>
        </w:rPr>
        <w:t xml:space="preserve"> </w:t>
      </w:r>
      <w:r w:rsidRPr="00492ECA">
        <w:rPr>
          <w:rFonts w:ascii="Sylfaen" w:hAnsi="Sylfaen" w:cs="Sylfaen"/>
          <w:szCs w:val="24"/>
          <w:lang w:val="ka-GE"/>
        </w:rPr>
        <w:t>ამოცანა</w:t>
      </w:r>
      <w:r w:rsidRPr="00492ECA">
        <w:rPr>
          <w:rFonts w:ascii="Cambria" w:hAnsi="Cambria" w:cs="Sylfaen"/>
          <w:szCs w:val="24"/>
          <w:lang w:val="ka-GE"/>
        </w:rPr>
        <w:t xml:space="preserve"> </w:t>
      </w:r>
      <w:r w:rsidRPr="00492ECA">
        <w:rPr>
          <w:rFonts w:ascii="Sylfaen" w:hAnsi="Sylfaen" w:cs="Sylfaen"/>
          <w:szCs w:val="24"/>
          <w:lang w:val="ka-GE"/>
        </w:rPr>
        <w:t>თანხვედრაში</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პოლიტიკის</w:t>
      </w:r>
      <w:r w:rsidRPr="00492ECA">
        <w:rPr>
          <w:rFonts w:ascii="Cambria" w:hAnsi="Cambria" w:cs="Sylfaen"/>
          <w:szCs w:val="24"/>
          <w:lang w:val="ka-GE"/>
        </w:rPr>
        <w:t xml:space="preserve"> </w:t>
      </w:r>
      <w:r w:rsidRPr="00492ECA">
        <w:rPr>
          <w:rFonts w:ascii="Sylfaen" w:hAnsi="Sylfaen" w:cs="Sylfaen"/>
          <w:szCs w:val="24"/>
          <w:lang w:val="ka-GE"/>
        </w:rPr>
        <w:t>განხორციელების</w:t>
      </w:r>
      <w:r w:rsidRPr="00492ECA">
        <w:rPr>
          <w:rFonts w:ascii="Cambria" w:hAnsi="Cambria" w:cs="Sylfaen"/>
          <w:szCs w:val="24"/>
          <w:lang w:val="ka-GE"/>
        </w:rPr>
        <w:t xml:space="preserve"> </w:t>
      </w:r>
      <w:r w:rsidRPr="00492ECA">
        <w:rPr>
          <w:rFonts w:ascii="Sylfaen" w:hAnsi="Sylfaen" w:cs="Sylfaen"/>
          <w:szCs w:val="24"/>
          <w:lang w:val="ka-GE"/>
        </w:rPr>
        <w:t>ღონისძიებათა</w:t>
      </w:r>
      <w:r w:rsidRPr="00492ECA">
        <w:rPr>
          <w:rFonts w:ascii="Cambria" w:hAnsi="Cambria" w:cs="Sylfaen"/>
          <w:szCs w:val="24"/>
          <w:lang w:val="ka-GE"/>
        </w:rPr>
        <w:t xml:space="preserve"> 2014-2016 </w:t>
      </w:r>
      <w:r w:rsidRPr="00492ECA">
        <w:rPr>
          <w:rFonts w:ascii="Sylfaen" w:hAnsi="Sylfaen" w:cs="Sylfaen"/>
          <w:szCs w:val="24"/>
          <w:lang w:val="ka-GE"/>
        </w:rPr>
        <w:t>წლების</w:t>
      </w:r>
      <w:r w:rsidRPr="00492ECA">
        <w:rPr>
          <w:rFonts w:ascii="Cambria" w:hAnsi="Cambria" w:cs="Sylfaen"/>
          <w:szCs w:val="24"/>
          <w:lang w:val="ka-GE"/>
        </w:rPr>
        <w:t xml:space="preserve"> </w:t>
      </w:r>
      <w:r w:rsidRPr="00492ECA">
        <w:rPr>
          <w:rFonts w:ascii="Sylfaen" w:hAnsi="Sylfaen" w:cs="Sylfaen"/>
          <w:szCs w:val="24"/>
          <w:lang w:val="ka-GE"/>
        </w:rPr>
        <w:t>სამოქმედო</w:t>
      </w:r>
      <w:r w:rsidRPr="00492ECA">
        <w:rPr>
          <w:rFonts w:ascii="Cambria" w:hAnsi="Cambria" w:cs="Sylfaen"/>
          <w:szCs w:val="24"/>
          <w:lang w:val="ka-GE"/>
        </w:rPr>
        <w:t xml:space="preserve"> </w:t>
      </w:r>
      <w:r w:rsidRPr="00492ECA">
        <w:rPr>
          <w:rFonts w:ascii="Sylfaen" w:hAnsi="Sylfaen" w:cs="Sylfaen"/>
          <w:szCs w:val="24"/>
          <w:lang w:val="ka-GE"/>
        </w:rPr>
        <w:t>გეგმასთან</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ითვალისწინებდა</w:t>
      </w:r>
      <w:r w:rsidRPr="00492ECA">
        <w:rPr>
          <w:rFonts w:ascii="Cambria" w:hAnsi="Cambria" w:cs="Sylfaen"/>
          <w:szCs w:val="24"/>
          <w:lang w:val="ka-GE"/>
        </w:rPr>
        <w:t xml:space="preserve"> </w:t>
      </w:r>
      <w:r w:rsidRPr="00492ECA">
        <w:rPr>
          <w:rFonts w:ascii="Sylfaen" w:hAnsi="Sylfaen" w:cs="Sylfaen"/>
          <w:szCs w:val="24"/>
          <w:lang w:val="ka-GE"/>
        </w:rPr>
        <w:t>კულტურისა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ძეგლთა</w:t>
      </w:r>
      <w:r w:rsidRPr="00492ECA">
        <w:rPr>
          <w:rFonts w:ascii="Cambria" w:hAnsi="Cambria" w:cs="Sylfaen"/>
          <w:szCs w:val="24"/>
          <w:lang w:val="ka-GE"/>
        </w:rPr>
        <w:t xml:space="preserve"> </w:t>
      </w:r>
      <w:r w:rsidRPr="00492ECA">
        <w:rPr>
          <w:rFonts w:ascii="Sylfaen" w:hAnsi="Sylfaen" w:cs="Sylfaen"/>
          <w:szCs w:val="24"/>
          <w:lang w:val="ka-GE"/>
        </w:rPr>
        <w:t>დაცვის</w:t>
      </w:r>
      <w:r w:rsidRPr="00492ECA">
        <w:rPr>
          <w:rFonts w:ascii="Cambria" w:hAnsi="Cambria" w:cs="Sylfaen"/>
          <w:szCs w:val="24"/>
          <w:lang w:val="ka-GE"/>
        </w:rPr>
        <w:t xml:space="preserve"> </w:t>
      </w:r>
      <w:r w:rsidRPr="00492ECA">
        <w:rPr>
          <w:rFonts w:ascii="Sylfaen" w:hAnsi="Sylfaen" w:cs="Sylfaen"/>
          <w:szCs w:val="24"/>
          <w:lang w:val="ka-GE"/>
        </w:rPr>
        <w:t>სამინისტროში</w:t>
      </w:r>
      <w:r w:rsidRPr="00492ECA">
        <w:rPr>
          <w:rFonts w:ascii="Cambria" w:hAnsi="Cambria" w:cs="Sylfaen"/>
          <w:szCs w:val="24"/>
          <w:lang w:val="ka-GE"/>
        </w:rPr>
        <w:t xml:space="preserve"> </w:t>
      </w:r>
      <w:r w:rsidRPr="00492ECA">
        <w:rPr>
          <w:rFonts w:ascii="Sylfaen" w:hAnsi="Sylfaen" w:cs="Sylfaen"/>
          <w:szCs w:val="24"/>
          <w:lang w:val="ka-GE"/>
        </w:rPr>
        <w:t>მხარდასაჭერად</w:t>
      </w:r>
      <w:r w:rsidRPr="00492ECA">
        <w:rPr>
          <w:rFonts w:ascii="Cambria" w:hAnsi="Cambria" w:cs="Sylfaen"/>
          <w:szCs w:val="24"/>
          <w:lang w:val="ka-GE"/>
        </w:rPr>
        <w:t xml:space="preserve"> </w:t>
      </w:r>
      <w:r w:rsidRPr="00492ECA">
        <w:rPr>
          <w:rFonts w:ascii="Sylfaen" w:hAnsi="Sylfaen" w:cs="Sylfaen"/>
          <w:szCs w:val="24"/>
          <w:lang w:val="ka-GE"/>
        </w:rPr>
        <w:t>შემოსული</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პრობლემატიკისადმი</w:t>
      </w:r>
      <w:r w:rsidRPr="00492ECA">
        <w:rPr>
          <w:rFonts w:ascii="Cambria" w:hAnsi="Cambria" w:cs="Sylfaen"/>
          <w:szCs w:val="24"/>
          <w:lang w:val="ka-GE"/>
        </w:rPr>
        <w:t xml:space="preserve"> </w:t>
      </w:r>
      <w:r w:rsidRPr="00492ECA">
        <w:rPr>
          <w:rFonts w:ascii="Sylfaen" w:hAnsi="Sylfaen" w:cs="Sylfaen"/>
          <w:szCs w:val="24"/>
          <w:lang w:val="ka-GE"/>
        </w:rPr>
        <w:t>მიძღვნილი</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წახალისების</w:t>
      </w:r>
      <w:r w:rsidRPr="00492ECA">
        <w:rPr>
          <w:rFonts w:ascii="Cambria" w:hAnsi="Cambria" w:cs="Sylfaen"/>
          <w:szCs w:val="24"/>
          <w:lang w:val="ka-GE"/>
        </w:rPr>
        <w:t xml:space="preserve"> </w:t>
      </w:r>
      <w:r w:rsidRPr="00492ECA">
        <w:rPr>
          <w:rFonts w:ascii="Sylfaen" w:hAnsi="Sylfaen" w:cs="Sylfaen"/>
          <w:szCs w:val="24"/>
          <w:lang w:val="ka-GE"/>
        </w:rPr>
        <w:t>ვალდებულებას</w:t>
      </w:r>
      <w:r w:rsidRPr="00492ECA">
        <w:rPr>
          <w:rFonts w:ascii="Cambria" w:hAnsi="Cambria" w:cs="Sylfaen"/>
          <w:szCs w:val="24"/>
          <w:lang w:val="ka-GE"/>
        </w:rPr>
        <w:t xml:space="preserve">. </w:t>
      </w:r>
    </w:p>
    <w:p w14:paraId="433950F6" w14:textId="77777777" w:rsidR="00F07FF9" w:rsidRPr="00492ECA" w:rsidRDefault="00F07FF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 xml:space="preserve">2014-16 </w:t>
      </w:r>
      <w:r w:rsidRPr="00492ECA">
        <w:rPr>
          <w:rFonts w:ascii="Sylfaen" w:hAnsi="Sylfaen" w:cs="Sylfaen"/>
          <w:szCs w:val="24"/>
          <w:lang w:val="ka-GE"/>
        </w:rPr>
        <w:t>წლების</w:t>
      </w:r>
      <w:r w:rsidRPr="00492ECA">
        <w:rPr>
          <w:rFonts w:ascii="Cambria" w:hAnsi="Cambria" w:cs="Sylfaen"/>
          <w:szCs w:val="24"/>
          <w:lang w:val="ka-GE"/>
        </w:rPr>
        <w:t xml:space="preserve"> </w:t>
      </w:r>
      <w:r w:rsidRPr="00492ECA">
        <w:rPr>
          <w:rFonts w:ascii="Sylfaen" w:hAnsi="Sylfaen" w:cs="Sylfaen"/>
          <w:szCs w:val="24"/>
          <w:lang w:val="ka-GE"/>
        </w:rPr>
        <w:t>ანგარიშების</w:t>
      </w:r>
      <w:r w:rsidRPr="00492ECA">
        <w:rPr>
          <w:rFonts w:ascii="Cambria" w:hAnsi="Cambria" w:cs="Sylfaen"/>
          <w:szCs w:val="24"/>
          <w:lang w:val="ka-GE"/>
        </w:rPr>
        <w:t xml:space="preserve"> </w:t>
      </w:r>
      <w:r w:rsidRPr="00492ECA">
        <w:rPr>
          <w:rFonts w:ascii="Sylfaen" w:hAnsi="Sylfaen" w:cs="Sylfaen"/>
          <w:szCs w:val="24"/>
          <w:lang w:val="ka-GE"/>
        </w:rPr>
        <w:t>თანახმად</w:t>
      </w:r>
      <w:r w:rsidRPr="00492ECA">
        <w:rPr>
          <w:rFonts w:ascii="Cambria" w:hAnsi="Cambria" w:cs="Sylfaen"/>
          <w:szCs w:val="24"/>
          <w:lang w:val="ka-GE"/>
        </w:rPr>
        <w:t xml:space="preserve"> </w:t>
      </w:r>
      <w:r w:rsidRPr="00492ECA">
        <w:rPr>
          <w:rFonts w:ascii="Sylfaen" w:hAnsi="Sylfaen" w:cs="Sylfaen"/>
          <w:szCs w:val="24"/>
          <w:lang w:val="ka-GE"/>
        </w:rPr>
        <w:t>სამინისტროსა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დაქვემდებარებაში</w:t>
      </w:r>
      <w:r w:rsidRPr="00492ECA">
        <w:rPr>
          <w:rFonts w:ascii="Cambria" w:hAnsi="Cambria" w:cs="Sylfaen"/>
          <w:szCs w:val="24"/>
          <w:lang w:val="ka-GE"/>
        </w:rPr>
        <w:t xml:space="preserve"> </w:t>
      </w:r>
      <w:r w:rsidRPr="00492ECA">
        <w:rPr>
          <w:rFonts w:ascii="Sylfaen" w:hAnsi="Sylfaen" w:cs="Sylfaen"/>
          <w:szCs w:val="24"/>
          <w:lang w:val="ka-GE"/>
        </w:rPr>
        <w:t>მყოფი</w:t>
      </w:r>
      <w:r w:rsidRPr="00492ECA">
        <w:rPr>
          <w:rFonts w:ascii="Cambria" w:hAnsi="Cambria" w:cs="Sylfaen"/>
          <w:szCs w:val="24"/>
          <w:lang w:val="ka-GE"/>
        </w:rPr>
        <w:t xml:space="preserve"> 86 </w:t>
      </w:r>
      <w:r w:rsidRPr="00492ECA">
        <w:rPr>
          <w:rFonts w:ascii="Sylfaen" w:hAnsi="Sylfaen" w:cs="Sylfaen"/>
          <w:szCs w:val="24"/>
          <w:lang w:val="ka-GE"/>
        </w:rPr>
        <w:t>ორგანიზაციის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განხორციელდა</w:t>
      </w:r>
      <w:r w:rsidRPr="00492ECA">
        <w:rPr>
          <w:rFonts w:ascii="Cambria" w:hAnsi="Cambria" w:cs="Sylfaen"/>
          <w:szCs w:val="24"/>
          <w:lang w:val="ka-GE"/>
        </w:rPr>
        <w:t xml:space="preserve"> 137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შორის</w:t>
      </w:r>
      <w:r w:rsidRPr="00492ECA">
        <w:rPr>
          <w:rFonts w:ascii="Cambria" w:hAnsi="Cambria" w:cs="Sylfaen"/>
          <w:szCs w:val="24"/>
          <w:lang w:val="ka-GE"/>
        </w:rPr>
        <w:t xml:space="preserve">, 102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განხორციელდა</w:t>
      </w:r>
      <w:r w:rsidRPr="00492ECA">
        <w:rPr>
          <w:rFonts w:ascii="Cambria" w:hAnsi="Cambria" w:cs="Sylfaen"/>
          <w:szCs w:val="24"/>
          <w:lang w:val="ka-GE"/>
        </w:rPr>
        <w:t xml:space="preserve"> 2016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მათი</w:t>
      </w:r>
      <w:r w:rsidRPr="00492ECA">
        <w:rPr>
          <w:rFonts w:ascii="Cambria" w:hAnsi="Cambria" w:cs="Sylfaen"/>
          <w:szCs w:val="24"/>
          <w:lang w:val="ka-GE"/>
        </w:rPr>
        <w:t xml:space="preserve"> </w:t>
      </w:r>
      <w:r w:rsidRPr="00492ECA">
        <w:rPr>
          <w:rFonts w:ascii="Sylfaen" w:hAnsi="Sylfaen" w:cs="Sylfaen"/>
          <w:szCs w:val="24"/>
          <w:lang w:val="ka-GE"/>
        </w:rPr>
        <w:t>ბიუჯეტი</w:t>
      </w:r>
      <w:r w:rsidRPr="00492ECA">
        <w:rPr>
          <w:rFonts w:ascii="Cambria" w:hAnsi="Cambria" w:cs="Sylfaen"/>
          <w:szCs w:val="24"/>
          <w:lang w:val="ka-GE"/>
        </w:rPr>
        <w:t xml:space="preserve"> </w:t>
      </w:r>
      <w:r w:rsidRPr="00492ECA">
        <w:rPr>
          <w:rFonts w:ascii="Sylfaen" w:hAnsi="Sylfaen" w:cs="Sylfaen"/>
          <w:szCs w:val="24"/>
          <w:lang w:val="ka-GE"/>
        </w:rPr>
        <w:t>შეადგენდა</w:t>
      </w:r>
      <w:r w:rsidRPr="00492ECA">
        <w:rPr>
          <w:rFonts w:ascii="Cambria" w:hAnsi="Cambria" w:cs="Sylfaen"/>
          <w:szCs w:val="24"/>
          <w:lang w:val="ka-GE"/>
        </w:rPr>
        <w:t xml:space="preserve"> </w:t>
      </w:r>
      <w:r w:rsidRPr="00492ECA">
        <w:rPr>
          <w:rFonts w:ascii="Sylfaen" w:hAnsi="Sylfaen" w:cs="Sylfaen"/>
          <w:szCs w:val="24"/>
          <w:lang w:val="ka-GE"/>
        </w:rPr>
        <w:t>ჯამში</w:t>
      </w:r>
      <w:r w:rsidRPr="00492ECA">
        <w:rPr>
          <w:rFonts w:ascii="Cambria" w:hAnsi="Cambria" w:cs="Sylfaen"/>
          <w:szCs w:val="24"/>
          <w:lang w:val="ka-GE"/>
        </w:rPr>
        <w:t xml:space="preserve"> 2 450 559 </w:t>
      </w:r>
      <w:r w:rsidRPr="00492ECA">
        <w:rPr>
          <w:rFonts w:ascii="Sylfaen" w:hAnsi="Sylfaen" w:cs="Sylfaen"/>
          <w:szCs w:val="24"/>
          <w:lang w:val="ka-GE"/>
        </w:rPr>
        <w:t>ლარს</w:t>
      </w:r>
      <w:r w:rsidRPr="00492ECA">
        <w:rPr>
          <w:rFonts w:ascii="Cambria" w:hAnsi="Cambria" w:cs="Sylfaen"/>
          <w:szCs w:val="24"/>
          <w:lang w:val="ka-GE"/>
        </w:rPr>
        <w:t xml:space="preserve">. </w:t>
      </w:r>
      <w:r w:rsidRPr="00492ECA">
        <w:rPr>
          <w:rFonts w:ascii="Sylfaen" w:hAnsi="Sylfaen" w:cs="Sylfaen"/>
          <w:szCs w:val="24"/>
          <w:lang w:val="ka-GE"/>
        </w:rPr>
        <w:t>განხორციელებული</w:t>
      </w:r>
      <w:r w:rsidRPr="00492ECA">
        <w:rPr>
          <w:rFonts w:ascii="Cambria" w:hAnsi="Cambria" w:cs="Sylfaen"/>
          <w:szCs w:val="24"/>
          <w:lang w:val="ka-GE"/>
        </w:rPr>
        <w:t xml:space="preserve"> </w:t>
      </w:r>
      <w:r w:rsidRPr="00492ECA">
        <w:rPr>
          <w:rFonts w:ascii="Sylfaen" w:hAnsi="Sylfaen" w:cs="Sylfaen"/>
          <w:szCs w:val="24"/>
          <w:lang w:val="ka-GE"/>
        </w:rPr>
        <w:t>პროექტებიდან</w:t>
      </w:r>
      <w:r w:rsidRPr="00492ECA">
        <w:rPr>
          <w:rFonts w:ascii="Cambria" w:hAnsi="Cambria" w:cs="Sylfaen"/>
          <w:szCs w:val="24"/>
          <w:lang w:val="ka-GE"/>
        </w:rPr>
        <w:t xml:space="preserve"> 76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თემატურად</w:t>
      </w:r>
      <w:r w:rsidRPr="00492ECA">
        <w:rPr>
          <w:rFonts w:ascii="Cambria" w:hAnsi="Cambria" w:cs="Sylfaen"/>
          <w:szCs w:val="24"/>
          <w:lang w:val="ka-GE"/>
        </w:rPr>
        <w:t xml:space="preserve"> </w:t>
      </w:r>
      <w:r w:rsidRPr="00492ECA">
        <w:rPr>
          <w:rFonts w:ascii="Sylfaen" w:hAnsi="Sylfaen" w:cs="Sylfaen"/>
          <w:szCs w:val="24"/>
          <w:lang w:val="ka-GE"/>
        </w:rPr>
        <w:t>ეხება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პრინციპებს</w:t>
      </w:r>
      <w:r w:rsidRPr="00492ECA">
        <w:rPr>
          <w:rFonts w:ascii="Cambria" w:hAnsi="Cambria" w:cs="Sylfaen"/>
          <w:szCs w:val="24"/>
          <w:lang w:val="ka-GE"/>
        </w:rPr>
        <w:t xml:space="preserve">, </w:t>
      </w:r>
      <w:r w:rsidRPr="00492ECA">
        <w:rPr>
          <w:rFonts w:ascii="Sylfaen" w:hAnsi="Sylfaen" w:cs="Sylfaen"/>
          <w:szCs w:val="24"/>
          <w:lang w:val="ka-GE"/>
        </w:rPr>
        <w:t>ხოლო</w:t>
      </w:r>
      <w:r w:rsidRPr="00492ECA">
        <w:rPr>
          <w:rFonts w:ascii="Cambria" w:hAnsi="Cambria" w:cs="Sylfaen"/>
          <w:szCs w:val="24"/>
          <w:lang w:val="ka-GE"/>
        </w:rPr>
        <w:t xml:space="preserve"> 26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სფეროში</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საქმიანობას</w:t>
      </w:r>
      <w:r w:rsidRPr="00492ECA">
        <w:rPr>
          <w:rFonts w:ascii="Cambria" w:hAnsi="Cambria" w:cs="Sylfaen"/>
          <w:szCs w:val="24"/>
          <w:lang w:val="ka-GE"/>
        </w:rPr>
        <w:t xml:space="preserve"> </w:t>
      </w:r>
      <w:r w:rsidRPr="00492ECA">
        <w:rPr>
          <w:rFonts w:ascii="Sylfaen" w:hAnsi="Sylfaen" w:cs="Sylfaen"/>
          <w:szCs w:val="24"/>
          <w:lang w:val="ka-GE"/>
        </w:rPr>
        <w:t>უწყობდა</w:t>
      </w:r>
      <w:r w:rsidRPr="00492ECA">
        <w:rPr>
          <w:rFonts w:ascii="Cambria" w:hAnsi="Cambria" w:cs="Sylfaen"/>
          <w:szCs w:val="24"/>
          <w:lang w:val="ka-GE"/>
        </w:rPr>
        <w:t xml:space="preserve"> </w:t>
      </w:r>
      <w:r w:rsidRPr="00492ECA">
        <w:rPr>
          <w:rFonts w:ascii="Sylfaen" w:hAnsi="Sylfaen" w:cs="Sylfaen"/>
          <w:szCs w:val="24"/>
          <w:lang w:val="ka-GE"/>
        </w:rPr>
        <w:t>ხელს</w:t>
      </w:r>
      <w:r w:rsidRPr="00492ECA">
        <w:rPr>
          <w:rFonts w:ascii="Cambria" w:hAnsi="Cambria" w:cs="Sylfaen"/>
          <w:szCs w:val="24"/>
          <w:lang w:val="ka-GE"/>
        </w:rPr>
        <w:t xml:space="preserve">, </w:t>
      </w:r>
      <w:r w:rsidRPr="00492ECA">
        <w:rPr>
          <w:rFonts w:ascii="Sylfaen" w:hAnsi="Sylfaen" w:cs="Sylfaen"/>
          <w:szCs w:val="24"/>
          <w:lang w:val="ka-GE"/>
        </w:rPr>
        <w:t>თუმცა</w:t>
      </w:r>
      <w:r w:rsidRPr="00492ECA">
        <w:rPr>
          <w:rFonts w:ascii="Cambria" w:hAnsi="Cambria" w:cs="Sylfaen"/>
          <w:szCs w:val="24"/>
          <w:lang w:val="ka-GE"/>
        </w:rPr>
        <w:t xml:space="preserve"> </w:t>
      </w:r>
      <w:r w:rsidRPr="00492ECA">
        <w:rPr>
          <w:rFonts w:ascii="Sylfaen" w:hAnsi="Sylfaen" w:cs="Sylfaen"/>
          <w:szCs w:val="24"/>
          <w:lang w:val="ka-GE"/>
        </w:rPr>
        <w:t>ზემოხსენებული</w:t>
      </w:r>
      <w:r w:rsidRPr="00492ECA">
        <w:rPr>
          <w:rFonts w:ascii="Cambria" w:hAnsi="Cambria" w:cs="Sylfaen"/>
          <w:szCs w:val="24"/>
          <w:lang w:val="ka-GE"/>
        </w:rPr>
        <w:t xml:space="preserve"> </w:t>
      </w:r>
      <w:r w:rsidRPr="00492ECA">
        <w:rPr>
          <w:rFonts w:ascii="Sylfaen" w:hAnsi="Sylfaen" w:cs="Sylfaen"/>
          <w:szCs w:val="24"/>
          <w:lang w:val="ka-GE"/>
        </w:rPr>
        <w:t>ყველა</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განხორციელებაში</w:t>
      </w:r>
      <w:r w:rsidRPr="00492ECA">
        <w:rPr>
          <w:rFonts w:ascii="Cambria" w:hAnsi="Cambria" w:cs="Sylfaen"/>
          <w:szCs w:val="24"/>
          <w:lang w:val="ka-GE"/>
        </w:rPr>
        <w:t xml:space="preserve"> </w:t>
      </w:r>
      <w:r w:rsidRPr="00492ECA">
        <w:rPr>
          <w:rFonts w:ascii="Sylfaen" w:hAnsi="Sylfaen" w:cs="Sylfaen"/>
          <w:szCs w:val="24"/>
          <w:lang w:val="ka-GE"/>
        </w:rPr>
        <w:t>მონაწილეობას</w:t>
      </w:r>
      <w:r w:rsidRPr="00492ECA">
        <w:rPr>
          <w:rFonts w:ascii="Cambria" w:hAnsi="Cambria" w:cs="Sylfaen"/>
          <w:szCs w:val="24"/>
          <w:lang w:val="ka-GE"/>
        </w:rPr>
        <w:t xml:space="preserve"> </w:t>
      </w:r>
      <w:r w:rsidRPr="00492ECA">
        <w:rPr>
          <w:rFonts w:ascii="Sylfaen" w:hAnsi="Sylfaen" w:cs="Sylfaen"/>
          <w:szCs w:val="24"/>
          <w:lang w:val="ka-GE"/>
        </w:rPr>
        <w:t>ძირითადად</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იღებდნენ</w:t>
      </w:r>
      <w:r w:rsidRPr="00492ECA">
        <w:rPr>
          <w:rFonts w:ascii="Cambria" w:hAnsi="Cambria" w:cs="Sylfaen"/>
          <w:szCs w:val="24"/>
          <w:lang w:val="ka-GE"/>
        </w:rPr>
        <w:t>.</w:t>
      </w:r>
    </w:p>
    <w:p w14:paraId="08E3BE85" w14:textId="77777777" w:rsidR="00F07FF9" w:rsidRPr="00492ECA" w:rsidRDefault="00F07FF9"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განსაკუთრებით</w:t>
      </w:r>
      <w:r w:rsidRPr="00492ECA">
        <w:rPr>
          <w:rFonts w:ascii="Cambria" w:hAnsi="Cambria" w:cs="Sylfaen"/>
          <w:szCs w:val="24"/>
          <w:lang w:val="ka-GE"/>
        </w:rPr>
        <w:t xml:space="preserve"> </w:t>
      </w:r>
      <w:r w:rsidRPr="00492ECA">
        <w:rPr>
          <w:rFonts w:ascii="Sylfaen" w:hAnsi="Sylfaen" w:cs="Sylfaen"/>
          <w:szCs w:val="24"/>
          <w:lang w:val="ka-GE"/>
        </w:rPr>
        <w:t>თვალსაჩინოა</w:t>
      </w:r>
      <w:r w:rsidRPr="00492ECA">
        <w:rPr>
          <w:rFonts w:ascii="Cambria" w:hAnsi="Cambria" w:cs="Sylfaen"/>
          <w:szCs w:val="24"/>
          <w:lang w:val="ka-GE"/>
        </w:rPr>
        <w:t xml:space="preserve"> 2016-2017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რაოდენობრივი</w:t>
      </w:r>
      <w:r w:rsidRPr="00492ECA">
        <w:rPr>
          <w:rFonts w:ascii="Cambria" w:hAnsi="Cambria" w:cs="Sylfaen"/>
          <w:szCs w:val="24"/>
          <w:lang w:val="ka-GE"/>
        </w:rPr>
        <w:t xml:space="preserve"> </w:t>
      </w:r>
      <w:r w:rsidRPr="00492ECA">
        <w:rPr>
          <w:rFonts w:ascii="Sylfaen" w:hAnsi="Sylfaen" w:cs="Sylfaen"/>
          <w:szCs w:val="24"/>
          <w:lang w:val="ka-GE"/>
        </w:rPr>
        <w:t>მატება</w:t>
      </w:r>
      <w:r w:rsidRPr="00492ECA">
        <w:rPr>
          <w:rFonts w:ascii="Cambria" w:hAnsi="Cambria" w:cs="Sylfaen"/>
          <w:szCs w:val="24"/>
          <w:lang w:val="ka-GE"/>
        </w:rPr>
        <w:t xml:space="preserve">, </w:t>
      </w:r>
      <w:r w:rsidRPr="00492ECA">
        <w:rPr>
          <w:rFonts w:ascii="Sylfaen" w:hAnsi="Sylfaen" w:cs="Sylfaen"/>
          <w:szCs w:val="24"/>
          <w:lang w:val="ka-GE"/>
        </w:rPr>
        <w:t>მაგრამ</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აღსანიშნავია</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შინაარსი</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ასახულია</w:t>
      </w:r>
      <w:r w:rsidRPr="00492ECA">
        <w:rPr>
          <w:rFonts w:ascii="Cambria" w:hAnsi="Cambria" w:cs="Sylfaen"/>
          <w:szCs w:val="24"/>
          <w:lang w:val="ka-GE"/>
        </w:rPr>
        <w:t xml:space="preserve">, </w:t>
      </w:r>
      <w:r w:rsidRPr="00492ECA">
        <w:rPr>
          <w:rFonts w:ascii="Sylfaen" w:hAnsi="Sylfaen" w:cs="Sylfaen"/>
          <w:szCs w:val="24"/>
          <w:lang w:val="ka-GE"/>
        </w:rPr>
        <w:t>მაგალითად</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მწერლების</w:t>
      </w:r>
      <w:r w:rsidRPr="00492ECA">
        <w:rPr>
          <w:rFonts w:ascii="Cambria" w:hAnsi="Cambria" w:cs="Sylfaen"/>
          <w:szCs w:val="24"/>
          <w:lang w:val="ka-GE"/>
        </w:rPr>
        <w:t xml:space="preserve"> </w:t>
      </w:r>
      <w:r w:rsidRPr="00492ECA">
        <w:rPr>
          <w:rFonts w:ascii="Sylfaen" w:hAnsi="Sylfaen" w:cs="Sylfaen"/>
          <w:szCs w:val="24"/>
          <w:lang w:val="ka-GE"/>
        </w:rPr>
        <w:t>ნაწარმოებებში</w:t>
      </w:r>
      <w:r w:rsidRPr="00492ECA">
        <w:rPr>
          <w:rFonts w:ascii="Cambria" w:hAnsi="Cambria" w:cs="Sylfaen"/>
          <w:szCs w:val="24"/>
          <w:lang w:val="ka-GE"/>
        </w:rPr>
        <w:t xml:space="preserve">. </w:t>
      </w:r>
      <w:r w:rsidRPr="00492ECA">
        <w:rPr>
          <w:rFonts w:ascii="Sylfaen" w:hAnsi="Sylfaen" w:cs="Sylfaen"/>
          <w:szCs w:val="24"/>
          <w:lang w:val="ka-GE"/>
        </w:rPr>
        <w:t>ქართველ</w:t>
      </w:r>
      <w:r w:rsidRPr="00492ECA">
        <w:rPr>
          <w:rFonts w:ascii="Cambria" w:hAnsi="Cambria" w:cs="Sylfaen"/>
          <w:szCs w:val="24"/>
          <w:lang w:val="ka-GE"/>
        </w:rPr>
        <w:t xml:space="preserve"> </w:t>
      </w:r>
      <w:r w:rsidRPr="00492ECA">
        <w:rPr>
          <w:rFonts w:ascii="Sylfaen" w:hAnsi="Sylfaen" w:cs="Sylfaen"/>
          <w:szCs w:val="24"/>
          <w:lang w:val="ka-GE"/>
        </w:rPr>
        <w:t>ქალ</w:t>
      </w:r>
      <w:r w:rsidRPr="00492ECA">
        <w:rPr>
          <w:rFonts w:ascii="Cambria" w:hAnsi="Cambria" w:cs="Sylfaen"/>
          <w:szCs w:val="24"/>
          <w:lang w:val="ka-GE"/>
        </w:rPr>
        <w:t xml:space="preserve"> </w:t>
      </w:r>
      <w:r w:rsidRPr="00492ECA">
        <w:rPr>
          <w:rFonts w:ascii="Sylfaen" w:hAnsi="Sylfaen" w:cs="Sylfaen"/>
          <w:szCs w:val="24"/>
          <w:lang w:val="ka-GE"/>
        </w:rPr>
        <w:t>მწერლებს</w:t>
      </w:r>
      <w:r w:rsidRPr="00492ECA">
        <w:rPr>
          <w:rFonts w:ascii="Cambria" w:hAnsi="Cambria" w:cs="Sylfaen"/>
          <w:szCs w:val="24"/>
          <w:lang w:val="ka-GE"/>
        </w:rPr>
        <w:t xml:space="preserve"> </w:t>
      </w:r>
      <w:r w:rsidRPr="00492ECA">
        <w:rPr>
          <w:rFonts w:ascii="Sylfaen" w:hAnsi="Sylfaen" w:cs="Sylfaen"/>
          <w:szCs w:val="24"/>
          <w:lang w:val="ka-GE"/>
        </w:rPr>
        <w:t>არაერთი</w:t>
      </w:r>
      <w:r w:rsidRPr="00492ECA">
        <w:rPr>
          <w:rFonts w:ascii="Cambria" w:hAnsi="Cambria" w:cs="Sylfaen"/>
          <w:szCs w:val="24"/>
          <w:lang w:val="ka-GE"/>
        </w:rPr>
        <w:t xml:space="preserve"> </w:t>
      </w:r>
      <w:r w:rsidRPr="00492ECA">
        <w:rPr>
          <w:rFonts w:ascii="Sylfaen" w:hAnsi="Sylfaen" w:cs="Sylfaen"/>
          <w:szCs w:val="24"/>
          <w:lang w:val="ka-GE"/>
        </w:rPr>
        <w:t>აღიარება</w:t>
      </w:r>
      <w:r w:rsidRPr="00492ECA">
        <w:rPr>
          <w:rFonts w:ascii="Cambria" w:hAnsi="Cambria" w:cs="Sylfaen"/>
          <w:szCs w:val="24"/>
          <w:lang w:val="ka-GE"/>
        </w:rPr>
        <w:t xml:space="preserve"> </w:t>
      </w:r>
      <w:r w:rsidRPr="00492ECA">
        <w:rPr>
          <w:rFonts w:ascii="Sylfaen" w:hAnsi="Sylfaen" w:cs="Sylfaen"/>
          <w:szCs w:val="24"/>
          <w:lang w:val="ka-GE"/>
        </w:rPr>
        <w:t>ხვდათ</w:t>
      </w:r>
      <w:r w:rsidRPr="00492ECA">
        <w:rPr>
          <w:rFonts w:ascii="Cambria" w:hAnsi="Cambria" w:cs="Sylfaen"/>
          <w:szCs w:val="24"/>
          <w:lang w:val="ka-GE"/>
        </w:rPr>
        <w:t xml:space="preserve"> </w:t>
      </w:r>
      <w:r w:rsidRPr="00492ECA">
        <w:rPr>
          <w:rFonts w:ascii="Sylfaen" w:hAnsi="Sylfaen" w:cs="Sylfaen"/>
          <w:szCs w:val="24"/>
          <w:lang w:val="ka-GE"/>
        </w:rPr>
        <w:t>წილად</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თუ</w:t>
      </w:r>
      <w:r w:rsidRPr="00492ECA">
        <w:rPr>
          <w:rFonts w:ascii="Cambria" w:hAnsi="Cambria" w:cs="Sylfaen"/>
          <w:szCs w:val="24"/>
          <w:lang w:val="ka-GE"/>
        </w:rPr>
        <w:t xml:space="preserve"> </w:t>
      </w:r>
      <w:r w:rsidRPr="00492ECA">
        <w:rPr>
          <w:rFonts w:ascii="Sylfaen" w:hAnsi="Sylfaen" w:cs="Sylfaen"/>
          <w:szCs w:val="24"/>
          <w:lang w:val="ka-GE"/>
        </w:rPr>
        <w:t>ადგილობრივ</w:t>
      </w:r>
      <w:r w:rsidRPr="00492ECA">
        <w:rPr>
          <w:rFonts w:ascii="Cambria" w:hAnsi="Cambria" w:cs="Sylfaen"/>
          <w:szCs w:val="24"/>
          <w:lang w:val="ka-GE"/>
        </w:rPr>
        <w:t xml:space="preserve"> </w:t>
      </w:r>
      <w:r w:rsidRPr="00492ECA">
        <w:rPr>
          <w:rFonts w:ascii="Sylfaen" w:hAnsi="Sylfaen" w:cs="Sylfaen"/>
          <w:szCs w:val="24"/>
          <w:lang w:val="ka-GE"/>
        </w:rPr>
        <w:t>წიგნის</w:t>
      </w:r>
      <w:r w:rsidRPr="00492ECA">
        <w:rPr>
          <w:rFonts w:ascii="Cambria" w:hAnsi="Cambria" w:cs="Sylfaen"/>
          <w:szCs w:val="24"/>
          <w:lang w:val="ka-GE"/>
        </w:rPr>
        <w:t xml:space="preserve"> </w:t>
      </w:r>
      <w:r w:rsidRPr="00492ECA">
        <w:rPr>
          <w:rFonts w:ascii="Sylfaen" w:hAnsi="Sylfaen" w:cs="Sylfaen"/>
          <w:szCs w:val="24"/>
          <w:lang w:val="ka-GE"/>
        </w:rPr>
        <w:t>ფესტივალებზე</w:t>
      </w:r>
      <w:r w:rsidRPr="00492ECA">
        <w:rPr>
          <w:rFonts w:ascii="Cambria" w:hAnsi="Cambria" w:cs="Sylfaen"/>
          <w:szCs w:val="24"/>
          <w:lang w:val="ka-GE"/>
        </w:rPr>
        <w:t xml:space="preserve">. </w:t>
      </w:r>
      <w:r w:rsidRPr="00492ECA">
        <w:rPr>
          <w:rFonts w:ascii="Sylfaen" w:hAnsi="Sylfaen" w:cs="Sylfaen"/>
          <w:szCs w:val="24"/>
          <w:lang w:val="ka-GE"/>
        </w:rPr>
        <w:t>ჟანრობრივი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თემატური</w:t>
      </w:r>
      <w:r w:rsidRPr="00492ECA">
        <w:rPr>
          <w:rFonts w:ascii="Cambria" w:hAnsi="Cambria" w:cs="Sylfaen"/>
          <w:szCs w:val="24"/>
          <w:lang w:val="ka-GE"/>
        </w:rPr>
        <w:t xml:space="preserve"> </w:t>
      </w:r>
      <w:r w:rsidRPr="00492ECA">
        <w:rPr>
          <w:rFonts w:ascii="Sylfaen" w:hAnsi="Sylfaen" w:cs="Sylfaen"/>
          <w:szCs w:val="24"/>
          <w:lang w:val="ka-GE"/>
        </w:rPr>
        <w:t>მრავალფეროვნება</w:t>
      </w:r>
      <w:r w:rsidRPr="00492ECA">
        <w:rPr>
          <w:rFonts w:ascii="Cambria" w:hAnsi="Cambria" w:cs="Sylfaen"/>
          <w:szCs w:val="24"/>
          <w:lang w:val="ka-GE"/>
        </w:rPr>
        <w:t xml:space="preserve"> </w:t>
      </w:r>
      <w:r w:rsidRPr="00492ECA">
        <w:rPr>
          <w:rFonts w:ascii="Sylfaen" w:hAnsi="Sylfaen" w:cs="Sylfaen"/>
          <w:szCs w:val="24"/>
          <w:lang w:val="ka-GE"/>
        </w:rPr>
        <w:t>მათი</w:t>
      </w:r>
      <w:r w:rsidRPr="00492ECA">
        <w:rPr>
          <w:rFonts w:ascii="Cambria" w:hAnsi="Cambria" w:cs="Sylfaen"/>
          <w:szCs w:val="24"/>
          <w:lang w:val="ka-GE"/>
        </w:rPr>
        <w:t xml:space="preserve"> </w:t>
      </w:r>
      <w:r w:rsidRPr="00492ECA">
        <w:rPr>
          <w:rFonts w:ascii="Sylfaen" w:hAnsi="Sylfaen" w:cs="Sylfaen"/>
          <w:szCs w:val="24"/>
          <w:lang w:val="ka-GE"/>
        </w:rPr>
        <w:t>ნაწარმოებების</w:t>
      </w:r>
      <w:r w:rsidRPr="00492ECA">
        <w:rPr>
          <w:rFonts w:ascii="Cambria" w:hAnsi="Cambria" w:cs="Sylfaen"/>
          <w:szCs w:val="24"/>
          <w:lang w:val="ka-GE"/>
        </w:rPr>
        <w:t xml:space="preserve"> </w:t>
      </w:r>
      <w:r w:rsidRPr="00492ECA">
        <w:rPr>
          <w:rFonts w:ascii="Sylfaen" w:hAnsi="Sylfaen" w:cs="Sylfaen"/>
          <w:szCs w:val="24"/>
          <w:lang w:val="ka-GE"/>
        </w:rPr>
        <w:t>მიმართ</w:t>
      </w:r>
      <w:r w:rsidRPr="00492ECA">
        <w:rPr>
          <w:rFonts w:ascii="Cambria" w:hAnsi="Cambria" w:cs="Sylfaen"/>
          <w:szCs w:val="24"/>
          <w:lang w:val="ka-GE"/>
        </w:rPr>
        <w:t xml:space="preserve"> </w:t>
      </w:r>
      <w:r w:rsidRPr="00492ECA">
        <w:rPr>
          <w:rFonts w:ascii="Sylfaen" w:hAnsi="Sylfaen" w:cs="Sylfaen"/>
          <w:szCs w:val="24"/>
          <w:lang w:val="ka-GE"/>
        </w:rPr>
        <w:t>მკითხველი</w:t>
      </w:r>
      <w:r w:rsidRPr="00492ECA">
        <w:rPr>
          <w:rFonts w:ascii="Cambria" w:hAnsi="Cambria" w:cs="Sylfaen"/>
          <w:szCs w:val="24"/>
          <w:lang w:val="ka-GE"/>
        </w:rPr>
        <w:t xml:space="preserve"> </w:t>
      </w:r>
      <w:r w:rsidRPr="00492ECA">
        <w:rPr>
          <w:rFonts w:ascii="Sylfaen" w:hAnsi="Sylfaen" w:cs="Sylfaen"/>
          <w:szCs w:val="24"/>
          <w:lang w:val="ka-GE"/>
        </w:rPr>
        <w:t>საზოგადოების</w:t>
      </w:r>
      <w:r w:rsidRPr="00492ECA">
        <w:rPr>
          <w:rFonts w:ascii="Cambria" w:hAnsi="Cambria" w:cs="Sylfaen"/>
          <w:szCs w:val="24"/>
          <w:lang w:val="ka-GE"/>
        </w:rPr>
        <w:t xml:space="preserve"> </w:t>
      </w:r>
      <w:r w:rsidRPr="00492ECA">
        <w:rPr>
          <w:rFonts w:ascii="Sylfaen" w:hAnsi="Sylfaen" w:cs="Sylfaen"/>
          <w:szCs w:val="24"/>
          <w:lang w:val="ka-GE"/>
        </w:rPr>
        <w:t>დიდ</w:t>
      </w:r>
      <w:r w:rsidRPr="00492ECA">
        <w:rPr>
          <w:rFonts w:ascii="Cambria" w:hAnsi="Cambria" w:cs="Sylfaen"/>
          <w:szCs w:val="24"/>
          <w:lang w:val="ka-GE"/>
        </w:rPr>
        <w:t xml:space="preserve"> </w:t>
      </w:r>
      <w:r w:rsidRPr="00492ECA">
        <w:rPr>
          <w:rFonts w:ascii="Sylfaen" w:hAnsi="Sylfaen" w:cs="Sylfaen"/>
          <w:szCs w:val="24"/>
          <w:lang w:val="ka-GE"/>
        </w:rPr>
        <w:t>ინტერესს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გამოხმაურებას</w:t>
      </w:r>
      <w:r w:rsidRPr="00492ECA">
        <w:rPr>
          <w:rFonts w:ascii="Cambria" w:hAnsi="Cambria" w:cs="Sylfaen"/>
          <w:szCs w:val="24"/>
          <w:lang w:val="ka-GE"/>
        </w:rPr>
        <w:t xml:space="preserve"> </w:t>
      </w:r>
      <w:r w:rsidRPr="00492ECA">
        <w:rPr>
          <w:rFonts w:ascii="Sylfaen" w:hAnsi="Sylfaen" w:cs="Sylfaen"/>
          <w:szCs w:val="24"/>
          <w:lang w:val="ka-GE"/>
        </w:rPr>
        <w:t>იწვევს</w:t>
      </w:r>
      <w:r w:rsidRPr="00492ECA">
        <w:rPr>
          <w:rFonts w:ascii="Cambria" w:hAnsi="Cambria" w:cs="Sylfaen"/>
          <w:szCs w:val="24"/>
          <w:lang w:val="ka-GE"/>
        </w:rPr>
        <w:t xml:space="preserve">. </w:t>
      </w:r>
      <w:r w:rsidRPr="00492ECA">
        <w:rPr>
          <w:rFonts w:ascii="Sylfaen" w:hAnsi="Sylfaen" w:cs="Sylfaen"/>
          <w:szCs w:val="24"/>
          <w:lang w:val="ka-GE"/>
        </w:rPr>
        <w:t>სოციალური</w:t>
      </w:r>
      <w:r w:rsidRPr="00492ECA">
        <w:rPr>
          <w:rFonts w:ascii="Cambria" w:hAnsi="Cambria" w:cs="Sylfaen"/>
          <w:szCs w:val="24"/>
          <w:lang w:val="ka-GE"/>
        </w:rPr>
        <w:t xml:space="preserve">, </w:t>
      </w:r>
      <w:r w:rsidRPr="00492ECA">
        <w:rPr>
          <w:rFonts w:ascii="Sylfaen" w:hAnsi="Sylfaen" w:cs="Sylfaen"/>
          <w:szCs w:val="24"/>
          <w:lang w:val="ka-GE"/>
        </w:rPr>
        <w:t>რელიგიური</w:t>
      </w:r>
      <w:r w:rsidRPr="00492ECA">
        <w:rPr>
          <w:rFonts w:ascii="Cambria" w:hAnsi="Cambria" w:cs="Sylfaen"/>
          <w:szCs w:val="24"/>
          <w:lang w:val="ka-GE"/>
        </w:rPr>
        <w:t xml:space="preserve"> </w:t>
      </w:r>
      <w:r w:rsidRPr="00492ECA">
        <w:rPr>
          <w:rFonts w:ascii="Sylfaen" w:hAnsi="Sylfaen" w:cs="Sylfaen"/>
          <w:szCs w:val="24"/>
          <w:lang w:val="ka-GE"/>
        </w:rPr>
        <w:t>თუ</w:t>
      </w:r>
      <w:r w:rsidRPr="00492ECA">
        <w:rPr>
          <w:rFonts w:ascii="Cambria" w:hAnsi="Cambria" w:cs="Sylfaen"/>
          <w:szCs w:val="24"/>
          <w:lang w:val="ka-GE"/>
        </w:rPr>
        <w:t xml:space="preserve"> </w:t>
      </w:r>
      <w:r w:rsidRPr="00492ECA">
        <w:rPr>
          <w:rFonts w:ascii="Sylfaen" w:hAnsi="Sylfaen" w:cs="Sylfaen"/>
          <w:szCs w:val="24"/>
          <w:lang w:val="ka-GE"/>
        </w:rPr>
        <w:lastRenderedPageBreak/>
        <w:t>გენდერული</w:t>
      </w:r>
      <w:r w:rsidRPr="00492ECA">
        <w:rPr>
          <w:rFonts w:ascii="Cambria" w:hAnsi="Cambria" w:cs="Sylfaen"/>
          <w:szCs w:val="24"/>
          <w:lang w:val="ka-GE"/>
        </w:rPr>
        <w:t xml:space="preserve"> </w:t>
      </w:r>
      <w:r w:rsidRPr="00492ECA">
        <w:rPr>
          <w:rFonts w:ascii="Sylfaen" w:hAnsi="Sylfaen" w:cs="Sylfaen"/>
          <w:szCs w:val="24"/>
          <w:lang w:val="ka-GE"/>
        </w:rPr>
        <w:t>საკითხები</w:t>
      </w:r>
      <w:r w:rsidRPr="00492ECA">
        <w:rPr>
          <w:rFonts w:ascii="Cambria" w:hAnsi="Cambria" w:cs="Sylfaen"/>
          <w:szCs w:val="24"/>
          <w:lang w:val="ka-GE"/>
        </w:rPr>
        <w:t xml:space="preserve">, </w:t>
      </w:r>
      <w:r w:rsidRPr="00492ECA">
        <w:rPr>
          <w:rFonts w:ascii="Sylfaen" w:hAnsi="Sylfaen" w:cs="Sylfaen"/>
          <w:szCs w:val="24"/>
          <w:lang w:val="ka-GE"/>
        </w:rPr>
        <w:t>უმცირესობებისა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შშმ</w:t>
      </w:r>
      <w:r w:rsidRPr="00492ECA">
        <w:rPr>
          <w:rFonts w:ascii="Cambria" w:hAnsi="Cambria" w:cs="Sylfaen"/>
          <w:szCs w:val="24"/>
          <w:lang w:val="ka-GE"/>
        </w:rPr>
        <w:t xml:space="preserve"> </w:t>
      </w:r>
      <w:r w:rsidRPr="00492ECA">
        <w:rPr>
          <w:rFonts w:ascii="Sylfaen" w:hAnsi="Sylfaen" w:cs="Sylfaen"/>
          <w:szCs w:val="24"/>
          <w:lang w:val="ka-GE"/>
        </w:rPr>
        <w:t>პირების</w:t>
      </w:r>
      <w:r w:rsidRPr="00492ECA">
        <w:rPr>
          <w:rFonts w:ascii="Cambria" w:hAnsi="Cambria" w:cs="Sylfaen"/>
          <w:szCs w:val="24"/>
          <w:lang w:val="ka-GE"/>
        </w:rPr>
        <w:t xml:space="preserve"> </w:t>
      </w:r>
      <w:r w:rsidRPr="00492ECA">
        <w:rPr>
          <w:rFonts w:ascii="Sylfaen" w:hAnsi="Sylfaen" w:cs="Sylfaen"/>
          <w:szCs w:val="24"/>
          <w:lang w:val="ka-GE"/>
        </w:rPr>
        <w:t>პრობლემები</w:t>
      </w:r>
      <w:r w:rsidRPr="00492ECA">
        <w:rPr>
          <w:rFonts w:ascii="Cambria" w:hAnsi="Cambria" w:cs="Sylfaen"/>
          <w:szCs w:val="24"/>
          <w:lang w:val="ka-GE"/>
        </w:rPr>
        <w:t xml:space="preserve"> -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ავტორები</w:t>
      </w:r>
      <w:r w:rsidRPr="00492ECA">
        <w:rPr>
          <w:rFonts w:ascii="Cambria" w:hAnsi="Cambria" w:cs="Sylfaen"/>
          <w:szCs w:val="24"/>
          <w:lang w:val="ka-GE"/>
        </w:rPr>
        <w:t xml:space="preserve"> </w:t>
      </w:r>
      <w:r w:rsidR="0013716D" w:rsidRPr="00492ECA">
        <w:rPr>
          <w:rFonts w:ascii="Sylfaen" w:hAnsi="Sylfaen" w:cs="Sylfaen"/>
          <w:szCs w:val="24"/>
          <w:lang w:val="ka-GE"/>
        </w:rPr>
        <w:t>ღრმა</w:t>
      </w:r>
      <w:r w:rsidR="0013716D" w:rsidRPr="00492ECA">
        <w:rPr>
          <w:rFonts w:ascii="Cambria" w:hAnsi="Cambria" w:cs="Sylfaen"/>
          <w:szCs w:val="24"/>
          <w:lang w:val="ka-GE"/>
        </w:rPr>
        <w:t xml:space="preserve"> </w:t>
      </w:r>
      <w:r w:rsidRPr="00492ECA">
        <w:rPr>
          <w:rFonts w:ascii="Sylfaen" w:hAnsi="Sylfaen" w:cs="Sylfaen"/>
          <w:szCs w:val="24"/>
          <w:lang w:val="ka-GE"/>
        </w:rPr>
        <w:t>ინტერეს</w:t>
      </w:r>
      <w:r w:rsidR="0013716D" w:rsidRPr="00492ECA">
        <w:rPr>
          <w:rFonts w:ascii="Sylfaen" w:hAnsi="Sylfaen" w:cs="Sylfaen"/>
          <w:szCs w:val="24"/>
          <w:lang w:val="ka-GE"/>
        </w:rPr>
        <w:t>ს</w:t>
      </w:r>
      <w:r w:rsidR="0013716D" w:rsidRPr="00492ECA">
        <w:rPr>
          <w:rFonts w:ascii="Cambria" w:hAnsi="Cambria" w:cs="Sylfaen"/>
          <w:szCs w:val="24"/>
          <w:lang w:val="ka-GE"/>
        </w:rPr>
        <w:t xml:space="preserve"> </w:t>
      </w:r>
      <w:r w:rsidR="0013716D" w:rsidRPr="00492ECA">
        <w:rPr>
          <w:rFonts w:ascii="Sylfaen" w:hAnsi="Sylfaen" w:cs="Sylfaen"/>
          <w:szCs w:val="24"/>
          <w:lang w:val="ka-GE"/>
        </w:rPr>
        <w:t>გამოხატავენ</w:t>
      </w:r>
      <w:r w:rsidRPr="00492ECA">
        <w:rPr>
          <w:rFonts w:ascii="Cambria" w:hAnsi="Cambria" w:cs="Sylfaen"/>
          <w:szCs w:val="24"/>
          <w:lang w:val="ka-GE"/>
        </w:rPr>
        <w:t xml:space="preserve"> </w:t>
      </w:r>
      <w:r w:rsidRPr="00492ECA">
        <w:rPr>
          <w:rFonts w:ascii="Sylfaen" w:hAnsi="Sylfaen" w:cs="Sylfaen"/>
          <w:szCs w:val="24"/>
          <w:lang w:val="ka-GE"/>
        </w:rPr>
        <w:t>ყველა</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აქტუალურ</w:t>
      </w:r>
      <w:r w:rsidRPr="00492ECA">
        <w:rPr>
          <w:rFonts w:ascii="Cambria" w:hAnsi="Cambria" w:cs="Sylfaen"/>
          <w:szCs w:val="24"/>
          <w:lang w:val="ka-GE"/>
        </w:rPr>
        <w:t xml:space="preserve"> </w:t>
      </w:r>
      <w:r w:rsidRPr="00492ECA">
        <w:rPr>
          <w:rFonts w:ascii="Sylfaen" w:hAnsi="Sylfaen" w:cs="Sylfaen"/>
          <w:szCs w:val="24"/>
          <w:lang w:val="ka-GE"/>
        </w:rPr>
        <w:t>თემ</w:t>
      </w:r>
      <w:r w:rsidR="0013716D" w:rsidRPr="00492ECA">
        <w:rPr>
          <w:rFonts w:ascii="Sylfaen" w:hAnsi="Sylfaen" w:cs="Sylfaen"/>
          <w:szCs w:val="24"/>
          <w:lang w:val="ka-GE"/>
        </w:rPr>
        <w:t>ასთან</w:t>
      </w:r>
      <w:r w:rsidR="0013716D" w:rsidRPr="00492ECA">
        <w:rPr>
          <w:rFonts w:ascii="Cambria" w:hAnsi="Cambria" w:cs="Sylfaen"/>
          <w:szCs w:val="24"/>
          <w:lang w:val="ka-GE"/>
        </w:rPr>
        <w:t xml:space="preserve"> </w:t>
      </w:r>
      <w:r w:rsidR="0013716D" w:rsidRPr="00492ECA">
        <w:rPr>
          <w:rFonts w:ascii="Sylfaen" w:hAnsi="Sylfaen" w:cs="Sylfaen"/>
          <w:szCs w:val="24"/>
          <w:lang w:val="ka-GE"/>
        </w:rPr>
        <w:t>დაკავშირებით</w:t>
      </w:r>
      <w:r w:rsidRPr="00492ECA">
        <w:rPr>
          <w:rFonts w:ascii="Cambria" w:hAnsi="Cambria" w:cs="Sylfaen"/>
          <w:szCs w:val="24"/>
          <w:lang w:val="ka-GE"/>
        </w:rPr>
        <w:t xml:space="preserve">, </w:t>
      </w:r>
      <w:r w:rsidRPr="00492ECA">
        <w:rPr>
          <w:rFonts w:ascii="Sylfaen" w:hAnsi="Sylfaen" w:cs="Sylfaen"/>
          <w:szCs w:val="24"/>
          <w:lang w:val="ka-GE"/>
        </w:rPr>
        <w:t>რაც</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ნაწარმოებებში</w:t>
      </w:r>
      <w:r w:rsidRPr="00492ECA">
        <w:rPr>
          <w:rFonts w:ascii="Cambria" w:hAnsi="Cambria" w:cs="Sylfaen"/>
          <w:szCs w:val="24"/>
          <w:lang w:val="ka-GE"/>
        </w:rPr>
        <w:t xml:space="preserve"> </w:t>
      </w:r>
      <w:r w:rsidRPr="00492ECA">
        <w:rPr>
          <w:rFonts w:ascii="Sylfaen" w:hAnsi="Sylfaen" w:cs="Sylfaen"/>
          <w:szCs w:val="24"/>
          <w:lang w:val="ka-GE"/>
        </w:rPr>
        <w:t>აისახება</w:t>
      </w:r>
      <w:r w:rsidRPr="00492ECA">
        <w:rPr>
          <w:rFonts w:ascii="Cambria" w:hAnsi="Cambria" w:cs="Sylfaen"/>
          <w:szCs w:val="24"/>
          <w:lang w:val="ka-GE"/>
        </w:rPr>
        <w:t>.</w:t>
      </w:r>
    </w:p>
    <w:p w14:paraId="24109CEE" w14:textId="4E2EBCAB"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საქართველოში</w:t>
      </w:r>
      <w:r w:rsidRPr="00492ECA">
        <w:rPr>
          <w:rFonts w:ascii="Cambria" w:hAnsi="Cambria" w:cs="Sylfaen"/>
          <w:szCs w:val="24"/>
          <w:lang w:val="ka-GE"/>
        </w:rPr>
        <w:t xml:space="preserve"> </w:t>
      </w:r>
      <w:r w:rsidRPr="00492ECA">
        <w:rPr>
          <w:rFonts w:ascii="Sylfaen" w:hAnsi="Sylfaen" w:cs="Sylfaen"/>
          <w:szCs w:val="24"/>
          <w:lang w:val="ka-GE"/>
        </w:rPr>
        <w:t>არსებული</w:t>
      </w:r>
      <w:r w:rsidRPr="00492ECA">
        <w:rPr>
          <w:rFonts w:ascii="Cambria" w:hAnsi="Cambria" w:cs="Sylfaen"/>
          <w:szCs w:val="24"/>
          <w:lang w:val="ka-GE"/>
        </w:rPr>
        <w:t xml:space="preserve"> </w:t>
      </w:r>
      <w:r w:rsidRPr="00492ECA">
        <w:rPr>
          <w:rFonts w:ascii="Sylfaen" w:hAnsi="Sylfaen" w:cs="Sylfaen"/>
          <w:szCs w:val="24"/>
          <w:lang w:val="ka-GE"/>
        </w:rPr>
        <w:t>ლიტერატურული</w:t>
      </w:r>
      <w:r w:rsidRPr="00492ECA">
        <w:rPr>
          <w:rFonts w:ascii="Cambria" w:hAnsi="Cambria" w:cs="Sylfaen"/>
          <w:szCs w:val="24"/>
          <w:lang w:val="ka-GE"/>
        </w:rPr>
        <w:t xml:space="preserve"> </w:t>
      </w:r>
      <w:r w:rsidRPr="00492ECA">
        <w:rPr>
          <w:rFonts w:ascii="Sylfaen" w:hAnsi="Sylfaen" w:cs="Sylfaen"/>
          <w:szCs w:val="24"/>
          <w:lang w:val="ka-GE"/>
        </w:rPr>
        <w:t>პრემიების</w:t>
      </w:r>
      <w:r w:rsidRPr="00492ECA">
        <w:rPr>
          <w:rFonts w:ascii="Cambria" w:hAnsi="Cambria" w:cs="Sylfaen"/>
          <w:szCs w:val="24"/>
          <w:lang w:val="ka-GE"/>
        </w:rPr>
        <w:t xml:space="preserve"> </w:t>
      </w:r>
      <w:r w:rsidRPr="00492ECA">
        <w:rPr>
          <w:rFonts w:ascii="Sylfaen" w:hAnsi="Sylfaen" w:cs="Sylfaen"/>
          <w:szCs w:val="24"/>
          <w:lang w:val="ka-GE"/>
        </w:rPr>
        <w:t>ისტორიას</w:t>
      </w:r>
      <w:r w:rsidRPr="00492ECA">
        <w:rPr>
          <w:rFonts w:ascii="Cambria" w:hAnsi="Cambria" w:cs="Sylfaen"/>
          <w:szCs w:val="24"/>
          <w:lang w:val="ka-GE"/>
        </w:rPr>
        <w:t xml:space="preserve"> </w:t>
      </w:r>
      <w:r w:rsidRPr="00492ECA">
        <w:rPr>
          <w:rFonts w:ascii="Sylfaen" w:hAnsi="Sylfaen" w:cs="Sylfaen"/>
          <w:szCs w:val="24"/>
          <w:lang w:val="ka-GE"/>
        </w:rPr>
        <w:t>თუ</w:t>
      </w:r>
      <w:r w:rsidRPr="00492ECA">
        <w:rPr>
          <w:rFonts w:ascii="Cambria" w:hAnsi="Cambria" w:cs="Sylfaen"/>
          <w:szCs w:val="24"/>
          <w:lang w:val="ka-GE"/>
        </w:rPr>
        <w:t xml:space="preserve"> </w:t>
      </w:r>
      <w:r w:rsidRPr="00492ECA">
        <w:rPr>
          <w:rFonts w:ascii="Sylfaen" w:hAnsi="Sylfaen" w:cs="Sylfaen"/>
          <w:szCs w:val="24"/>
          <w:lang w:val="ka-GE"/>
        </w:rPr>
        <w:t>გადავავლებთ</w:t>
      </w:r>
      <w:r w:rsidRPr="00492ECA">
        <w:rPr>
          <w:rFonts w:ascii="Cambria" w:hAnsi="Cambria" w:cs="Sylfaen"/>
          <w:szCs w:val="24"/>
          <w:lang w:val="ka-GE"/>
        </w:rPr>
        <w:t xml:space="preserve"> </w:t>
      </w:r>
      <w:r w:rsidRPr="00492ECA">
        <w:rPr>
          <w:rFonts w:ascii="Sylfaen" w:hAnsi="Sylfaen" w:cs="Sylfaen"/>
          <w:szCs w:val="24"/>
          <w:lang w:val="ka-GE"/>
        </w:rPr>
        <w:t>თვალს</w:t>
      </w:r>
      <w:ins w:id="1064" w:author="mac icloud" w:date="2018-09-10T20:57:00Z">
        <w:r w:rsidR="00D9536A">
          <w:rPr>
            <w:rFonts w:ascii="Sylfaen" w:hAnsi="Sylfaen" w:cs="Sylfaen"/>
            <w:szCs w:val="24"/>
            <w:lang w:val="ka-GE"/>
          </w:rPr>
          <w:t xml:space="preserve">, </w:t>
        </w:r>
      </w:ins>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ავტორების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ნომინაციაში</w:t>
      </w:r>
      <w:r w:rsidRPr="00492ECA">
        <w:rPr>
          <w:rFonts w:ascii="Cambria" w:hAnsi="Cambria" w:cs="Sylfaen"/>
          <w:szCs w:val="24"/>
          <w:lang w:val="ka-GE"/>
        </w:rPr>
        <w:t xml:space="preserve"> </w:t>
      </w:r>
      <w:r w:rsidRPr="00492ECA">
        <w:rPr>
          <w:rFonts w:ascii="Sylfaen" w:hAnsi="Sylfaen" w:cs="Sylfaen"/>
          <w:szCs w:val="24"/>
          <w:lang w:val="ka-GE"/>
        </w:rPr>
        <w:t>მიღებული</w:t>
      </w:r>
      <w:r w:rsidRPr="00492ECA">
        <w:rPr>
          <w:rFonts w:ascii="Cambria" w:hAnsi="Cambria" w:cs="Sylfaen"/>
          <w:szCs w:val="24"/>
          <w:lang w:val="ka-GE"/>
        </w:rPr>
        <w:t xml:space="preserve"> </w:t>
      </w:r>
      <w:r w:rsidRPr="00492ECA">
        <w:rPr>
          <w:rFonts w:ascii="Sylfaen" w:hAnsi="Sylfaen" w:cs="Sylfaen"/>
          <w:szCs w:val="24"/>
          <w:lang w:val="ka-GE"/>
        </w:rPr>
        <w:t>პრემიები</w:t>
      </w:r>
      <w:r w:rsidRPr="00492ECA">
        <w:rPr>
          <w:rFonts w:ascii="Cambria" w:hAnsi="Cambria" w:cs="Sylfaen"/>
          <w:szCs w:val="24"/>
          <w:lang w:val="ka-GE"/>
        </w:rPr>
        <w:t xml:space="preserve"> </w:t>
      </w:r>
      <w:r w:rsidRPr="00492ECA">
        <w:rPr>
          <w:rFonts w:ascii="Sylfaen" w:hAnsi="Sylfaen" w:cs="Sylfaen"/>
          <w:szCs w:val="24"/>
          <w:lang w:val="ka-GE"/>
        </w:rPr>
        <w:t>მათი</w:t>
      </w:r>
      <w:r w:rsidRPr="00492ECA">
        <w:rPr>
          <w:rFonts w:ascii="Cambria" w:hAnsi="Cambria" w:cs="Sylfaen"/>
          <w:szCs w:val="24"/>
          <w:lang w:val="ka-GE"/>
        </w:rPr>
        <w:t xml:space="preserve"> </w:t>
      </w:r>
      <w:r w:rsidRPr="00492ECA">
        <w:rPr>
          <w:rFonts w:ascii="Sylfaen" w:hAnsi="Sylfaen" w:cs="Sylfaen"/>
          <w:szCs w:val="24"/>
          <w:lang w:val="ka-GE"/>
        </w:rPr>
        <w:t>წარმატებული</w:t>
      </w:r>
      <w:r w:rsidRPr="00492ECA">
        <w:rPr>
          <w:rFonts w:ascii="Cambria" w:hAnsi="Cambria" w:cs="Sylfaen"/>
          <w:szCs w:val="24"/>
          <w:lang w:val="ka-GE"/>
        </w:rPr>
        <w:t xml:space="preserve"> </w:t>
      </w:r>
      <w:r w:rsidRPr="00492ECA">
        <w:rPr>
          <w:rFonts w:ascii="Sylfaen" w:hAnsi="Sylfaen" w:cs="Sylfaen"/>
          <w:szCs w:val="24"/>
          <w:lang w:val="ka-GE"/>
        </w:rPr>
        <w:t>ლიტერატურული</w:t>
      </w:r>
      <w:r w:rsidRPr="00492ECA">
        <w:rPr>
          <w:rFonts w:ascii="Cambria" w:hAnsi="Cambria" w:cs="Sylfaen"/>
          <w:szCs w:val="24"/>
          <w:lang w:val="ka-GE"/>
        </w:rPr>
        <w:t xml:space="preserve"> </w:t>
      </w:r>
      <w:r w:rsidRPr="00492ECA">
        <w:rPr>
          <w:rFonts w:ascii="Sylfaen" w:hAnsi="Sylfaen" w:cs="Sylfaen"/>
          <w:szCs w:val="24"/>
          <w:lang w:val="ka-GE"/>
        </w:rPr>
        <w:t>საქმიანობის</w:t>
      </w:r>
      <w:r w:rsidRPr="00492ECA">
        <w:rPr>
          <w:rFonts w:ascii="Cambria" w:hAnsi="Cambria" w:cs="Sylfaen"/>
          <w:szCs w:val="24"/>
          <w:lang w:val="ka-GE"/>
        </w:rPr>
        <w:t xml:space="preserve"> </w:t>
      </w:r>
      <w:r w:rsidRPr="00492ECA">
        <w:rPr>
          <w:rFonts w:ascii="Sylfaen" w:hAnsi="Sylfaen" w:cs="Sylfaen"/>
          <w:szCs w:val="24"/>
          <w:lang w:val="ka-GE"/>
        </w:rPr>
        <w:t>ერთ</w:t>
      </w:r>
      <w:r w:rsidRPr="00492ECA">
        <w:rPr>
          <w:rFonts w:ascii="Cambria" w:hAnsi="Cambria" w:cs="Sylfaen"/>
          <w:szCs w:val="24"/>
          <w:lang w:val="ka-GE"/>
        </w:rPr>
        <w:t>-</w:t>
      </w:r>
      <w:r w:rsidRPr="00492ECA">
        <w:rPr>
          <w:rFonts w:ascii="Sylfaen" w:hAnsi="Sylfaen" w:cs="Sylfaen"/>
          <w:szCs w:val="24"/>
          <w:lang w:val="ka-GE"/>
        </w:rPr>
        <w:t>ერთი</w:t>
      </w:r>
      <w:r w:rsidRPr="00492ECA">
        <w:rPr>
          <w:rFonts w:ascii="Cambria" w:hAnsi="Cambria" w:cs="Sylfaen"/>
          <w:szCs w:val="24"/>
          <w:lang w:val="ka-GE"/>
        </w:rPr>
        <w:t xml:space="preserve"> </w:t>
      </w:r>
      <w:r w:rsidRPr="00492ECA">
        <w:rPr>
          <w:rFonts w:ascii="Sylfaen" w:hAnsi="Sylfaen" w:cs="Sylfaen"/>
          <w:szCs w:val="24"/>
          <w:lang w:val="ka-GE"/>
        </w:rPr>
        <w:t>მთავარი</w:t>
      </w:r>
      <w:r w:rsidRPr="00492ECA">
        <w:rPr>
          <w:rFonts w:ascii="Cambria" w:hAnsi="Cambria" w:cs="Sylfaen"/>
          <w:szCs w:val="24"/>
          <w:lang w:val="ka-GE"/>
        </w:rPr>
        <w:t xml:space="preserve"> </w:t>
      </w:r>
      <w:r w:rsidRPr="00492ECA">
        <w:rPr>
          <w:rFonts w:ascii="Sylfaen" w:hAnsi="Sylfaen" w:cs="Sylfaen"/>
          <w:szCs w:val="24"/>
          <w:lang w:val="ka-GE"/>
        </w:rPr>
        <w:t>ინდიკატორია</w:t>
      </w:r>
      <w:r w:rsidRPr="00492ECA">
        <w:rPr>
          <w:rFonts w:ascii="Cambria" w:hAnsi="Cambria" w:cs="Sylfaen"/>
          <w:szCs w:val="24"/>
          <w:lang w:val="ka-GE"/>
        </w:rPr>
        <w:t xml:space="preserve">. </w:t>
      </w:r>
      <w:r w:rsidRPr="00492ECA">
        <w:rPr>
          <w:rFonts w:ascii="Sylfaen" w:hAnsi="Sylfaen" w:cs="Sylfaen"/>
          <w:szCs w:val="24"/>
          <w:lang w:val="ka-GE"/>
        </w:rPr>
        <w:t>სამინისტროსა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ქართული</w:t>
      </w:r>
      <w:r w:rsidRPr="00492ECA">
        <w:rPr>
          <w:rFonts w:ascii="Cambria" w:hAnsi="Cambria" w:cs="Sylfaen"/>
          <w:szCs w:val="24"/>
          <w:lang w:val="ka-GE"/>
        </w:rPr>
        <w:t xml:space="preserve"> </w:t>
      </w:r>
      <w:r w:rsidRPr="00492ECA">
        <w:rPr>
          <w:rFonts w:ascii="Sylfaen" w:hAnsi="Sylfaen" w:cs="Sylfaen"/>
          <w:szCs w:val="24"/>
          <w:lang w:val="ka-GE"/>
        </w:rPr>
        <w:t>წიგნის</w:t>
      </w:r>
      <w:r w:rsidRPr="00492ECA">
        <w:rPr>
          <w:rFonts w:ascii="Cambria" w:hAnsi="Cambria" w:cs="Sylfaen"/>
          <w:szCs w:val="24"/>
          <w:lang w:val="ka-GE"/>
        </w:rPr>
        <w:t xml:space="preserve"> </w:t>
      </w:r>
      <w:r w:rsidRPr="00492ECA">
        <w:rPr>
          <w:rFonts w:ascii="Sylfaen" w:hAnsi="Sylfaen" w:cs="Sylfaen"/>
          <w:szCs w:val="24"/>
          <w:lang w:val="ka-GE"/>
        </w:rPr>
        <w:t>ეროვნული</w:t>
      </w:r>
      <w:r w:rsidRPr="00492ECA">
        <w:rPr>
          <w:rFonts w:ascii="Cambria" w:hAnsi="Cambria" w:cs="Sylfaen"/>
          <w:szCs w:val="24"/>
          <w:lang w:val="ka-GE"/>
        </w:rPr>
        <w:t xml:space="preserve"> </w:t>
      </w:r>
      <w:r w:rsidRPr="00492ECA">
        <w:rPr>
          <w:rFonts w:ascii="Sylfaen" w:hAnsi="Sylfaen" w:cs="Sylfaen"/>
          <w:szCs w:val="24"/>
          <w:lang w:val="ka-GE"/>
        </w:rPr>
        <w:t>ცენტრის</w:t>
      </w:r>
      <w:r w:rsidRPr="00492ECA">
        <w:rPr>
          <w:rFonts w:ascii="Cambria" w:hAnsi="Cambria" w:cs="Sylfaen"/>
          <w:szCs w:val="24"/>
          <w:lang w:val="ka-GE"/>
        </w:rPr>
        <w:t xml:space="preserve">  </w:t>
      </w:r>
      <w:r w:rsidRPr="00492ECA">
        <w:rPr>
          <w:rFonts w:ascii="Sylfaen" w:hAnsi="Sylfaen" w:cs="Sylfaen"/>
          <w:szCs w:val="24"/>
          <w:lang w:val="ka-GE"/>
        </w:rPr>
        <w:t>ხელშეწყობით</w:t>
      </w:r>
      <w:r w:rsidRPr="00492ECA">
        <w:rPr>
          <w:rFonts w:ascii="Cambria" w:hAnsi="Cambria" w:cs="Sylfaen"/>
          <w:szCs w:val="24"/>
          <w:lang w:val="ka-GE"/>
        </w:rPr>
        <w:t xml:space="preserve">, </w:t>
      </w:r>
      <w:r w:rsidRPr="00492ECA">
        <w:rPr>
          <w:rFonts w:ascii="Sylfaen" w:hAnsi="Sylfaen" w:cs="Sylfaen"/>
          <w:szCs w:val="24"/>
          <w:lang w:val="ka-GE"/>
        </w:rPr>
        <w:t>ქართველი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უცხოელი</w:t>
      </w:r>
      <w:r w:rsidRPr="00492ECA">
        <w:rPr>
          <w:rFonts w:ascii="Cambria" w:hAnsi="Cambria" w:cs="Sylfaen"/>
          <w:szCs w:val="24"/>
          <w:lang w:val="ka-GE"/>
        </w:rPr>
        <w:t xml:space="preserve"> </w:t>
      </w:r>
      <w:r w:rsidRPr="00492ECA">
        <w:rPr>
          <w:rFonts w:ascii="Sylfaen" w:hAnsi="Sylfaen" w:cs="Sylfaen"/>
          <w:szCs w:val="24"/>
          <w:lang w:val="ka-GE"/>
        </w:rPr>
        <w:t>გამომცემლების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არაერთ</w:t>
      </w:r>
      <w:r w:rsidRPr="00492ECA">
        <w:rPr>
          <w:rFonts w:ascii="Cambria" w:hAnsi="Cambria" w:cs="Sylfaen"/>
          <w:szCs w:val="24"/>
          <w:lang w:val="ka-GE"/>
        </w:rPr>
        <w:t xml:space="preserve"> </w:t>
      </w:r>
      <w:r w:rsidRPr="00492ECA">
        <w:rPr>
          <w:rFonts w:ascii="Sylfaen" w:hAnsi="Sylfaen" w:cs="Sylfaen"/>
          <w:szCs w:val="24"/>
          <w:lang w:val="ka-GE"/>
        </w:rPr>
        <w:t>უცხო</w:t>
      </w:r>
      <w:r w:rsidRPr="00492ECA">
        <w:rPr>
          <w:rFonts w:ascii="Cambria" w:hAnsi="Cambria" w:cs="Sylfaen"/>
          <w:szCs w:val="24"/>
          <w:lang w:val="ka-GE"/>
        </w:rPr>
        <w:t xml:space="preserve"> </w:t>
      </w:r>
      <w:r w:rsidRPr="00492ECA">
        <w:rPr>
          <w:rFonts w:ascii="Sylfaen" w:hAnsi="Sylfaen" w:cs="Sylfaen"/>
          <w:szCs w:val="24"/>
          <w:lang w:val="ka-GE"/>
        </w:rPr>
        <w:t>ენაზე</w:t>
      </w:r>
      <w:r w:rsidRPr="00492ECA">
        <w:rPr>
          <w:rFonts w:ascii="Cambria" w:hAnsi="Cambria" w:cs="Sylfaen"/>
          <w:szCs w:val="24"/>
          <w:lang w:val="ka-GE"/>
        </w:rPr>
        <w:t xml:space="preserve"> </w:t>
      </w:r>
      <w:r w:rsidRPr="00492ECA">
        <w:rPr>
          <w:rFonts w:ascii="Sylfaen" w:hAnsi="Sylfaen" w:cs="Sylfaen"/>
          <w:szCs w:val="24"/>
          <w:lang w:val="ka-GE"/>
        </w:rPr>
        <w:t>ითარგმნა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გამოიცა</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ცალკეული</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მწერლების</w:t>
      </w:r>
      <w:r w:rsidRPr="00492ECA">
        <w:rPr>
          <w:rFonts w:ascii="Cambria" w:hAnsi="Cambria" w:cs="Sylfaen"/>
          <w:szCs w:val="24"/>
          <w:lang w:val="ka-GE"/>
        </w:rPr>
        <w:t xml:space="preserve"> </w:t>
      </w:r>
      <w:r w:rsidRPr="00492ECA">
        <w:rPr>
          <w:rFonts w:ascii="Sylfaen" w:hAnsi="Sylfaen" w:cs="Sylfaen"/>
          <w:szCs w:val="24"/>
          <w:lang w:val="ka-GE"/>
        </w:rPr>
        <w:t>ნაწარმოებები</w:t>
      </w:r>
      <w:r w:rsidRPr="00492ECA">
        <w:rPr>
          <w:rFonts w:ascii="Cambria" w:hAnsi="Cambria" w:cs="Sylfaen"/>
          <w:szCs w:val="24"/>
          <w:lang w:val="ka-GE"/>
        </w:rPr>
        <w:t xml:space="preserve"> (</w:t>
      </w:r>
      <w:r w:rsidRPr="00492ECA">
        <w:rPr>
          <w:rFonts w:ascii="Sylfaen" w:hAnsi="Sylfaen" w:cs="Sylfaen"/>
          <w:szCs w:val="24"/>
          <w:lang w:val="ka-GE"/>
        </w:rPr>
        <w:t>რომანები</w:t>
      </w:r>
      <w:r w:rsidRPr="00492ECA">
        <w:rPr>
          <w:rFonts w:ascii="Cambria" w:hAnsi="Cambria" w:cs="Sylfaen"/>
          <w:szCs w:val="24"/>
          <w:lang w:val="ka-GE"/>
        </w:rPr>
        <w:t>/</w:t>
      </w:r>
      <w:r w:rsidRPr="00492ECA">
        <w:rPr>
          <w:rFonts w:ascii="Sylfaen" w:hAnsi="Sylfaen" w:cs="Sylfaen"/>
          <w:szCs w:val="24"/>
          <w:lang w:val="ka-GE"/>
        </w:rPr>
        <w:t>პოეტური</w:t>
      </w:r>
      <w:r w:rsidRPr="00492ECA">
        <w:rPr>
          <w:rFonts w:ascii="Cambria" w:hAnsi="Cambria" w:cs="Sylfaen"/>
          <w:szCs w:val="24"/>
          <w:lang w:val="ka-GE"/>
        </w:rPr>
        <w:t xml:space="preserve"> </w:t>
      </w:r>
      <w:r w:rsidRPr="00492ECA">
        <w:rPr>
          <w:rFonts w:ascii="Sylfaen" w:hAnsi="Sylfaen" w:cs="Sylfaen"/>
          <w:szCs w:val="24"/>
          <w:lang w:val="ka-GE"/>
        </w:rPr>
        <w:t>თუ</w:t>
      </w:r>
      <w:r w:rsidRPr="00492ECA">
        <w:rPr>
          <w:rFonts w:ascii="Cambria" w:hAnsi="Cambria" w:cs="Sylfaen"/>
          <w:szCs w:val="24"/>
          <w:lang w:val="ka-GE"/>
        </w:rPr>
        <w:t xml:space="preserve"> </w:t>
      </w:r>
      <w:r w:rsidRPr="00492ECA">
        <w:rPr>
          <w:rFonts w:ascii="Sylfaen" w:hAnsi="Sylfaen" w:cs="Sylfaen"/>
          <w:szCs w:val="24"/>
          <w:lang w:val="ka-GE"/>
        </w:rPr>
        <w:t>პროზაული</w:t>
      </w:r>
      <w:r w:rsidRPr="00492ECA">
        <w:rPr>
          <w:rFonts w:ascii="Cambria" w:hAnsi="Cambria" w:cs="Sylfaen"/>
          <w:szCs w:val="24"/>
          <w:lang w:val="ka-GE"/>
        </w:rPr>
        <w:t xml:space="preserve"> </w:t>
      </w:r>
      <w:r w:rsidRPr="00492ECA">
        <w:rPr>
          <w:rFonts w:ascii="Sylfaen" w:hAnsi="Sylfaen" w:cs="Sylfaen"/>
          <w:szCs w:val="24"/>
          <w:lang w:val="ka-GE"/>
        </w:rPr>
        <w:t>კრებულები</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ანთოლოგიები</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ავტორები</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წარდგებიან</w:t>
      </w:r>
      <w:r w:rsidRPr="00492ECA">
        <w:rPr>
          <w:rFonts w:ascii="Cambria" w:hAnsi="Cambria" w:cs="Sylfaen"/>
          <w:szCs w:val="24"/>
          <w:lang w:val="ka-GE"/>
        </w:rPr>
        <w:t xml:space="preserve">  2018 </w:t>
      </w:r>
      <w:r w:rsidRPr="00492ECA">
        <w:rPr>
          <w:rFonts w:ascii="Sylfaen" w:hAnsi="Sylfaen" w:cs="Sylfaen"/>
          <w:szCs w:val="24"/>
          <w:lang w:val="ka-GE"/>
        </w:rPr>
        <w:t>წლის</w:t>
      </w:r>
      <w:r w:rsidRPr="00492ECA">
        <w:rPr>
          <w:rFonts w:ascii="Cambria" w:hAnsi="Cambria" w:cs="Sylfaen"/>
          <w:szCs w:val="24"/>
          <w:lang w:val="ka-GE"/>
        </w:rPr>
        <w:t xml:space="preserve"> </w:t>
      </w:r>
      <w:r w:rsidRPr="00492ECA">
        <w:rPr>
          <w:rFonts w:ascii="Sylfaen" w:hAnsi="Sylfaen" w:cs="Sylfaen"/>
          <w:szCs w:val="24"/>
          <w:lang w:val="ka-GE"/>
        </w:rPr>
        <w:t>ფრანკფურტის</w:t>
      </w:r>
      <w:r w:rsidRPr="00492ECA">
        <w:rPr>
          <w:rFonts w:ascii="Cambria" w:hAnsi="Cambria" w:cs="Sylfaen"/>
          <w:szCs w:val="24"/>
          <w:lang w:val="ka-GE"/>
        </w:rPr>
        <w:t xml:space="preserve"> </w:t>
      </w:r>
      <w:r w:rsidRPr="00492ECA">
        <w:rPr>
          <w:rFonts w:ascii="Sylfaen" w:hAnsi="Sylfaen" w:cs="Sylfaen"/>
          <w:szCs w:val="24"/>
          <w:lang w:val="ka-GE"/>
        </w:rPr>
        <w:t>წიგნის</w:t>
      </w:r>
      <w:r w:rsidRPr="00492ECA">
        <w:rPr>
          <w:rFonts w:ascii="Cambria" w:hAnsi="Cambria" w:cs="Sylfaen"/>
          <w:szCs w:val="24"/>
          <w:lang w:val="ka-GE"/>
        </w:rPr>
        <w:t xml:space="preserve"> </w:t>
      </w:r>
      <w:r w:rsidRPr="00492ECA">
        <w:rPr>
          <w:rFonts w:ascii="Sylfaen" w:hAnsi="Sylfaen" w:cs="Sylfaen"/>
          <w:szCs w:val="24"/>
          <w:lang w:val="ka-GE"/>
        </w:rPr>
        <w:t>ბაზრობაზე</w:t>
      </w:r>
      <w:r w:rsidRPr="00492ECA">
        <w:rPr>
          <w:rFonts w:ascii="Cambria" w:hAnsi="Cambria" w:cs="Sylfaen"/>
          <w:szCs w:val="24"/>
          <w:lang w:val="ka-GE"/>
        </w:rPr>
        <w:t xml:space="preserve">. </w:t>
      </w:r>
    </w:p>
    <w:p w14:paraId="2C611B2C" w14:textId="7208DC5C" w:rsidR="00F07FF9"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თუ</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ლიტერატურული</w:t>
      </w:r>
      <w:r w:rsidRPr="00492ECA">
        <w:rPr>
          <w:rFonts w:ascii="Cambria" w:hAnsi="Cambria" w:cs="Sylfaen"/>
          <w:szCs w:val="24"/>
          <w:lang w:val="ka-GE"/>
        </w:rPr>
        <w:t xml:space="preserve"> </w:t>
      </w:r>
      <w:r w:rsidRPr="00492ECA">
        <w:rPr>
          <w:rFonts w:ascii="Sylfaen" w:hAnsi="Sylfaen" w:cs="Sylfaen"/>
          <w:szCs w:val="24"/>
          <w:lang w:val="ka-GE"/>
        </w:rPr>
        <w:t>ფესტივალების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იმართება</w:t>
      </w:r>
      <w:r w:rsidRPr="00492ECA">
        <w:rPr>
          <w:rFonts w:ascii="Cambria" w:hAnsi="Cambria" w:cs="Sylfaen"/>
          <w:szCs w:val="24"/>
          <w:lang w:val="ka-GE"/>
        </w:rPr>
        <w:t xml:space="preserve"> </w:t>
      </w:r>
      <w:r w:rsidRPr="00492ECA">
        <w:rPr>
          <w:rFonts w:ascii="Sylfaen" w:hAnsi="Sylfaen" w:cs="Sylfaen"/>
          <w:szCs w:val="24"/>
          <w:lang w:val="ka-GE"/>
        </w:rPr>
        <w:t>ლექციები</w:t>
      </w:r>
      <w:r w:rsidRPr="00492ECA">
        <w:rPr>
          <w:rFonts w:ascii="Cambria" w:hAnsi="Cambria" w:cs="Sylfaen"/>
          <w:szCs w:val="24"/>
          <w:lang w:val="ka-GE"/>
        </w:rPr>
        <w:t xml:space="preserve">, </w:t>
      </w:r>
      <w:r w:rsidRPr="00492ECA">
        <w:rPr>
          <w:rFonts w:ascii="Sylfaen" w:hAnsi="Sylfaen" w:cs="Sylfaen"/>
          <w:szCs w:val="24"/>
          <w:lang w:val="ka-GE"/>
        </w:rPr>
        <w:t>სპეციალური</w:t>
      </w:r>
      <w:r w:rsidRPr="00492ECA">
        <w:rPr>
          <w:rFonts w:ascii="Cambria" w:hAnsi="Cambria" w:cs="Sylfaen"/>
          <w:szCs w:val="24"/>
          <w:lang w:val="ka-GE"/>
        </w:rPr>
        <w:t xml:space="preserve"> </w:t>
      </w:r>
      <w:r w:rsidRPr="00492ECA">
        <w:rPr>
          <w:rFonts w:ascii="Sylfaen" w:hAnsi="Sylfaen" w:cs="Sylfaen"/>
          <w:szCs w:val="24"/>
          <w:lang w:val="ka-GE"/>
        </w:rPr>
        <w:t>დისკუსიები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თემატური</w:t>
      </w:r>
      <w:r w:rsidRPr="00492ECA">
        <w:rPr>
          <w:rFonts w:ascii="Cambria" w:hAnsi="Cambria" w:cs="Sylfaen"/>
          <w:szCs w:val="24"/>
          <w:lang w:val="ka-GE"/>
        </w:rPr>
        <w:t xml:space="preserve"> </w:t>
      </w:r>
      <w:r w:rsidRPr="00492ECA">
        <w:rPr>
          <w:rFonts w:ascii="Sylfaen" w:hAnsi="Sylfaen" w:cs="Sylfaen"/>
          <w:szCs w:val="24"/>
          <w:lang w:val="ka-GE"/>
        </w:rPr>
        <w:t>განხილვები</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თემებზე</w:t>
      </w:r>
      <w:r w:rsidRPr="00492ECA">
        <w:rPr>
          <w:rFonts w:ascii="Cambria" w:hAnsi="Cambria" w:cs="Sylfaen"/>
          <w:szCs w:val="24"/>
          <w:lang w:val="ka-GE"/>
        </w:rPr>
        <w:t xml:space="preserve">, </w:t>
      </w:r>
      <w:r w:rsidRPr="00492ECA">
        <w:rPr>
          <w:rFonts w:ascii="Sylfaen" w:hAnsi="Sylfaen" w:cs="Sylfaen"/>
          <w:szCs w:val="24"/>
          <w:lang w:val="ka-GE"/>
        </w:rPr>
        <w:t>რომლებშიც</w:t>
      </w:r>
      <w:r w:rsidRPr="00492ECA">
        <w:rPr>
          <w:rFonts w:ascii="Cambria" w:hAnsi="Cambria" w:cs="Sylfaen"/>
          <w:szCs w:val="24"/>
          <w:lang w:val="ka-GE"/>
        </w:rPr>
        <w:t xml:space="preserve"> </w:t>
      </w:r>
      <w:r w:rsidRPr="00492ECA">
        <w:rPr>
          <w:rFonts w:ascii="Sylfaen" w:hAnsi="Sylfaen" w:cs="Sylfaen"/>
          <w:szCs w:val="24"/>
          <w:lang w:val="ka-GE"/>
        </w:rPr>
        <w:t>აქტიურად</w:t>
      </w:r>
      <w:r w:rsidRPr="00492ECA">
        <w:rPr>
          <w:rFonts w:ascii="Cambria" w:hAnsi="Cambria" w:cs="Sylfaen"/>
          <w:szCs w:val="24"/>
          <w:lang w:val="ka-GE"/>
        </w:rPr>
        <w:t xml:space="preserve"> </w:t>
      </w:r>
      <w:r w:rsidRPr="00492ECA">
        <w:rPr>
          <w:rFonts w:ascii="Sylfaen" w:hAnsi="Sylfaen" w:cs="Sylfaen"/>
          <w:szCs w:val="24"/>
          <w:lang w:val="ka-GE"/>
        </w:rPr>
        <w:t>არიან</w:t>
      </w:r>
      <w:r w:rsidRPr="00492ECA">
        <w:rPr>
          <w:rFonts w:ascii="Cambria" w:hAnsi="Cambria" w:cs="Sylfaen"/>
          <w:szCs w:val="24"/>
          <w:lang w:val="ka-GE"/>
        </w:rPr>
        <w:t xml:space="preserve"> </w:t>
      </w:r>
      <w:r w:rsidRPr="00492ECA">
        <w:rPr>
          <w:rFonts w:ascii="Sylfaen" w:hAnsi="Sylfaen" w:cs="Sylfaen"/>
          <w:szCs w:val="24"/>
          <w:lang w:val="ka-GE"/>
        </w:rPr>
        <w:t>ჩართული</w:t>
      </w:r>
      <w:r w:rsidRPr="00492ECA">
        <w:rPr>
          <w:rFonts w:ascii="Cambria" w:hAnsi="Cambria" w:cs="Sylfaen"/>
          <w:szCs w:val="24"/>
          <w:lang w:val="ka-GE"/>
        </w:rPr>
        <w:t xml:space="preserve"> </w:t>
      </w:r>
      <w:r w:rsidRPr="00492ECA">
        <w:rPr>
          <w:rFonts w:ascii="Sylfaen" w:hAnsi="Sylfaen" w:cs="Sylfaen"/>
          <w:szCs w:val="24"/>
          <w:lang w:val="ka-GE"/>
        </w:rPr>
        <w:t>ქართველი</w:t>
      </w:r>
      <w:r w:rsidRPr="00492ECA">
        <w:rPr>
          <w:rFonts w:ascii="Cambria" w:hAnsi="Cambria" w:cs="Sylfaen"/>
          <w:szCs w:val="24"/>
          <w:lang w:val="ka-GE"/>
        </w:rPr>
        <w:t xml:space="preserve"> </w:t>
      </w:r>
      <w:r w:rsidRPr="00492ECA">
        <w:rPr>
          <w:rFonts w:ascii="Sylfaen" w:hAnsi="Sylfaen" w:cs="Sylfaen"/>
          <w:szCs w:val="24"/>
          <w:lang w:val="ka-GE"/>
        </w:rPr>
        <w:t>ავტორებიც</w:t>
      </w:r>
      <w:r w:rsidRPr="00492ECA">
        <w:rPr>
          <w:rFonts w:ascii="Cambria" w:hAnsi="Cambria" w:cs="Sylfaen"/>
          <w:szCs w:val="24"/>
          <w:lang w:val="ka-GE"/>
        </w:rPr>
        <w:t xml:space="preserve">. 2014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კინემატოგრაფიის</w:t>
      </w:r>
      <w:r w:rsidRPr="00492ECA">
        <w:rPr>
          <w:rFonts w:ascii="Cambria" w:hAnsi="Cambria" w:cs="Sylfaen"/>
          <w:szCs w:val="24"/>
          <w:lang w:val="ka-GE"/>
        </w:rPr>
        <w:t xml:space="preserve"> </w:t>
      </w:r>
      <w:r w:rsidRPr="00492ECA">
        <w:rPr>
          <w:rFonts w:ascii="Sylfaen" w:hAnsi="Sylfaen" w:cs="Sylfaen"/>
          <w:szCs w:val="24"/>
          <w:lang w:val="ka-GE"/>
        </w:rPr>
        <w:t>ეროვნულმა</w:t>
      </w:r>
      <w:r w:rsidRPr="00492ECA">
        <w:rPr>
          <w:rFonts w:ascii="Cambria" w:hAnsi="Cambria" w:cs="Sylfaen"/>
          <w:szCs w:val="24"/>
          <w:lang w:val="ka-GE"/>
        </w:rPr>
        <w:t xml:space="preserve"> </w:t>
      </w:r>
      <w:r w:rsidRPr="00492ECA">
        <w:rPr>
          <w:rFonts w:ascii="Sylfaen" w:hAnsi="Sylfaen" w:cs="Sylfaen"/>
          <w:szCs w:val="24"/>
          <w:lang w:val="ka-GE"/>
        </w:rPr>
        <w:t>ცენტრმა</w:t>
      </w:r>
      <w:r w:rsidRPr="00492ECA">
        <w:rPr>
          <w:rFonts w:ascii="Cambria" w:hAnsi="Cambria" w:cs="Sylfaen"/>
          <w:szCs w:val="24"/>
          <w:lang w:val="ka-GE"/>
        </w:rPr>
        <w:t xml:space="preserve"> (GNFC) </w:t>
      </w: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ორგანიზაციასთან</w:t>
      </w:r>
      <w:r w:rsidRPr="00492ECA">
        <w:rPr>
          <w:rFonts w:ascii="Cambria" w:hAnsi="Cambria" w:cs="Sylfaen"/>
          <w:szCs w:val="24"/>
          <w:lang w:val="ka-GE"/>
        </w:rPr>
        <w:t xml:space="preserve"> </w:t>
      </w:r>
      <w:ins w:id="1065" w:author="mac icloud" w:date="2018-09-10T20:58:00Z">
        <w:r w:rsidR="00D9536A">
          <w:rPr>
            <w:rFonts w:ascii="Cambria" w:hAnsi="Cambria" w:cs="Sylfaen"/>
            <w:szCs w:val="24"/>
            <w:lang w:val="ka-GE"/>
          </w:rPr>
          <w:t xml:space="preserve">( UN WOMEN) </w:t>
        </w:r>
      </w:ins>
      <w:r w:rsidRPr="00492ECA">
        <w:rPr>
          <w:rFonts w:ascii="Sylfaen" w:hAnsi="Sylfaen" w:cs="Sylfaen"/>
          <w:szCs w:val="24"/>
          <w:lang w:val="ka-GE"/>
        </w:rPr>
        <w:t>ერთად</w:t>
      </w:r>
      <w:r w:rsidRPr="00492ECA">
        <w:rPr>
          <w:rFonts w:ascii="Cambria" w:hAnsi="Cambria" w:cs="Sylfaen"/>
          <w:szCs w:val="24"/>
          <w:lang w:val="ka-GE"/>
        </w:rPr>
        <w:t xml:space="preserve"> </w:t>
      </w:r>
      <w:r w:rsidRPr="00492ECA">
        <w:rPr>
          <w:rFonts w:ascii="Sylfaen" w:hAnsi="Sylfaen" w:cs="Sylfaen"/>
          <w:szCs w:val="24"/>
          <w:lang w:val="ka-GE"/>
        </w:rPr>
        <w:t>განახორციელა</w:t>
      </w:r>
      <w:r w:rsidRPr="00492ECA">
        <w:rPr>
          <w:rFonts w:ascii="Cambria" w:hAnsi="Cambria" w:cs="Sylfaen"/>
          <w:szCs w:val="24"/>
          <w:lang w:val="ka-GE"/>
        </w:rPr>
        <w:t xml:space="preserve"> </w:t>
      </w:r>
      <w:r w:rsidRPr="00492ECA">
        <w:rPr>
          <w:rFonts w:ascii="Sylfaen" w:hAnsi="Sylfaen" w:cs="Sylfaen"/>
          <w:szCs w:val="24"/>
          <w:lang w:val="ka-GE"/>
        </w:rPr>
        <w:t>ერთობლივი</w:t>
      </w:r>
      <w:r w:rsidRPr="00492ECA">
        <w:rPr>
          <w:rFonts w:ascii="Cambria" w:hAnsi="Cambria" w:cs="Sylfaen"/>
          <w:szCs w:val="24"/>
          <w:lang w:val="ka-GE"/>
        </w:rPr>
        <w:t xml:space="preserve">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ძალადობა</w:t>
      </w:r>
      <w:r w:rsidRPr="00492ECA">
        <w:rPr>
          <w:rFonts w:ascii="Cambria" w:hAnsi="Cambria" w:cs="Sylfaen"/>
          <w:szCs w:val="24"/>
          <w:lang w:val="ka-GE"/>
        </w:rPr>
        <w:t xml:space="preserve"> </w:t>
      </w:r>
      <w:r w:rsidRPr="00492ECA">
        <w:rPr>
          <w:rFonts w:ascii="Sylfaen" w:hAnsi="Sylfaen" w:cs="Sylfaen"/>
          <w:szCs w:val="24"/>
          <w:lang w:val="ka-GE"/>
        </w:rPr>
        <w:t>ოჯახში</w:t>
      </w:r>
      <w:r w:rsidRPr="00492ECA">
        <w:rPr>
          <w:rFonts w:ascii="Cambria" w:hAnsi="Cambria" w:cs="Sylfaen"/>
          <w:szCs w:val="24"/>
          <w:lang w:val="ka-GE"/>
        </w:rPr>
        <w:t>/</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მიმართ</w:t>
      </w:r>
      <w:r w:rsidRPr="00492ECA">
        <w:rPr>
          <w:rFonts w:ascii="Cambria" w:hAnsi="Cambria" w:cs="Sylfaen"/>
          <w:szCs w:val="24"/>
          <w:lang w:val="ka-GE"/>
        </w:rPr>
        <w:t xml:space="preserve"> </w:t>
      </w:r>
      <w:r w:rsidRPr="00492ECA">
        <w:rPr>
          <w:rFonts w:ascii="Sylfaen" w:hAnsi="Sylfaen" w:cs="Sylfaen"/>
          <w:szCs w:val="24"/>
          <w:lang w:val="ka-GE"/>
        </w:rPr>
        <w:t>ძალადობა</w:t>
      </w:r>
      <w:r w:rsidRPr="00492ECA">
        <w:rPr>
          <w:rFonts w:ascii="Cambria" w:hAnsi="Cambria" w:cs="Sylfaen"/>
          <w:szCs w:val="24"/>
          <w:lang w:val="ka-GE"/>
        </w:rPr>
        <w:t xml:space="preserve">“.  </w:t>
      </w:r>
      <w:r w:rsidRPr="00492ECA">
        <w:rPr>
          <w:rFonts w:ascii="Sylfaen" w:hAnsi="Sylfaen" w:cs="Sylfaen"/>
          <w:szCs w:val="24"/>
          <w:lang w:val="ka-GE"/>
        </w:rPr>
        <w:t>კინემატოგრაფიის</w:t>
      </w:r>
      <w:r w:rsidRPr="00492ECA">
        <w:rPr>
          <w:rFonts w:ascii="Cambria" w:hAnsi="Cambria" w:cs="Sylfaen"/>
          <w:szCs w:val="24"/>
          <w:lang w:val="ka-GE"/>
        </w:rPr>
        <w:t xml:space="preserve"> </w:t>
      </w:r>
      <w:r w:rsidRPr="00492ECA">
        <w:rPr>
          <w:rFonts w:ascii="Sylfaen" w:hAnsi="Sylfaen" w:cs="Sylfaen"/>
          <w:szCs w:val="24"/>
          <w:lang w:val="ka-GE"/>
        </w:rPr>
        <w:t>ეროვნულმა</w:t>
      </w:r>
      <w:r w:rsidRPr="00492ECA">
        <w:rPr>
          <w:rFonts w:ascii="Cambria" w:hAnsi="Cambria" w:cs="Sylfaen"/>
          <w:szCs w:val="24"/>
          <w:lang w:val="ka-GE"/>
        </w:rPr>
        <w:t xml:space="preserve"> </w:t>
      </w:r>
      <w:r w:rsidRPr="00492ECA">
        <w:rPr>
          <w:rFonts w:ascii="Sylfaen" w:hAnsi="Sylfaen" w:cs="Sylfaen"/>
          <w:szCs w:val="24"/>
          <w:lang w:val="ka-GE"/>
        </w:rPr>
        <w:t>ცენტრმა</w:t>
      </w:r>
      <w:r w:rsidRPr="00492ECA">
        <w:rPr>
          <w:rFonts w:ascii="Cambria" w:hAnsi="Cambria" w:cs="Sylfaen"/>
          <w:szCs w:val="24"/>
          <w:lang w:val="ka-GE"/>
        </w:rPr>
        <w:t xml:space="preserve"> </w:t>
      </w:r>
      <w:r w:rsidRPr="00492ECA">
        <w:rPr>
          <w:rFonts w:ascii="Sylfaen" w:hAnsi="Sylfaen" w:cs="Sylfaen"/>
          <w:szCs w:val="24"/>
          <w:lang w:val="ka-GE"/>
        </w:rPr>
        <w:t>გამოაცხადა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ჩაატარა</w:t>
      </w:r>
      <w:r w:rsidRPr="00492ECA">
        <w:rPr>
          <w:rFonts w:ascii="Cambria" w:hAnsi="Cambria" w:cs="Sylfaen"/>
          <w:szCs w:val="24"/>
          <w:lang w:val="ka-GE"/>
        </w:rPr>
        <w:t xml:space="preserve">  </w:t>
      </w:r>
      <w:r w:rsidRPr="00492ECA">
        <w:rPr>
          <w:rFonts w:ascii="Sylfaen" w:hAnsi="Sylfaen" w:cs="Sylfaen"/>
          <w:szCs w:val="24"/>
          <w:lang w:val="ka-GE"/>
        </w:rPr>
        <w:t>კონკურსი</w:t>
      </w:r>
      <w:r w:rsidRPr="00492ECA">
        <w:rPr>
          <w:rFonts w:ascii="Cambria" w:hAnsi="Cambria" w:cs="Sylfaen"/>
          <w:szCs w:val="24"/>
          <w:lang w:val="ka-GE"/>
        </w:rPr>
        <w:t xml:space="preserve"> </w:t>
      </w:r>
      <w:r w:rsidRPr="00492ECA">
        <w:rPr>
          <w:rFonts w:ascii="Sylfaen" w:hAnsi="Sylfaen" w:cs="Sylfaen"/>
          <w:szCs w:val="24"/>
          <w:lang w:val="ka-GE"/>
        </w:rPr>
        <w:t>სრულმეტრაჟიანი</w:t>
      </w:r>
      <w:r w:rsidRPr="00492ECA">
        <w:rPr>
          <w:rFonts w:ascii="Cambria" w:hAnsi="Cambria" w:cs="Sylfaen"/>
          <w:szCs w:val="24"/>
          <w:lang w:val="ka-GE"/>
        </w:rPr>
        <w:t xml:space="preserve"> </w:t>
      </w:r>
      <w:r w:rsidRPr="00492ECA">
        <w:rPr>
          <w:rFonts w:ascii="Sylfaen" w:hAnsi="Sylfaen" w:cs="Sylfaen"/>
          <w:szCs w:val="24"/>
          <w:lang w:val="ka-GE"/>
        </w:rPr>
        <w:t>დოკუმენტური</w:t>
      </w:r>
      <w:r w:rsidRPr="00492ECA">
        <w:rPr>
          <w:rFonts w:ascii="Cambria" w:hAnsi="Cambria" w:cs="Sylfaen"/>
          <w:szCs w:val="24"/>
          <w:lang w:val="ka-GE"/>
        </w:rPr>
        <w:t xml:space="preserve"> </w:t>
      </w:r>
      <w:r w:rsidRPr="00492ECA">
        <w:rPr>
          <w:rFonts w:ascii="Sylfaen" w:hAnsi="Sylfaen" w:cs="Sylfaen"/>
          <w:szCs w:val="24"/>
          <w:lang w:val="ka-GE"/>
        </w:rPr>
        <w:t>ფილმის</w:t>
      </w:r>
      <w:r w:rsidRPr="00492ECA">
        <w:rPr>
          <w:rFonts w:ascii="Cambria" w:hAnsi="Cambria" w:cs="Sylfaen"/>
          <w:szCs w:val="24"/>
          <w:lang w:val="ka-GE"/>
        </w:rPr>
        <w:t xml:space="preserve"> </w:t>
      </w:r>
      <w:r w:rsidRPr="00492ECA">
        <w:rPr>
          <w:rFonts w:ascii="Sylfaen" w:hAnsi="Sylfaen" w:cs="Sylfaen"/>
          <w:szCs w:val="24"/>
          <w:lang w:val="ka-GE"/>
        </w:rPr>
        <w:t>წარმოების</w:t>
      </w:r>
      <w:r w:rsidRPr="00492ECA">
        <w:rPr>
          <w:rFonts w:ascii="Cambria" w:hAnsi="Cambria" w:cs="Sylfaen"/>
          <w:szCs w:val="24"/>
          <w:lang w:val="ka-GE"/>
        </w:rPr>
        <w:t xml:space="preserve"> </w:t>
      </w:r>
      <w:r w:rsidRPr="00492ECA">
        <w:rPr>
          <w:rFonts w:ascii="Sylfaen" w:hAnsi="Sylfaen" w:cs="Sylfaen"/>
          <w:szCs w:val="24"/>
          <w:lang w:val="ka-GE"/>
        </w:rPr>
        <w:t>დაფინანსების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w:t>
      </w:r>
    </w:p>
    <w:p w14:paraId="245C301E"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ბოლო</w:t>
      </w:r>
      <w:r w:rsidRPr="00492ECA">
        <w:rPr>
          <w:rFonts w:ascii="Cambria" w:hAnsi="Cambria" w:cs="Sylfaen"/>
          <w:szCs w:val="24"/>
          <w:lang w:val="ka-GE"/>
        </w:rPr>
        <w:t xml:space="preserve"> </w:t>
      </w:r>
      <w:r w:rsidRPr="00492ECA">
        <w:rPr>
          <w:rFonts w:ascii="Sylfaen" w:hAnsi="Sylfaen" w:cs="Sylfaen"/>
          <w:szCs w:val="24"/>
          <w:lang w:val="ka-GE"/>
        </w:rPr>
        <w:t>წლებია</w:t>
      </w:r>
      <w:r w:rsidRPr="00492ECA">
        <w:rPr>
          <w:rFonts w:ascii="Cambria" w:hAnsi="Cambria" w:cs="Sylfaen"/>
          <w:szCs w:val="24"/>
          <w:lang w:val="ka-GE"/>
        </w:rPr>
        <w:t xml:space="preserve"> </w:t>
      </w:r>
      <w:r w:rsidRPr="00492ECA">
        <w:rPr>
          <w:rFonts w:ascii="Sylfaen" w:hAnsi="Sylfaen" w:cs="Sylfaen"/>
          <w:szCs w:val="24"/>
          <w:lang w:val="ka-GE"/>
        </w:rPr>
        <w:t>თანამედროვე</w:t>
      </w:r>
      <w:r w:rsidRPr="00492ECA">
        <w:rPr>
          <w:rFonts w:ascii="Cambria" w:hAnsi="Cambria" w:cs="Sylfaen"/>
          <w:szCs w:val="24"/>
          <w:lang w:val="ka-GE"/>
        </w:rPr>
        <w:t xml:space="preserve"> </w:t>
      </w:r>
      <w:r w:rsidRPr="00492ECA">
        <w:rPr>
          <w:rFonts w:ascii="Sylfaen" w:hAnsi="Sylfaen" w:cs="Sylfaen"/>
          <w:szCs w:val="24"/>
          <w:lang w:val="ka-GE"/>
        </w:rPr>
        <w:t>ქართულ</w:t>
      </w:r>
      <w:r w:rsidRPr="00492ECA">
        <w:rPr>
          <w:rFonts w:ascii="Cambria" w:hAnsi="Cambria" w:cs="Sylfaen"/>
          <w:szCs w:val="24"/>
          <w:lang w:val="ka-GE"/>
        </w:rPr>
        <w:t xml:space="preserve"> </w:t>
      </w:r>
      <w:r w:rsidRPr="00492ECA">
        <w:rPr>
          <w:rFonts w:ascii="Sylfaen" w:hAnsi="Sylfaen" w:cs="Sylfaen"/>
          <w:szCs w:val="24"/>
          <w:lang w:val="ka-GE"/>
        </w:rPr>
        <w:t>კინოში</w:t>
      </w:r>
      <w:r w:rsidRPr="00492ECA">
        <w:rPr>
          <w:rFonts w:ascii="Cambria" w:hAnsi="Cambria" w:cs="Sylfaen"/>
          <w:szCs w:val="24"/>
          <w:lang w:val="ka-GE"/>
        </w:rPr>
        <w:t xml:space="preserve"> </w:t>
      </w:r>
      <w:r w:rsidRPr="00492ECA">
        <w:rPr>
          <w:rFonts w:ascii="Sylfaen" w:hAnsi="Sylfaen" w:cs="Sylfaen"/>
          <w:szCs w:val="24"/>
          <w:lang w:val="ka-GE"/>
        </w:rPr>
        <w:t>გაჩნდა</w:t>
      </w:r>
      <w:r w:rsidRPr="00492ECA">
        <w:rPr>
          <w:rFonts w:ascii="Cambria" w:hAnsi="Cambria" w:cs="Sylfaen"/>
          <w:szCs w:val="24"/>
          <w:lang w:val="ka-GE"/>
        </w:rPr>
        <w:t xml:space="preserve"> </w:t>
      </w:r>
      <w:r w:rsidRPr="00492ECA">
        <w:rPr>
          <w:rFonts w:ascii="Sylfaen" w:hAnsi="Sylfaen" w:cs="Sylfaen"/>
          <w:szCs w:val="24"/>
          <w:lang w:val="ka-GE"/>
        </w:rPr>
        <w:t>ფენომენი</w:t>
      </w:r>
      <w:r w:rsidRPr="00492ECA">
        <w:rPr>
          <w:rFonts w:ascii="Cambria" w:hAnsi="Cambria" w:cs="Sylfaen"/>
          <w:szCs w:val="24"/>
          <w:lang w:val="ka-GE"/>
        </w:rPr>
        <w:t xml:space="preserve"> - </w:t>
      </w:r>
      <w:r w:rsidRPr="00492ECA">
        <w:rPr>
          <w:rFonts w:ascii="Sylfaen" w:hAnsi="Sylfaen" w:cs="Sylfaen"/>
          <w:szCs w:val="24"/>
          <w:lang w:val="ka-GE"/>
        </w:rPr>
        <w:t>ქართველი</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რეჟისორები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მათი</w:t>
      </w:r>
      <w:r w:rsidRPr="00492ECA">
        <w:rPr>
          <w:rFonts w:ascii="Cambria" w:hAnsi="Cambria" w:cs="Sylfaen"/>
          <w:szCs w:val="24"/>
          <w:lang w:val="ka-GE"/>
        </w:rPr>
        <w:t xml:space="preserve"> </w:t>
      </w:r>
      <w:r w:rsidRPr="00492ECA">
        <w:rPr>
          <w:rFonts w:ascii="Sylfaen" w:hAnsi="Sylfaen" w:cs="Sylfaen"/>
          <w:szCs w:val="24"/>
          <w:lang w:val="ka-GE"/>
        </w:rPr>
        <w:t>განსაკუთრებული</w:t>
      </w:r>
      <w:r w:rsidRPr="00492ECA">
        <w:rPr>
          <w:rFonts w:ascii="Cambria" w:hAnsi="Cambria" w:cs="Sylfaen"/>
          <w:szCs w:val="24"/>
          <w:lang w:val="ka-GE"/>
        </w:rPr>
        <w:t xml:space="preserve"> </w:t>
      </w:r>
      <w:r w:rsidRPr="00492ECA">
        <w:rPr>
          <w:rFonts w:ascii="Sylfaen" w:hAnsi="Sylfaen" w:cs="Sylfaen"/>
          <w:szCs w:val="24"/>
          <w:lang w:val="ka-GE"/>
        </w:rPr>
        <w:t>წარმატება</w:t>
      </w:r>
      <w:r w:rsidRPr="00492ECA">
        <w:rPr>
          <w:rFonts w:ascii="Cambria" w:hAnsi="Cambria" w:cs="Sylfaen"/>
          <w:szCs w:val="24"/>
          <w:lang w:val="ka-GE"/>
        </w:rPr>
        <w:t xml:space="preserve">. </w:t>
      </w:r>
      <w:r w:rsidRPr="00492ECA">
        <w:rPr>
          <w:rFonts w:ascii="Sylfaen" w:hAnsi="Sylfaen" w:cs="Sylfaen"/>
          <w:szCs w:val="24"/>
          <w:lang w:val="ka-GE"/>
        </w:rPr>
        <w:t>ქალმა</w:t>
      </w:r>
      <w:r w:rsidRPr="00492ECA">
        <w:rPr>
          <w:rFonts w:ascii="Cambria" w:hAnsi="Cambria" w:cs="Sylfaen"/>
          <w:szCs w:val="24"/>
          <w:lang w:val="ka-GE"/>
        </w:rPr>
        <w:t xml:space="preserve"> </w:t>
      </w:r>
      <w:r w:rsidRPr="00492ECA">
        <w:rPr>
          <w:rFonts w:ascii="Sylfaen" w:hAnsi="Sylfaen" w:cs="Sylfaen"/>
          <w:szCs w:val="24"/>
          <w:lang w:val="ka-GE"/>
        </w:rPr>
        <w:t>კინემატოგრაფისტებმა</w:t>
      </w:r>
      <w:r w:rsidRPr="00492ECA">
        <w:rPr>
          <w:rFonts w:ascii="Cambria" w:hAnsi="Cambria" w:cs="Sylfaen"/>
          <w:szCs w:val="24"/>
          <w:lang w:val="ka-GE"/>
        </w:rPr>
        <w:t xml:space="preserve"> </w:t>
      </w:r>
      <w:r w:rsidRPr="00492ECA">
        <w:rPr>
          <w:rFonts w:ascii="Sylfaen" w:hAnsi="Sylfaen" w:cs="Sylfaen"/>
          <w:szCs w:val="24"/>
          <w:lang w:val="ka-GE"/>
        </w:rPr>
        <w:t>წინა</w:t>
      </w:r>
      <w:r w:rsidRPr="00492ECA">
        <w:rPr>
          <w:rFonts w:ascii="Cambria" w:hAnsi="Cambria" w:cs="Sylfaen"/>
          <w:szCs w:val="24"/>
          <w:lang w:val="ka-GE"/>
        </w:rPr>
        <w:t xml:space="preserve"> </w:t>
      </w:r>
      <w:r w:rsidRPr="00492ECA">
        <w:rPr>
          <w:rFonts w:ascii="Sylfaen" w:hAnsi="Sylfaen" w:cs="Sylfaen"/>
          <w:szCs w:val="24"/>
          <w:lang w:val="ka-GE"/>
        </w:rPr>
        <w:t>პლანზე</w:t>
      </w:r>
      <w:r w:rsidRPr="00492ECA">
        <w:rPr>
          <w:rFonts w:ascii="Cambria" w:hAnsi="Cambria" w:cs="Sylfaen"/>
          <w:szCs w:val="24"/>
          <w:lang w:val="ka-GE"/>
        </w:rPr>
        <w:t xml:space="preserve"> </w:t>
      </w:r>
      <w:r w:rsidRPr="00492ECA">
        <w:rPr>
          <w:rFonts w:ascii="Sylfaen" w:hAnsi="Sylfaen" w:cs="Sylfaen"/>
          <w:szCs w:val="24"/>
          <w:lang w:val="ka-GE"/>
        </w:rPr>
        <w:t>წამოწიეს</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უფლებები</w:t>
      </w:r>
      <w:r w:rsidRPr="00492ECA">
        <w:rPr>
          <w:rFonts w:ascii="Cambria" w:hAnsi="Cambria" w:cs="Sylfaen"/>
          <w:szCs w:val="24"/>
          <w:lang w:val="ka-GE"/>
        </w:rPr>
        <w:t xml:space="preserve">, </w:t>
      </w:r>
      <w:r w:rsidRPr="00492ECA">
        <w:rPr>
          <w:rFonts w:ascii="Sylfaen" w:hAnsi="Sylfaen" w:cs="Sylfaen"/>
          <w:szCs w:val="24"/>
          <w:lang w:val="ka-GE"/>
        </w:rPr>
        <w:t>ქალის</w:t>
      </w:r>
      <w:r w:rsidRPr="00492ECA">
        <w:rPr>
          <w:rFonts w:ascii="Cambria" w:hAnsi="Cambria" w:cs="Sylfaen"/>
          <w:szCs w:val="24"/>
          <w:lang w:val="ka-GE"/>
        </w:rPr>
        <w:t xml:space="preserve"> </w:t>
      </w:r>
      <w:r w:rsidRPr="00492ECA">
        <w:rPr>
          <w:rFonts w:ascii="Sylfaen" w:hAnsi="Sylfaen" w:cs="Sylfaen"/>
          <w:szCs w:val="24"/>
          <w:lang w:val="ka-GE"/>
        </w:rPr>
        <w:t>როლი</w:t>
      </w:r>
      <w:r w:rsidRPr="00492ECA">
        <w:rPr>
          <w:rFonts w:ascii="Cambria" w:hAnsi="Cambria" w:cs="Sylfaen"/>
          <w:szCs w:val="24"/>
          <w:lang w:val="ka-GE"/>
        </w:rPr>
        <w:t xml:space="preserve"> </w:t>
      </w:r>
      <w:r w:rsidRPr="00492ECA">
        <w:rPr>
          <w:rFonts w:ascii="Sylfaen" w:hAnsi="Sylfaen" w:cs="Sylfaen"/>
          <w:szCs w:val="24"/>
          <w:lang w:val="ka-GE"/>
        </w:rPr>
        <w:t>საზოგადოებაში</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თემები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პრობლემები</w:t>
      </w:r>
      <w:r w:rsidRPr="00492ECA">
        <w:rPr>
          <w:rFonts w:ascii="Cambria" w:hAnsi="Cambria" w:cs="Sylfaen"/>
          <w:szCs w:val="24"/>
          <w:lang w:val="ka-GE"/>
        </w:rPr>
        <w:t xml:space="preserve">. </w:t>
      </w:r>
      <w:r w:rsidRPr="00492ECA">
        <w:rPr>
          <w:rFonts w:ascii="Sylfaen" w:hAnsi="Sylfaen" w:cs="Sylfaen"/>
          <w:szCs w:val="24"/>
          <w:lang w:val="ka-GE"/>
        </w:rPr>
        <w:t>ქართველ</w:t>
      </w:r>
      <w:r w:rsidRPr="00492ECA">
        <w:rPr>
          <w:rFonts w:ascii="Cambria" w:hAnsi="Cambria" w:cs="Sylfaen"/>
          <w:szCs w:val="24"/>
          <w:lang w:val="ka-GE"/>
        </w:rPr>
        <w:t xml:space="preserve"> </w:t>
      </w:r>
      <w:r w:rsidRPr="00492ECA">
        <w:rPr>
          <w:rFonts w:ascii="Sylfaen" w:hAnsi="Sylfaen" w:cs="Sylfaen"/>
          <w:szCs w:val="24"/>
          <w:lang w:val="ka-GE"/>
        </w:rPr>
        <w:t>ქალ</w:t>
      </w:r>
      <w:r w:rsidRPr="00492ECA">
        <w:rPr>
          <w:rFonts w:ascii="Cambria" w:hAnsi="Cambria" w:cs="Sylfaen"/>
          <w:szCs w:val="24"/>
          <w:lang w:val="ka-GE"/>
        </w:rPr>
        <w:t xml:space="preserve"> </w:t>
      </w:r>
      <w:r w:rsidRPr="00492ECA">
        <w:rPr>
          <w:rFonts w:ascii="Sylfaen" w:hAnsi="Sylfaen" w:cs="Sylfaen"/>
          <w:szCs w:val="24"/>
          <w:lang w:val="ka-GE"/>
        </w:rPr>
        <w:t>რეჟისორებზე</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პრესაში</w:t>
      </w:r>
      <w:r w:rsidRPr="00492ECA">
        <w:rPr>
          <w:rFonts w:ascii="Cambria" w:hAnsi="Cambria" w:cs="Sylfaen"/>
          <w:szCs w:val="24"/>
          <w:lang w:val="ka-GE"/>
        </w:rPr>
        <w:t xml:space="preserve"> </w:t>
      </w:r>
      <w:r w:rsidRPr="00492ECA">
        <w:rPr>
          <w:rFonts w:ascii="Sylfaen" w:hAnsi="Sylfaen" w:cs="Sylfaen"/>
          <w:szCs w:val="24"/>
          <w:lang w:val="ka-GE"/>
        </w:rPr>
        <w:t>იწერება</w:t>
      </w:r>
      <w:r w:rsidRPr="00492ECA">
        <w:rPr>
          <w:rFonts w:ascii="Cambria" w:hAnsi="Cambria" w:cs="Sylfaen"/>
          <w:szCs w:val="24"/>
          <w:lang w:val="ka-GE"/>
        </w:rPr>
        <w:t xml:space="preserve"> </w:t>
      </w:r>
      <w:r w:rsidRPr="00492ECA">
        <w:rPr>
          <w:rFonts w:ascii="Sylfaen" w:hAnsi="Sylfaen" w:cs="Sylfaen"/>
          <w:szCs w:val="24"/>
          <w:lang w:val="ka-GE"/>
        </w:rPr>
        <w:t>სტატიები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ფესტივალებზე</w:t>
      </w:r>
      <w:r w:rsidRPr="00492ECA">
        <w:rPr>
          <w:rFonts w:ascii="Cambria" w:hAnsi="Cambria" w:cs="Sylfaen"/>
          <w:szCs w:val="24"/>
          <w:lang w:val="ka-GE"/>
        </w:rPr>
        <w:t xml:space="preserve"> </w:t>
      </w:r>
      <w:r w:rsidRPr="00492ECA">
        <w:rPr>
          <w:rFonts w:ascii="Sylfaen" w:hAnsi="Sylfaen" w:cs="Sylfaen"/>
          <w:szCs w:val="24"/>
          <w:lang w:val="ka-GE"/>
        </w:rPr>
        <w:t>ეძღვნება</w:t>
      </w:r>
      <w:r w:rsidRPr="00492ECA">
        <w:rPr>
          <w:rFonts w:ascii="Cambria" w:hAnsi="Cambria" w:cs="Sylfaen"/>
          <w:szCs w:val="24"/>
          <w:lang w:val="ka-GE"/>
        </w:rPr>
        <w:t xml:space="preserve"> </w:t>
      </w:r>
      <w:r w:rsidRPr="00492ECA">
        <w:rPr>
          <w:rFonts w:ascii="Sylfaen" w:hAnsi="Sylfaen" w:cs="Sylfaen"/>
          <w:szCs w:val="24"/>
          <w:lang w:val="ka-GE"/>
        </w:rPr>
        <w:t>სპეციალური</w:t>
      </w:r>
      <w:r w:rsidRPr="00492ECA">
        <w:rPr>
          <w:rFonts w:ascii="Cambria" w:hAnsi="Cambria" w:cs="Sylfaen"/>
          <w:szCs w:val="24"/>
          <w:lang w:val="ka-GE"/>
        </w:rPr>
        <w:t xml:space="preserve">  </w:t>
      </w:r>
      <w:r w:rsidRPr="00492ECA">
        <w:rPr>
          <w:rFonts w:ascii="Sylfaen" w:hAnsi="Sylfaen" w:cs="Sylfaen"/>
          <w:szCs w:val="24"/>
          <w:lang w:val="ka-GE"/>
        </w:rPr>
        <w:t>ფოკუს</w:t>
      </w:r>
      <w:r w:rsidRPr="00492ECA">
        <w:rPr>
          <w:rFonts w:ascii="Cambria" w:hAnsi="Cambria" w:cs="Sylfaen"/>
          <w:szCs w:val="24"/>
          <w:lang w:val="ka-GE"/>
        </w:rPr>
        <w:t xml:space="preserve"> </w:t>
      </w:r>
      <w:r w:rsidRPr="00492ECA">
        <w:rPr>
          <w:rFonts w:ascii="Sylfaen" w:hAnsi="Sylfaen" w:cs="Sylfaen"/>
          <w:szCs w:val="24"/>
          <w:lang w:val="ka-GE"/>
        </w:rPr>
        <w:t>პროგრამები</w:t>
      </w:r>
      <w:r w:rsidRPr="00492ECA">
        <w:rPr>
          <w:rFonts w:ascii="Cambria" w:hAnsi="Cambria" w:cs="Sylfaen"/>
          <w:szCs w:val="24"/>
          <w:lang w:val="ka-GE"/>
        </w:rPr>
        <w:t xml:space="preserve"> (</w:t>
      </w:r>
      <w:r w:rsidRPr="00492ECA">
        <w:rPr>
          <w:rFonts w:ascii="Sylfaen" w:hAnsi="Sylfaen" w:cs="Sylfaen"/>
          <w:szCs w:val="24"/>
          <w:lang w:val="ka-GE"/>
        </w:rPr>
        <w:t>ბუსანის</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კინოფესტივალი</w:t>
      </w:r>
      <w:r w:rsidRPr="00492ECA">
        <w:rPr>
          <w:rFonts w:ascii="Cambria" w:hAnsi="Cambria" w:cs="Sylfaen"/>
          <w:szCs w:val="24"/>
          <w:lang w:val="ka-GE"/>
        </w:rPr>
        <w:t xml:space="preserve"> “</w:t>
      </w:r>
      <w:r w:rsidRPr="00492ECA">
        <w:rPr>
          <w:rFonts w:ascii="Sylfaen" w:hAnsi="Sylfaen" w:cs="Sylfaen"/>
          <w:szCs w:val="24"/>
          <w:lang w:val="ka-GE"/>
        </w:rPr>
        <w:t>ქართველი</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რეჟისორების</w:t>
      </w:r>
      <w:r w:rsidRPr="00492ECA">
        <w:rPr>
          <w:rFonts w:ascii="Cambria" w:hAnsi="Cambria" w:cs="Sylfaen"/>
          <w:szCs w:val="24"/>
          <w:lang w:val="ka-GE"/>
        </w:rPr>
        <w:t xml:space="preserve"> </w:t>
      </w:r>
      <w:r w:rsidRPr="00492ECA">
        <w:rPr>
          <w:rFonts w:ascii="Sylfaen" w:hAnsi="Sylfaen" w:cs="Sylfaen"/>
          <w:szCs w:val="24"/>
          <w:lang w:val="ka-GE"/>
        </w:rPr>
        <w:t>სიძლიერე</w:t>
      </w:r>
      <w:r w:rsidRPr="00492ECA">
        <w:rPr>
          <w:rFonts w:ascii="Cambria" w:hAnsi="Cambria" w:cs="Sylfaen"/>
          <w:szCs w:val="24"/>
          <w:lang w:val="ka-GE"/>
        </w:rPr>
        <w:t xml:space="preserve">”; (2014)  </w:t>
      </w:r>
      <w:r w:rsidRPr="00492ECA">
        <w:rPr>
          <w:rFonts w:ascii="Sylfaen" w:hAnsi="Sylfaen" w:cs="Sylfaen"/>
          <w:szCs w:val="24"/>
          <w:lang w:val="ka-GE"/>
        </w:rPr>
        <w:t>სიდნეის</w:t>
      </w:r>
      <w:r w:rsidRPr="00492ECA">
        <w:rPr>
          <w:rFonts w:ascii="Cambria" w:hAnsi="Cambria" w:cs="Sylfaen"/>
          <w:szCs w:val="24"/>
          <w:lang w:val="ka-GE"/>
        </w:rPr>
        <w:t xml:space="preserve"> </w:t>
      </w:r>
      <w:r w:rsidRPr="00492ECA">
        <w:rPr>
          <w:rFonts w:ascii="Sylfaen" w:hAnsi="Sylfaen" w:cs="Sylfaen"/>
          <w:szCs w:val="24"/>
          <w:lang w:val="ka-GE"/>
        </w:rPr>
        <w:t>კინოფესტივალზე</w:t>
      </w:r>
      <w:r w:rsidRPr="00492ECA">
        <w:rPr>
          <w:rFonts w:ascii="Cambria" w:hAnsi="Cambria" w:cs="Sylfaen"/>
          <w:szCs w:val="24"/>
          <w:lang w:val="ka-GE"/>
        </w:rPr>
        <w:t xml:space="preserve"> (2017) 10 </w:t>
      </w:r>
      <w:r w:rsidRPr="00492ECA">
        <w:rPr>
          <w:rFonts w:ascii="Sylfaen" w:hAnsi="Sylfaen" w:cs="Sylfaen"/>
          <w:szCs w:val="24"/>
          <w:lang w:val="ka-GE"/>
        </w:rPr>
        <w:t>გამოჩენილ</w:t>
      </w:r>
      <w:r w:rsidRPr="00492ECA">
        <w:rPr>
          <w:rFonts w:ascii="Cambria" w:hAnsi="Cambria" w:cs="Sylfaen"/>
          <w:szCs w:val="24"/>
          <w:lang w:val="ka-GE"/>
        </w:rPr>
        <w:t xml:space="preserve"> </w:t>
      </w:r>
      <w:r w:rsidRPr="00492ECA">
        <w:rPr>
          <w:rFonts w:ascii="Sylfaen" w:hAnsi="Sylfaen" w:cs="Sylfaen"/>
          <w:szCs w:val="24"/>
          <w:lang w:val="ka-GE"/>
        </w:rPr>
        <w:t>ევროპელ</w:t>
      </w:r>
      <w:r w:rsidRPr="00492ECA">
        <w:rPr>
          <w:rFonts w:ascii="Cambria" w:hAnsi="Cambria" w:cs="Sylfaen"/>
          <w:szCs w:val="24"/>
          <w:lang w:val="ka-GE"/>
        </w:rPr>
        <w:t xml:space="preserve"> </w:t>
      </w:r>
      <w:r w:rsidRPr="00492ECA">
        <w:rPr>
          <w:rFonts w:ascii="Sylfaen" w:hAnsi="Sylfaen" w:cs="Sylfaen"/>
          <w:szCs w:val="24"/>
          <w:lang w:val="ka-GE"/>
        </w:rPr>
        <w:t>რეჟისორ</w:t>
      </w:r>
      <w:r w:rsidRPr="00492ECA">
        <w:rPr>
          <w:rFonts w:ascii="Cambria" w:hAnsi="Cambria" w:cs="Sylfaen"/>
          <w:szCs w:val="24"/>
          <w:lang w:val="ka-GE"/>
        </w:rPr>
        <w:t xml:space="preserve"> </w:t>
      </w:r>
      <w:r w:rsidRPr="00492ECA">
        <w:rPr>
          <w:rFonts w:ascii="Sylfaen" w:hAnsi="Sylfaen" w:cs="Sylfaen"/>
          <w:szCs w:val="24"/>
          <w:lang w:val="ka-GE"/>
        </w:rPr>
        <w:t>ქალს</w:t>
      </w:r>
      <w:r w:rsidRPr="00492ECA">
        <w:rPr>
          <w:rFonts w:ascii="Cambria" w:hAnsi="Cambria" w:cs="Sylfaen"/>
          <w:szCs w:val="24"/>
          <w:lang w:val="ka-GE"/>
        </w:rPr>
        <w:t xml:space="preserve"> </w:t>
      </w:r>
      <w:r w:rsidRPr="00492ECA">
        <w:rPr>
          <w:rFonts w:ascii="Sylfaen" w:hAnsi="Sylfaen" w:cs="Sylfaen"/>
          <w:szCs w:val="24"/>
          <w:lang w:val="ka-GE"/>
        </w:rPr>
        <w:t>შორის</w:t>
      </w:r>
      <w:r w:rsidRPr="00492ECA">
        <w:rPr>
          <w:rFonts w:ascii="Cambria" w:hAnsi="Cambria" w:cs="Sylfaen"/>
          <w:szCs w:val="24"/>
          <w:lang w:val="ka-GE"/>
        </w:rPr>
        <w:t xml:space="preserve"> </w:t>
      </w:r>
      <w:r w:rsidRPr="00492ECA">
        <w:rPr>
          <w:rFonts w:ascii="Sylfaen" w:hAnsi="Sylfaen" w:cs="Sylfaen"/>
          <w:szCs w:val="24"/>
          <w:lang w:val="ka-GE"/>
        </w:rPr>
        <w:t>პროგრამაში</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ხმა</w:t>
      </w:r>
      <w:r w:rsidRPr="00492ECA">
        <w:rPr>
          <w:rFonts w:ascii="Cambria" w:hAnsi="Cambria" w:cs="Sylfaen"/>
          <w:szCs w:val="24"/>
          <w:lang w:val="ka-GE"/>
        </w:rPr>
        <w:t xml:space="preserve"> </w:t>
      </w:r>
      <w:r w:rsidRPr="00492ECA">
        <w:rPr>
          <w:rFonts w:ascii="Sylfaen" w:hAnsi="Sylfaen" w:cs="Sylfaen"/>
          <w:szCs w:val="24"/>
          <w:lang w:val="ka-GE"/>
        </w:rPr>
        <w:t>კინოში</w:t>
      </w:r>
      <w:r w:rsidRPr="00492ECA">
        <w:rPr>
          <w:rFonts w:ascii="Cambria" w:hAnsi="Cambria" w:cs="Sylfaen"/>
          <w:szCs w:val="24"/>
          <w:lang w:val="ka-GE"/>
        </w:rPr>
        <w:t xml:space="preserve">" </w:t>
      </w:r>
      <w:r w:rsidRPr="00492ECA">
        <w:rPr>
          <w:rFonts w:ascii="Sylfaen" w:hAnsi="Sylfaen" w:cs="Sylfaen"/>
          <w:szCs w:val="24"/>
          <w:lang w:val="ka-GE"/>
        </w:rPr>
        <w:t>მოხვდა</w:t>
      </w:r>
      <w:r w:rsidRPr="00492ECA">
        <w:rPr>
          <w:rFonts w:ascii="Cambria" w:hAnsi="Cambria" w:cs="Sylfaen"/>
          <w:szCs w:val="24"/>
          <w:lang w:val="ka-GE"/>
        </w:rPr>
        <w:t xml:space="preserve"> </w:t>
      </w:r>
      <w:r w:rsidRPr="00492ECA">
        <w:rPr>
          <w:rFonts w:ascii="Sylfaen" w:hAnsi="Sylfaen" w:cs="Sylfaen"/>
          <w:szCs w:val="24"/>
          <w:lang w:val="ka-GE"/>
        </w:rPr>
        <w:t>რუსუდან</w:t>
      </w:r>
      <w:r w:rsidRPr="00492ECA">
        <w:rPr>
          <w:rFonts w:ascii="Cambria" w:hAnsi="Cambria" w:cs="Sylfaen"/>
          <w:szCs w:val="24"/>
          <w:lang w:val="ka-GE"/>
        </w:rPr>
        <w:t xml:space="preserve"> </w:t>
      </w:r>
      <w:r w:rsidRPr="00492ECA">
        <w:rPr>
          <w:rFonts w:ascii="Sylfaen" w:hAnsi="Sylfaen" w:cs="Sylfaen"/>
          <w:szCs w:val="24"/>
          <w:lang w:val="ka-GE"/>
        </w:rPr>
        <w:t>გლურჯიძე</w:t>
      </w:r>
      <w:r w:rsidRPr="00492ECA">
        <w:rPr>
          <w:rFonts w:ascii="Cambria" w:hAnsi="Cambria" w:cs="Sylfaen"/>
          <w:szCs w:val="24"/>
          <w:lang w:val="ka-GE"/>
        </w:rPr>
        <w:t xml:space="preserve"> </w:t>
      </w:r>
      <w:r w:rsidRPr="00492ECA">
        <w:rPr>
          <w:rFonts w:ascii="Sylfaen" w:hAnsi="Sylfaen" w:cs="Sylfaen"/>
          <w:szCs w:val="24"/>
          <w:lang w:val="ka-GE"/>
        </w:rPr>
        <w:t>ფილმით</w:t>
      </w:r>
      <w:r w:rsidRPr="00492ECA">
        <w:rPr>
          <w:rFonts w:ascii="Cambria" w:hAnsi="Cambria" w:cs="Sylfaen"/>
          <w:szCs w:val="24"/>
          <w:lang w:val="ka-GE"/>
        </w:rPr>
        <w:t xml:space="preserve"> “</w:t>
      </w:r>
      <w:r w:rsidRPr="00492ECA">
        <w:rPr>
          <w:rFonts w:ascii="Sylfaen" w:hAnsi="Sylfaen" w:cs="Sylfaen"/>
          <w:szCs w:val="24"/>
          <w:lang w:val="ka-GE"/>
        </w:rPr>
        <w:t>სხვისი</w:t>
      </w:r>
      <w:r w:rsidRPr="00492ECA">
        <w:rPr>
          <w:rFonts w:ascii="Cambria" w:hAnsi="Cambria" w:cs="Sylfaen"/>
          <w:szCs w:val="24"/>
          <w:lang w:val="ka-GE"/>
        </w:rPr>
        <w:t xml:space="preserve"> </w:t>
      </w:r>
      <w:r w:rsidRPr="00492ECA">
        <w:rPr>
          <w:rFonts w:ascii="Sylfaen" w:hAnsi="Sylfaen" w:cs="Sylfaen"/>
          <w:szCs w:val="24"/>
          <w:lang w:val="ka-GE"/>
        </w:rPr>
        <w:t>სახლი</w:t>
      </w:r>
      <w:r w:rsidRPr="00492ECA">
        <w:rPr>
          <w:rFonts w:ascii="Cambria" w:hAnsi="Cambria" w:cs="Sylfaen"/>
          <w:szCs w:val="24"/>
          <w:lang w:val="ka-GE"/>
        </w:rPr>
        <w:t xml:space="preserve">”; </w:t>
      </w:r>
      <w:r w:rsidRPr="00492ECA">
        <w:rPr>
          <w:rFonts w:ascii="Sylfaen" w:hAnsi="Sylfaen" w:cs="Sylfaen"/>
          <w:szCs w:val="24"/>
          <w:lang w:val="ka-GE"/>
        </w:rPr>
        <w:t>ფილმი</w:t>
      </w:r>
      <w:r w:rsidRPr="00492ECA">
        <w:rPr>
          <w:rFonts w:ascii="Cambria" w:hAnsi="Cambria" w:cs="Sylfaen"/>
          <w:szCs w:val="24"/>
          <w:lang w:val="ka-GE"/>
        </w:rPr>
        <w:t xml:space="preserve"> </w:t>
      </w:r>
      <w:r w:rsidRPr="00492ECA">
        <w:rPr>
          <w:rFonts w:ascii="Sylfaen" w:hAnsi="Sylfaen" w:cs="Sylfaen"/>
          <w:szCs w:val="24"/>
          <w:lang w:val="ka-GE"/>
        </w:rPr>
        <w:t>საუკეთესო</w:t>
      </w:r>
      <w:r w:rsidRPr="00492ECA">
        <w:rPr>
          <w:rFonts w:ascii="Cambria" w:hAnsi="Cambria" w:cs="Sylfaen"/>
          <w:szCs w:val="24"/>
          <w:lang w:val="ka-GE"/>
        </w:rPr>
        <w:t xml:space="preserve"> </w:t>
      </w:r>
      <w:r w:rsidRPr="00492ECA">
        <w:rPr>
          <w:rFonts w:ascii="Sylfaen" w:hAnsi="Sylfaen" w:cs="Sylfaen"/>
          <w:szCs w:val="24"/>
          <w:lang w:val="ka-GE"/>
        </w:rPr>
        <w:t>რეჟისურისთვის</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დაჯილდოვდა</w:t>
      </w:r>
      <w:r w:rsidRPr="00492ECA">
        <w:rPr>
          <w:rFonts w:ascii="Cambria" w:hAnsi="Cambria" w:cs="Sylfaen"/>
          <w:szCs w:val="24"/>
          <w:lang w:val="ka-GE"/>
        </w:rPr>
        <w:t xml:space="preserve">  </w:t>
      </w:r>
      <w:r w:rsidRPr="00492ECA">
        <w:rPr>
          <w:rFonts w:ascii="Sylfaen" w:hAnsi="Sylfaen" w:cs="Sylfaen"/>
          <w:szCs w:val="24"/>
          <w:lang w:val="ka-GE"/>
        </w:rPr>
        <w:t>პეკინის</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კინოფესტივალზე</w:t>
      </w:r>
      <w:r w:rsidRPr="00492ECA">
        <w:rPr>
          <w:rFonts w:ascii="Cambria" w:hAnsi="Cambria" w:cs="Sylfaen"/>
          <w:szCs w:val="24"/>
          <w:lang w:val="ka-GE"/>
        </w:rPr>
        <w:t xml:space="preserve">). 2017 </w:t>
      </w:r>
      <w:r w:rsidRPr="00492ECA">
        <w:rPr>
          <w:rFonts w:ascii="Sylfaen" w:hAnsi="Sylfaen" w:cs="Sylfaen"/>
          <w:szCs w:val="24"/>
          <w:lang w:val="ka-GE"/>
        </w:rPr>
        <w:t>წლის</w:t>
      </w:r>
      <w:r w:rsidRPr="00492ECA">
        <w:rPr>
          <w:rFonts w:ascii="Cambria" w:hAnsi="Cambria" w:cs="Sylfaen"/>
          <w:szCs w:val="24"/>
          <w:lang w:val="ka-GE"/>
        </w:rPr>
        <w:t xml:space="preserve"> 12 </w:t>
      </w:r>
      <w:r w:rsidRPr="00492ECA">
        <w:rPr>
          <w:rFonts w:ascii="Sylfaen" w:hAnsi="Sylfaen" w:cs="Sylfaen"/>
          <w:szCs w:val="24"/>
          <w:lang w:val="ka-GE"/>
        </w:rPr>
        <w:t>დეკემბერს</w:t>
      </w:r>
      <w:r w:rsidRPr="00492ECA">
        <w:rPr>
          <w:rFonts w:ascii="Cambria" w:hAnsi="Cambria" w:cs="Sylfaen"/>
          <w:szCs w:val="24"/>
          <w:lang w:val="ka-GE"/>
        </w:rPr>
        <w:t xml:space="preserve"> </w:t>
      </w:r>
      <w:r w:rsidRPr="00492ECA">
        <w:rPr>
          <w:rFonts w:ascii="Sylfaen" w:hAnsi="Sylfaen" w:cs="Sylfaen"/>
          <w:szCs w:val="24"/>
          <w:lang w:val="ka-GE"/>
        </w:rPr>
        <w:t>კი</w:t>
      </w:r>
      <w:r w:rsidRPr="00492ECA">
        <w:rPr>
          <w:rFonts w:ascii="Cambria" w:hAnsi="Cambria" w:cs="Sylfaen"/>
          <w:szCs w:val="24"/>
          <w:lang w:val="ka-GE"/>
        </w:rPr>
        <w:t xml:space="preserve"> </w:t>
      </w:r>
      <w:r w:rsidRPr="00492ECA">
        <w:rPr>
          <w:rFonts w:ascii="Sylfaen" w:hAnsi="Sylfaen" w:cs="Sylfaen"/>
          <w:szCs w:val="24"/>
          <w:lang w:val="ka-GE"/>
        </w:rPr>
        <w:t>იუნესკოს</w:t>
      </w:r>
      <w:r w:rsidRPr="00492ECA">
        <w:rPr>
          <w:rFonts w:ascii="Cambria" w:hAnsi="Cambria" w:cs="Sylfaen"/>
          <w:szCs w:val="24"/>
          <w:lang w:val="ka-GE"/>
        </w:rPr>
        <w:t xml:space="preserve"> </w:t>
      </w:r>
      <w:r w:rsidRPr="00492ECA">
        <w:rPr>
          <w:rFonts w:ascii="Sylfaen" w:hAnsi="Sylfaen" w:cs="Sylfaen"/>
          <w:szCs w:val="24"/>
          <w:lang w:val="ka-GE"/>
        </w:rPr>
        <w:t>გადაწყვეტილებით</w:t>
      </w:r>
      <w:r w:rsidRPr="00492ECA">
        <w:rPr>
          <w:rFonts w:ascii="Cambria" w:hAnsi="Cambria" w:cs="Sylfaen"/>
          <w:szCs w:val="24"/>
          <w:lang w:val="ka-GE"/>
        </w:rPr>
        <w:t xml:space="preserve">, </w:t>
      </w:r>
      <w:r w:rsidRPr="00492ECA">
        <w:rPr>
          <w:rFonts w:ascii="Sylfaen" w:hAnsi="Sylfaen" w:cs="Sylfaen"/>
          <w:szCs w:val="24"/>
          <w:lang w:val="ka-GE"/>
        </w:rPr>
        <w:t>პარიზის</w:t>
      </w:r>
      <w:r w:rsidRPr="00492ECA">
        <w:rPr>
          <w:rFonts w:ascii="Cambria" w:hAnsi="Cambria" w:cs="Sylfaen"/>
          <w:szCs w:val="24"/>
          <w:lang w:val="ka-GE"/>
        </w:rPr>
        <w:t xml:space="preserve"> </w:t>
      </w:r>
      <w:r w:rsidRPr="00492ECA">
        <w:rPr>
          <w:rFonts w:ascii="Sylfaen" w:hAnsi="Sylfaen" w:cs="Sylfaen"/>
          <w:szCs w:val="24"/>
          <w:lang w:val="ka-GE"/>
        </w:rPr>
        <w:t>სათაო</w:t>
      </w:r>
      <w:r w:rsidRPr="00492ECA">
        <w:rPr>
          <w:rFonts w:ascii="Cambria" w:hAnsi="Cambria" w:cs="Sylfaen"/>
          <w:szCs w:val="24"/>
          <w:lang w:val="ka-GE"/>
        </w:rPr>
        <w:t xml:space="preserve"> </w:t>
      </w:r>
      <w:r w:rsidRPr="00492ECA">
        <w:rPr>
          <w:rFonts w:ascii="Sylfaen" w:hAnsi="Sylfaen" w:cs="Sylfaen"/>
          <w:szCs w:val="24"/>
          <w:lang w:val="ka-GE"/>
        </w:rPr>
        <w:t>ოფისში</w:t>
      </w:r>
      <w:r w:rsidRPr="00492ECA">
        <w:rPr>
          <w:rFonts w:ascii="Cambria" w:hAnsi="Cambria" w:cs="Sylfaen"/>
          <w:szCs w:val="24"/>
          <w:lang w:val="ka-GE"/>
        </w:rPr>
        <w:t xml:space="preserve"> </w:t>
      </w:r>
      <w:r w:rsidRPr="00492ECA">
        <w:rPr>
          <w:rFonts w:ascii="Sylfaen" w:hAnsi="Sylfaen" w:cs="Sylfaen"/>
          <w:szCs w:val="24"/>
          <w:lang w:val="ka-GE"/>
        </w:rPr>
        <w:t>შედგა</w:t>
      </w:r>
      <w:r w:rsidRPr="00492ECA">
        <w:rPr>
          <w:rFonts w:ascii="Cambria" w:hAnsi="Cambria" w:cs="Sylfaen"/>
          <w:szCs w:val="24"/>
          <w:lang w:val="ka-GE"/>
        </w:rPr>
        <w:t xml:space="preserve"> </w:t>
      </w:r>
      <w:r w:rsidRPr="00492ECA">
        <w:rPr>
          <w:rFonts w:ascii="Sylfaen" w:hAnsi="Sylfaen" w:cs="Sylfaen"/>
          <w:szCs w:val="24"/>
          <w:lang w:val="ka-GE"/>
        </w:rPr>
        <w:t>მარიამ</w:t>
      </w:r>
      <w:r w:rsidRPr="00492ECA">
        <w:rPr>
          <w:rFonts w:ascii="Cambria" w:hAnsi="Cambria" w:cs="Sylfaen"/>
          <w:szCs w:val="24"/>
          <w:lang w:val="ka-GE"/>
        </w:rPr>
        <w:t xml:space="preserve"> </w:t>
      </w:r>
      <w:r w:rsidRPr="00492ECA">
        <w:rPr>
          <w:rFonts w:ascii="Sylfaen" w:hAnsi="Sylfaen" w:cs="Sylfaen"/>
          <w:szCs w:val="24"/>
          <w:lang w:val="ka-GE"/>
        </w:rPr>
        <w:t>ხაჭვანის</w:t>
      </w:r>
      <w:r w:rsidRPr="00492ECA">
        <w:rPr>
          <w:rFonts w:ascii="Cambria" w:hAnsi="Cambria" w:cs="Sylfaen"/>
          <w:szCs w:val="24"/>
          <w:lang w:val="ka-GE"/>
        </w:rPr>
        <w:t xml:space="preserve"> </w:t>
      </w:r>
      <w:r w:rsidRPr="00492ECA">
        <w:rPr>
          <w:rFonts w:ascii="Sylfaen" w:hAnsi="Sylfaen" w:cs="Sylfaen"/>
          <w:szCs w:val="24"/>
          <w:lang w:val="ka-GE"/>
        </w:rPr>
        <w:t>ფილმის</w:t>
      </w:r>
      <w:r w:rsidRPr="00492ECA">
        <w:rPr>
          <w:rFonts w:ascii="Cambria" w:hAnsi="Cambria" w:cs="Sylfaen"/>
          <w:szCs w:val="24"/>
          <w:lang w:val="ka-GE"/>
        </w:rPr>
        <w:t xml:space="preserve"> - „</w:t>
      </w:r>
      <w:r w:rsidRPr="00492ECA">
        <w:rPr>
          <w:rFonts w:ascii="Sylfaen" w:hAnsi="Sylfaen" w:cs="Sylfaen"/>
          <w:szCs w:val="24"/>
          <w:lang w:val="ka-GE"/>
        </w:rPr>
        <w:t>დედე</w:t>
      </w:r>
      <w:r w:rsidRPr="00492ECA">
        <w:rPr>
          <w:rFonts w:ascii="Cambria" w:hAnsi="Cambria" w:cs="Sylfaen"/>
          <w:szCs w:val="24"/>
          <w:lang w:val="ka-GE"/>
        </w:rPr>
        <w:t>“-</w:t>
      </w:r>
      <w:r w:rsidRPr="00492ECA">
        <w:rPr>
          <w:rFonts w:ascii="Sylfaen" w:hAnsi="Sylfaen" w:cs="Sylfaen"/>
          <w:szCs w:val="24"/>
          <w:lang w:val="ka-GE"/>
        </w:rPr>
        <w:t>ს</w:t>
      </w:r>
      <w:r w:rsidRPr="00492ECA">
        <w:rPr>
          <w:rFonts w:ascii="Cambria" w:hAnsi="Cambria" w:cs="Sylfaen"/>
          <w:szCs w:val="24"/>
          <w:lang w:val="ka-GE"/>
        </w:rPr>
        <w:t xml:space="preserve"> </w:t>
      </w:r>
      <w:r w:rsidRPr="00492ECA">
        <w:rPr>
          <w:rFonts w:ascii="Sylfaen" w:hAnsi="Sylfaen" w:cs="Sylfaen"/>
          <w:szCs w:val="24"/>
          <w:lang w:val="ka-GE"/>
        </w:rPr>
        <w:t>სპეციალური</w:t>
      </w:r>
      <w:r w:rsidRPr="00492ECA">
        <w:rPr>
          <w:rFonts w:ascii="Cambria" w:hAnsi="Cambria" w:cs="Sylfaen"/>
          <w:szCs w:val="24"/>
          <w:lang w:val="ka-GE"/>
        </w:rPr>
        <w:t xml:space="preserve"> </w:t>
      </w:r>
      <w:r w:rsidRPr="00492ECA">
        <w:rPr>
          <w:rFonts w:ascii="Sylfaen" w:hAnsi="Sylfaen" w:cs="Sylfaen"/>
          <w:szCs w:val="24"/>
          <w:lang w:val="ka-GE"/>
        </w:rPr>
        <w:t>ჩვენება</w:t>
      </w:r>
      <w:r w:rsidRPr="00492ECA">
        <w:rPr>
          <w:rFonts w:ascii="Cambria" w:hAnsi="Cambria" w:cs="Sylfaen"/>
          <w:szCs w:val="24"/>
          <w:lang w:val="ka-GE"/>
        </w:rPr>
        <w:t>.</w:t>
      </w:r>
    </w:p>
    <w:p w14:paraId="7FAEAD29"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დიდი</w:t>
      </w:r>
      <w:r w:rsidRPr="00492ECA">
        <w:rPr>
          <w:rFonts w:ascii="Cambria" w:hAnsi="Cambria" w:cs="Sylfaen"/>
          <w:szCs w:val="24"/>
          <w:lang w:val="ka-GE"/>
        </w:rPr>
        <w:t xml:space="preserve"> </w:t>
      </w:r>
      <w:r w:rsidRPr="00492ECA">
        <w:rPr>
          <w:rFonts w:ascii="Sylfaen" w:hAnsi="Sylfaen" w:cs="Sylfaen"/>
          <w:szCs w:val="24"/>
          <w:lang w:val="ka-GE"/>
        </w:rPr>
        <w:t>მნიშვნელობა</w:t>
      </w:r>
      <w:r w:rsidRPr="00492ECA">
        <w:rPr>
          <w:rFonts w:ascii="Cambria" w:hAnsi="Cambria" w:cs="Sylfaen"/>
          <w:szCs w:val="24"/>
          <w:lang w:val="ka-GE"/>
        </w:rPr>
        <w:t xml:space="preserve"> </w:t>
      </w:r>
      <w:r w:rsidRPr="00492ECA">
        <w:rPr>
          <w:rFonts w:ascii="Sylfaen" w:hAnsi="Sylfaen" w:cs="Sylfaen"/>
          <w:szCs w:val="24"/>
          <w:lang w:val="ka-GE"/>
        </w:rPr>
        <w:t>აქვს</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თეატრალური</w:t>
      </w:r>
      <w:r w:rsidRPr="00492ECA">
        <w:rPr>
          <w:rFonts w:ascii="Cambria" w:hAnsi="Cambria" w:cs="Sylfaen"/>
          <w:szCs w:val="24"/>
          <w:lang w:val="ka-GE"/>
        </w:rPr>
        <w:t xml:space="preserve"> </w:t>
      </w:r>
      <w:r w:rsidRPr="00492ECA">
        <w:rPr>
          <w:rFonts w:ascii="Sylfaen" w:hAnsi="Sylfaen" w:cs="Sylfaen"/>
          <w:szCs w:val="24"/>
          <w:lang w:val="ka-GE"/>
        </w:rPr>
        <w:t>ხელოვნების</w:t>
      </w:r>
      <w:r w:rsidRPr="00492ECA">
        <w:rPr>
          <w:rFonts w:ascii="Cambria" w:hAnsi="Cambria" w:cs="Sylfaen"/>
          <w:szCs w:val="24"/>
          <w:lang w:val="ka-GE"/>
        </w:rPr>
        <w:t xml:space="preserve"> </w:t>
      </w:r>
      <w:r w:rsidRPr="00492ECA">
        <w:rPr>
          <w:rFonts w:ascii="Sylfaen" w:hAnsi="Sylfaen" w:cs="Sylfaen"/>
          <w:szCs w:val="24"/>
          <w:lang w:val="ka-GE"/>
        </w:rPr>
        <w:t>როლს</w:t>
      </w:r>
      <w:r w:rsidRPr="00492ECA">
        <w:rPr>
          <w:rFonts w:ascii="Cambria" w:hAnsi="Cambria" w:cs="Sylfaen"/>
          <w:szCs w:val="24"/>
          <w:lang w:val="ka-GE"/>
        </w:rPr>
        <w:t xml:space="preserve"> </w:t>
      </w:r>
      <w:r w:rsidRPr="00492ECA">
        <w:rPr>
          <w:rFonts w:ascii="Sylfaen" w:hAnsi="Sylfaen" w:cs="Sylfaen"/>
          <w:szCs w:val="24"/>
          <w:lang w:val="ka-GE"/>
        </w:rPr>
        <w:t>საზოგადოების</w:t>
      </w:r>
      <w:r w:rsidRPr="00492ECA">
        <w:rPr>
          <w:rFonts w:ascii="Cambria" w:hAnsi="Cambria" w:cs="Sylfaen"/>
          <w:szCs w:val="24"/>
          <w:lang w:val="ka-GE"/>
        </w:rPr>
        <w:t xml:space="preserve"> </w:t>
      </w:r>
      <w:r w:rsidRPr="00492ECA">
        <w:rPr>
          <w:rFonts w:ascii="Sylfaen" w:hAnsi="Sylfaen" w:cs="Sylfaen"/>
          <w:szCs w:val="24"/>
          <w:lang w:val="ka-GE"/>
        </w:rPr>
        <w:t>ცნობიერების</w:t>
      </w:r>
      <w:r w:rsidRPr="00492ECA">
        <w:rPr>
          <w:rFonts w:ascii="Cambria" w:hAnsi="Cambria" w:cs="Sylfaen"/>
          <w:szCs w:val="24"/>
          <w:lang w:val="ka-GE"/>
        </w:rPr>
        <w:t xml:space="preserve"> </w:t>
      </w:r>
      <w:r w:rsidRPr="00492ECA">
        <w:rPr>
          <w:rFonts w:ascii="Sylfaen" w:hAnsi="Sylfaen" w:cs="Sylfaen"/>
          <w:szCs w:val="24"/>
          <w:lang w:val="ka-GE"/>
        </w:rPr>
        <w:t>ამაღლებასა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გარკვეული</w:t>
      </w:r>
      <w:r w:rsidRPr="00492ECA">
        <w:rPr>
          <w:rFonts w:ascii="Cambria" w:hAnsi="Cambria" w:cs="Sylfaen"/>
          <w:szCs w:val="24"/>
          <w:lang w:val="ka-GE"/>
        </w:rPr>
        <w:t xml:space="preserve"> </w:t>
      </w:r>
      <w:r w:rsidRPr="00492ECA">
        <w:rPr>
          <w:rFonts w:ascii="Sylfaen" w:hAnsi="Sylfaen" w:cs="Sylfaen"/>
          <w:szCs w:val="24"/>
          <w:lang w:val="ka-GE"/>
        </w:rPr>
        <w:t>სტერეოტიპების</w:t>
      </w:r>
      <w:r w:rsidRPr="00492ECA">
        <w:rPr>
          <w:rFonts w:ascii="Cambria" w:hAnsi="Cambria" w:cs="Sylfaen"/>
          <w:szCs w:val="24"/>
          <w:lang w:val="ka-GE"/>
        </w:rPr>
        <w:t xml:space="preserve"> </w:t>
      </w:r>
      <w:r w:rsidRPr="00492ECA">
        <w:rPr>
          <w:rFonts w:ascii="Sylfaen" w:hAnsi="Sylfaen" w:cs="Sylfaen"/>
          <w:szCs w:val="24"/>
          <w:lang w:val="ka-GE"/>
        </w:rPr>
        <w:t>ცვლილებაში</w:t>
      </w:r>
      <w:r w:rsidRPr="00492ECA">
        <w:rPr>
          <w:rFonts w:ascii="Cambria" w:hAnsi="Cambria" w:cs="Sylfaen"/>
          <w:szCs w:val="24"/>
          <w:lang w:val="ka-GE"/>
        </w:rPr>
        <w:t xml:space="preserve">. 2014-2017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უთანსწორობის</w:t>
      </w:r>
      <w:r w:rsidRPr="00492ECA">
        <w:rPr>
          <w:rFonts w:ascii="Cambria" w:hAnsi="Cambria" w:cs="Sylfaen"/>
          <w:szCs w:val="24"/>
          <w:lang w:val="ka-GE"/>
        </w:rPr>
        <w:t xml:space="preserve">  </w:t>
      </w:r>
      <w:r w:rsidRPr="00492ECA">
        <w:rPr>
          <w:rFonts w:ascii="Sylfaen" w:hAnsi="Sylfaen" w:cs="Sylfaen"/>
          <w:szCs w:val="24"/>
          <w:lang w:val="ka-GE"/>
        </w:rPr>
        <w:t>თემებზე</w:t>
      </w:r>
      <w:r w:rsidRPr="00492ECA">
        <w:rPr>
          <w:rFonts w:ascii="Cambria" w:hAnsi="Cambria" w:cs="Sylfaen"/>
          <w:szCs w:val="24"/>
          <w:lang w:val="ka-GE"/>
        </w:rPr>
        <w:t xml:space="preserve"> </w:t>
      </w:r>
      <w:r w:rsidRPr="00492ECA">
        <w:rPr>
          <w:rFonts w:ascii="Sylfaen" w:hAnsi="Sylfaen" w:cs="Sylfaen"/>
          <w:szCs w:val="24"/>
          <w:lang w:val="ka-GE"/>
        </w:rPr>
        <w:t>ქართულ</w:t>
      </w:r>
      <w:r w:rsidRPr="00492ECA">
        <w:rPr>
          <w:rFonts w:ascii="Cambria" w:hAnsi="Cambria" w:cs="Sylfaen"/>
          <w:szCs w:val="24"/>
          <w:lang w:val="ka-GE"/>
        </w:rPr>
        <w:t xml:space="preserve"> </w:t>
      </w:r>
      <w:r w:rsidRPr="00492ECA">
        <w:rPr>
          <w:rFonts w:ascii="Sylfaen" w:hAnsi="Sylfaen" w:cs="Sylfaen"/>
          <w:szCs w:val="24"/>
          <w:lang w:val="ka-GE"/>
        </w:rPr>
        <w:t>თეატრებში</w:t>
      </w:r>
      <w:r w:rsidRPr="00492ECA">
        <w:rPr>
          <w:rFonts w:ascii="Cambria" w:hAnsi="Cambria" w:cs="Sylfaen"/>
          <w:szCs w:val="24"/>
          <w:lang w:val="ka-GE"/>
        </w:rPr>
        <w:t xml:space="preserve"> </w:t>
      </w:r>
      <w:r w:rsidRPr="00492ECA">
        <w:rPr>
          <w:rFonts w:ascii="Sylfaen" w:hAnsi="Sylfaen" w:cs="Sylfaen"/>
          <w:szCs w:val="24"/>
          <w:lang w:val="ka-GE"/>
        </w:rPr>
        <w:t>დაიდგა</w:t>
      </w:r>
      <w:r w:rsidRPr="00492ECA">
        <w:rPr>
          <w:rFonts w:ascii="Cambria" w:hAnsi="Cambria" w:cs="Sylfaen"/>
          <w:szCs w:val="24"/>
          <w:lang w:val="ka-GE"/>
        </w:rPr>
        <w:t>/</w:t>
      </w:r>
      <w:r w:rsidRPr="00492ECA">
        <w:rPr>
          <w:rFonts w:ascii="Sylfaen" w:hAnsi="Sylfaen" w:cs="Sylfaen"/>
          <w:szCs w:val="24"/>
          <w:lang w:val="ka-GE"/>
        </w:rPr>
        <w:t>გაიმართა</w:t>
      </w:r>
      <w:r w:rsidRPr="00492ECA">
        <w:rPr>
          <w:rFonts w:ascii="Cambria" w:hAnsi="Cambria" w:cs="Sylfaen"/>
          <w:szCs w:val="24"/>
          <w:lang w:val="ka-GE"/>
        </w:rPr>
        <w:t xml:space="preserve"> </w:t>
      </w:r>
      <w:r w:rsidRPr="00492ECA">
        <w:rPr>
          <w:rFonts w:ascii="Sylfaen" w:hAnsi="Sylfaen" w:cs="Sylfaen"/>
          <w:szCs w:val="24"/>
          <w:lang w:val="ka-GE"/>
        </w:rPr>
        <w:t>სპექტაკლები</w:t>
      </w:r>
      <w:r w:rsidRPr="00492ECA">
        <w:rPr>
          <w:rFonts w:ascii="Cambria" w:hAnsi="Cambria" w:cs="Sylfaen"/>
          <w:szCs w:val="24"/>
          <w:lang w:val="ka-GE"/>
        </w:rPr>
        <w:t xml:space="preserve"> - </w:t>
      </w:r>
      <w:r w:rsidRPr="00492ECA">
        <w:rPr>
          <w:rFonts w:ascii="Sylfaen" w:hAnsi="Sylfaen" w:cs="Sylfaen"/>
          <w:szCs w:val="24"/>
          <w:lang w:val="ka-GE"/>
        </w:rPr>
        <w:t>ალჟირი</w:t>
      </w:r>
      <w:r w:rsidRPr="00492ECA">
        <w:rPr>
          <w:rFonts w:ascii="Cambria" w:hAnsi="Cambria" w:cs="Sylfaen"/>
          <w:szCs w:val="24"/>
          <w:lang w:val="ka-GE"/>
        </w:rPr>
        <w:t xml:space="preserve">, </w:t>
      </w:r>
      <w:r w:rsidRPr="00492ECA">
        <w:rPr>
          <w:rFonts w:ascii="Sylfaen" w:hAnsi="Sylfaen" w:cs="Sylfaen"/>
          <w:szCs w:val="24"/>
          <w:lang w:val="ka-GE"/>
        </w:rPr>
        <w:t>გაყინული</w:t>
      </w:r>
      <w:r w:rsidRPr="00492ECA">
        <w:rPr>
          <w:rFonts w:ascii="Cambria" w:hAnsi="Cambria" w:cs="Sylfaen"/>
          <w:szCs w:val="24"/>
          <w:lang w:val="ka-GE"/>
        </w:rPr>
        <w:t xml:space="preserve"> </w:t>
      </w:r>
      <w:r w:rsidRPr="00492ECA">
        <w:rPr>
          <w:rFonts w:ascii="Sylfaen" w:hAnsi="Sylfaen" w:cs="Sylfaen"/>
          <w:szCs w:val="24"/>
          <w:lang w:val="ka-GE"/>
        </w:rPr>
        <w:t>სურათები</w:t>
      </w:r>
      <w:r w:rsidRPr="00492ECA">
        <w:rPr>
          <w:rFonts w:ascii="Cambria" w:hAnsi="Cambria" w:cs="Sylfaen"/>
          <w:szCs w:val="24"/>
          <w:lang w:val="ka-GE"/>
        </w:rPr>
        <w:t xml:space="preserve">, </w:t>
      </w:r>
      <w:r w:rsidRPr="00492ECA">
        <w:rPr>
          <w:rFonts w:ascii="Sylfaen" w:hAnsi="Sylfaen" w:cs="Sylfaen"/>
          <w:szCs w:val="24"/>
          <w:lang w:val="ka-GE"/>
        </w:rPr>
        <w:t>ჭექა</w:t>
      </w:r>
      <w:r w:rsidRPr="00492ECA">
        <w:rPr>
          <w:rFonts w:ascii="Cambria" w:hAnsi="Cambria" w:cs="Sylfaen"/>
          <w:szCs w:val="24"/>
          <w:lang w:val="ka-GE"/>
        </w:rPr>
        <w:t xml:space="preserve"> </w:t>
      </w:r>
      <w:r w:rsidRPr="00492ECA">
        <w:rPr>
          <w:rFonts w:ascii="Sylfaen" w:hAnsi="Sylfaen" w:cs="Sylfaen"/>
          <w:szCs w:val="24"/>
          <w:lang w:val="ka-GE"/>
        </w:rPr>
        <w:t>ქუხილი</w:t>
      </w:r>
      <w:r w:rsidRPr="00492ECA">
        <w:rPr>
          <w:rFonts w:ascii="Cambria" w:hAnsi="Cambria" w:cs="Sylfaen"/>
          <w:szCs w:val="24"/>
          <w:lang w:val="ka-GE"/>
        </w:rPr>
        <w:t xml:space="preserve">, </w:t>
      </w:r>
      <w:r w:rsidRPr="00492ECA">
        <w:rPr>
          <w:rFonts w:ascii="Sylfaen" w:hAnsi="Sylfaen" w:cs="Sylfaen"/>
          <w:szCs w:val="24"/>
          <w:lang w:val="ka-GE"/>
        </w:rPr>
        <w:t>კატარინა</w:t>
      </w:r>
      <w:r w:rsidRPr="00492ECA">
        <w:rPr>
          <w:rFonts w:ascii="Cambria" w:hAnsi="Cambria" w:cs="Sylfaen"/>
          <w:szCs w:val="24"/>
          <w:lang w:val="ka-GE"/>
        </w:rPr>
        <w:t xml:space="preserve"> </w:t>
      </w:r>
      <w:r w:rsidRPr="00492ECA">
        <w:rPr>
          <w:rFonts w:ascii="Sylfaen" w:hAnsi="Sylfaen" w:cs="Sylfaen"/>
          <w:szCs w:val="24"/>
          <w:lang w:val="ka-GE"/>
        </w:rPr>
        <w:t>ბლუმის</w:t>
      </w:r>
      <w:r w:rsidRPr="00492ECA">
        <w:rPr>
          <w:rFonts w:ascii="Cambria" w:hAnsi="Cambria" w:cs="Sylfaen"/>
          <w:szCs w:val="24"/>
          <w:lang w:val="ka-GE"/>
        </w:rPr>
        <w:t xml:space="preserve"> </w:t>
      </w:r>
      <w:r w:rsidRPr="00492ECA">
        <w:rPr>
          <w:rFonts w:ascii="Sylfaen" w:hAnsi="Sylfaen" w:cs="Sylfaen"/>
          <w:szCs w:val="24"/>
          <w:lang w:val="ka-GE"/>
        </w:rPr>
        <w:t>შელახული</w:t>
      </w:r>
      <w:r w:rsidRPr="00492ECA">
        <w:rPr>
          <w:rFonts w:ascii="Cambria" w:hAnsi="Cambria" w:cs="Sylfaen"/>
          <w:szCs w:val="24"/>
          <w:lang w:val="ka-GE"/>
        </w:rPr>
        <w:t xml:space="preserve"> </w:t>
      </w:r>
      <w:r w:rsidRPr="00492ECA">
        <w:rPr>
          <w:rFonts w:ascii="Sylfaen" w:hAnsi="Sylfaen" w:cs="Sylfaen"/>
          <w:szCs w:val="24"/>
          <w:lang w:val="ka-GE"/>
        </w:rPr>
        <w:t>ღირსება</w:t>
      </w:r>
      <w:r w:rsidRPr="00492ECA">
        <w:rPr>
          <w:rFonts w:ascii="Cambria" w:hAnsi="Cambria" w:cs="Sylfaen"/>
          <w:szCs w:val="24"/>
          <w:lang w:val="ka-GE"/>
        </w:rPr>
        <w:t xml:space="preserve">, </w:t>
      </w:r>
      <w:r w:rsidRPr="00492ECA">
        <w:rPr>
          <w:rFonts w:ascii="Sylfaen" w:hAnsi="Sylfaen" w:cs="Sylfaen"/>
          <w:szCs w:val="24"/>
          <w:lang w:val="ka-GE"/>
        </w:rPr>
        <w:t>გათვლა</w:t>
      </w:r>
      <w:r w:rsidRPr="00492ECA">
        <w:rPr>
          <w:rFonts w:ascii="Cambria" w:hAnsi="Cambria" w:cs="Sylfaen"/>
          <w:szCs w:val="24"/>
          <w:lang w:val="ka-GE"/>
        </w:rPr>
        <w:t xml:space="preserve">, </w:t>
      </w:r>
      <w:r w:rsidRPr="00492ECA">
        <w:rPr>
          <w:rFonts w:ascii="Sylfaen" w:hAnsi="Sylfaen" w:cs="Sylfaen"/>
          <w:szCs w:val="24"/>
          <w:lang w:val="ka-GE"/>
        </w:rPr>
        <w:t>ფრეკენ</w:t>
      </w:r>
      <w:r w:rsidRPr="00492ECA">
        <w:rPr>
          <w:rFonts w:ascii="Cambria" w:hAnsi="Cambria" w:cs="Sylfaen"/>
          <w:szCs w:val="24"/>
          <w:lang w:val="ka-GE"/>
        </w:rPr>
        <w:t xml:space="preserve"> </w:t>
      </w:r>
      <w:r w:rsidRPr="00492ECA">
        <w:rPr>
          <w:rFonts w:ascii="Sylfaen" w:hAnsi="Sylfaen" w:cs="Sylfaen"/>
          <w:szCs w:val="24"/>
          <w:lang w:val="ka-GE"/>
        </w:rPr>
        <w:t>ჟული</w:t>
      </w:r>
      <w:r w:rsidRPr="00492ECA">
        <w:rPr>
          <w:rFonts w:ascii="Cambria" w:hAnsi="Cambria" w:cs="Sylfaen"/>
          <w:szCs w:val="24"/>
          <w:lang w:val="ka-GE"/>
        </w:rPr>
        <w:t xml:space="preserve">, </w:t>
      </w:r>
      <w:r w:rsidRPr="00492ECA">
        <w:rPr>
          <w:rFonts w:ascii="Sylfaen" w:hAnsi="Sylfaen" w:cs="Sylfaen"/>
          <w:szCs w:val="24"/>
          <w:lang w:val="ka-GE"/>
        </w:rPr>
        <w:t>ტრამვაი</w:t>
      </w:r>
      <w:r w:rsidRPr="00492ECA">
        <w:rPr>
          <w:rFonts w:ascii="Cambria" w:hAnsi="Cambria" w:cs="Sylfaen"/>
          <w:szCs w:val="24"/>
          <w:lang w:val="ka-GE"/>
        </w:rPr>
        <w:t>-</w:t>
      </w:r>
      <w:r w:rsidRPr="00492ECA">
        <w:rPr>
          <w:rFonts w:ascii="Sylfaen" w:hAnsi="Sylfaen" w:cs="Sylfaen"/>
          <w:szCs w:val="24"/>
          <w:lang w:val="ka-GE"/>
        </w:rPr>
        <w:t>სურვილი</w:t>
      </w:r>
      <w:r w:rsidRPr="00492ECA">
        <w:rPr>
          <w:rFonts w:ascii="Cambria" w:hAnsi="Cambria" w:cs="Sylfaen"/>
          <w:szCs w:val="24"/>
          <w:lang w:val="ka-GE"/>
        </w:rPr>
        <w:t xml:space="preserve">, </w:t>
      </w:r>
      <w:r w:rsidRPr="00492ECA">
        <w:rPr>
          <w:rFonts w:ascii="Sylfaen" w:hAnsi="Sylfaen" w:cs="Sylfaen"/>
          <w:szCs w:val="24"/>
          <w:lang w:val="ka-GE"/>
        </w:rPr>
        <w:t>ასულნი</w:t>
      </w:r>
      <w:r w:rsidRPr="00492ECA">
        <w:rPr>
          <w:rFonts w:ascii="Cambria" w:hAnsi="Cambria" w:cs="Sylfaen"/>
          <w:szCs w:val="24"/>
          <w:lang w:val="ka-GE"/>
        </w:rPr>
        <w:t xml:space="preserve">, </w:t>
      </w:r>
      <w:r w:rsidRPr="00492ECA">
        <w:rPr>
          <w:rFonts w:ascii="Sylfaen" w:hAnsi="Sylfaen" w:cs="Sylfaen"/>
          <w:szCs w:val="24"/>
          <w:lang w:val="ka-GE"/>
        </w:rPr>
        <w:t>ლისისტრატე</w:t>
      </w:r>
      <w:r w:rsidRPr="00492ECA">
        <w:rPr>
          <w:rFonts w:ascii="Cambria" w:hAnsi="Cambria" w:cs="Sylfaen"/>
          <w:szCs w:val="24"/>
          <w:lang w:val="ka-GE"/>
        </w:rPr>
        <w:t xml:space="preserve">, </w:t>
      </w:r>
      <w:r w:rsidRPr="00492ECA">
        <w:rPr>
          <w:rFonts w:ascii="Sylfaen" w:hAnsi="Sylfaen" w:cs="Sylfaen"/>
          <w:szCs w:val="24"/>
          <w:lang w:val="ka-GE"/>
        </w:rPr>
        <w:t>რომლებსაც</w:t>
      </w:r>
      <w:r w:rsidRPr="00492ECA">
        <w:rPr>
          <w:rFonts w:ascii="Cambria" w:hAnsi="Cambria" w:cs="Sylfaen"/>
          <w:szCs w:val="24"/>
          <w:lang w:val="ka-GE"/>
        </w:rPr>
        <w:t xml:space="preserve"> </w:t>
      </w:r>
      <w:r w:rsidRPr="00492ECA">
        <w:rPr>
          <w:rFonts w:ascii="Sylfaen" w:hAnsi="Sylfaen" w:cs="Sylfaen"/>
          <w:szCs w:val="24"/>
          <w:lang w:val="ka-GE"/>
        </w:rPr>
        <w:t>დრამატურგები</w:t>
      </w:r>
      <w:r w:rsidRPr="00492ECA">
        <w:rPr>
          <w:rFonts w:ascii="Cambria" w:hAnsi="Cambria" w:cs="Sylfaen"/>
          <w:szCs w:val="24"/>
          <w:lang w:val="ka-GE"/>
        </w:rPr>
        <w:t xml:space="preserve"> </w:t>
      </w:r>
      <w:r w:rsidRPr="00492ECA">
        <w:rPr>
          <w:rFonts w:ascii="Sylfaen" w:hAnsi="Sylfaen" w:cs="Sylfaen"/>
          <w:szCs w:val="24"/>
          <w:lang w:val="ka-GE"/>
        </w:rPr>
        <w:t>აღწერენ</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 „</w:t>
      </w:r>
      <w:r w:rsidRPr="00492ECA">
        <w:rPr>
          <w:rFonts w:ascii="Sylfaen" w:hAnsi="Sylfaen" w:cs="Sylfaen"/>
          <w:szCs w:val="24"/>
          <w:lang w:val="ka-GE"/>
        </w:rPr>
        <w:t>საზოგადოებრივი</w:t>
      </w:r>
      <w:r w:rsidRPr="00492ECA">
        <w:rPr>
          <w:rFonts w:ascii="Cambria" w:hAnsi="Cambria" w:cs="Sylfaen"/>
          <w:szCs w:val="24"/>
          <w:lang w:val="ka-GE"/>
        </w:rPr>
        <w:t xml:space="preserve"> </w:t>
      </w:r>
      <w:r w:rsidRPr="00492ECA">
        <w:rPr>
          <w:rFonts w:ascii="Sylfaen" w:hAnsi="Sylfaen" w:cs="Sylfaen"/>
          <w:szCs w:val="24"/>
          <w:lang w:val="ka-GE"/>
        </w:rPr>
        <w:t>აზრის</w:t>
      </w:r>
      <w:r w:rsidRPr="00492ECA">
        <w:rPr>
          <w:rFonts w:ascii="Cambria" w:hAnsi="Cambria" w:cs="Sylfaen"/>
          <w:szCs w:val="24"/>
          <w:lang w:val="ka-GE"/>
        </w:rPr>
        <w:t xml:space="preserve">, </w:t>
      </w:r>
      <w:r w:rsidRPr="00492ECA">
        <w:rPr>
          <w:rFonts w:ascii="Sylfaen" w:hAnsi="Sylfaen" w:cs="Sylfaen"/>
          <w:szCs w:val="24"/>
          <w:lang w:val="ka-GE"/>
        </w:rPr>
        <w:t>ბედისწერის</w:t>
      </w:r>
      <w:r w:rsidRPr="00492ECA">
        <w:rPr>
          <w:rFonts w:ascii="Cambria" w:hAnsi="Cambria" w:cs="Sylfaen"/>
          <w:szCs w:val="24"/>
          <w:lang w:val="ka-GE"/>
        </w:rPr>
        <w:t xml:space="preserve">, </w:t>
      </w:r>
      <w:r w:rsidRPr="00492ECA">
        <w:rPr>
          <w:rFonts w:ascii="Sylfaen" w:hAnsi="Sylfaen" w:cs="Sylfaen"/>
          <w:szCs w:val="24"/>
          <w:lang w:val="ka-GE"/>
        </w:rPr>
        <w:t>ვნებების</w:t>
      </w:r>
      <w:r w:rsidRPr="00492ECA">
        <w:rPr>
          <w:rFonts w:ascii="Cambria" w:hAnsi="Cambria" w:cs="Sylfaen"/>
          <w:szCs w:val="24"/>
          <w:lang w:val="ka-GE"/>
        </w:rPr>
        <w:t xml:space="preserve"> </w:t>
      </w:r>
      <w:r w:rsidRPr="00492ECA">
        <w:rPr>
          <w:rFonts w:ascii="Sylfaen" w:hAnsi="Sylfaen" w:cs="Sylfaen"/>
          <w:szCs w:val="24"/>
          <w:lang w:val="ka-GE"/>
        </w:rPr>
        <w:t>თუ</w:t>
      </w:r>
      <w:r w:rsidRPr="00492ECA">
        <w:rPr>
          <w:rFonts w:ascii="Cambria" w:hAnsi="Cambria" w:cs="Sylfaen"/>
          <w:szCs w:val="24"/>
          <w:lang w:val="ka-GE"/>
        </w:rPr>
        <w:t xml:space="preserve"> </w:t>
      </w:r>
      <w:r w:rsidRPr="00492ECA">
        <w:rPr>
          <w:rFonts w:ascii="Sylfaen" w:hAnsi="Sylfaen" w:cs="Sylfaen"/>
          <w:szCs w:val="24"/>
          <w:lang w:val="ka-GE"/>
        </w:rPr>
        <w:t>გონიერების</w:t>
      </w:r>
      <w:r w:rsidRPr="00492ECA">
        <w:rPr>
          <w:rFonts w:ascii="Cambria" w:hAnsi="Cambria" w:cs="Sylfaen"/>
          <w:szCs w:val="24"/>
          <w:lang w:val="ka-GE"/>
        </w:rPr>
        <w:t xml:space="preserve"> </w:t>
      </w:r>
      <w:r w:rsidRPr="00492ECA">
        <w:rPr>
          <w:rFonts w:ascii="Sylfaen" w:hAnsi="Sylfaen" w:cs="Sylfaen"/>
          <w:szCs w:val="24"/>
          <w:lang w:val="ka-GE"/>
        </w:rPr>
        <w:t>წინააღმდეგ</w:t>
      </w:r>
      <w:r w:rsidRPr="00492ECA">
        <w:rPr>
          <w:rFonts w:ascii="Cambria" w:hAnsi="Cambria" w:cs="Sylfaen"/>
          <w:szCs w:val="24"/>
          <w:lang w:val="ka-GE"/>
        </w:rPr>
        <w:t xml:space="preserve"> </w:t>
      </w:r>
      <w:r w:rsidRPr="00492ECA">
        <w:rPr>
          <w:rFonts w:ascii="Sylfaen" w:hAnsi="Sylfaen" w:cs="Sylfaen"/>
          <w:szCs w:val="24"/>
          <w:lang w:val="ka-GE"/>
        </w:rPr>
        <w:t>ამბოხებული</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ყოფიერებას</w:t>
      </w:r>
      <w:r w:rsidRPr="00492ECA">
        <w:rPr>
          <w:rFonts w:ascii="Cambria" w:hAnsi="Cambria" w:cs="Sylfaen"/>
          <w:szCs w:val="24"/>
          <w:lang w:val="ka-GE"/>
        </w:rPr>
        <w:t xml:space="preserve">“. </w:t>
      </w:r>
    </w:p>
    <w:p w14:paraId="6B35FBEC" w14:textId="77777777" w:rsidR="00797812"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აღსანიშნავია</w:t>
      </w:r>
      <w:r w:rsidRPr="00492ECA">
        <w:rPr>
          <w:rFonts w:ascii="Cambria" w:hAnsi="Cambria" w:cs="Sylfaen"/>
          <w:szCs w:val="24"/>
          <w:lang w:val="ka-GE"/>
        </w:rPr>
        <w:t xml:space="preserve"> </w:t>
      </w:r>
      <w:r w:rsidRPr="00492ECA">
        <w:rPr>
          <w:rFonts w:ascii="Sylfaen" w:hAnsi="Sylfaen" w:cs="Sylfaen"/>
          <w:szCs w:val="24"/>
          <w:lang w:val="ka-GE"/>
        </w:rPr>
        <w:t>სახელოვნებო</w:t>
      </w:r>
      <w:r w:rsidRPr="00492ECA">
        <w:rPr>
          <w:rFonts w:ascii="Cambria" w:hAnsi="Cambria" w:cs="Sylfaen"/>
          <w:szCs w:val="24"/>
          <w:lang w:val="ka-GE"/>
        </w:rPr>
        <w:t xml:space="preserve"> </w:t>
      </w:r>
      <w:r w:rsidRPr="00492ECA">
        <w:rPr>
          <w:rFonts w:ascii="Sylfaen" w:hAnsi="Sylfaen" w:cs="Sylfaen"/>
          <w:szCs w:val="24"/>
          <w:lang w:val="ka-GE"/>
        </w:rPr>
        <w:t>სასწავლებლების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განხორციელებული</w:t>
      </w:r>
      <w:r w:rsidRPr="00492ECA">
        <w:rPr>
          <w:rFonts w:ascii="Cambria" w:hAnsi="Cambria" w:cs="Sylfaen"/>
          <w:szCs w:val="24"/>
          <w:lang w:val="ka-GE"/>
        </w:rPr>
        <w:t xml:space="preserve"> </w:t>
      </w:r>
      <w:r w:rsidRPr="00492ECA">
        <w:rPr>
          <w:rFonts w:ascii="Sylfaen" w:hAnsi="Sylfaen" w:cs="Sylfaen"/>
          <w:szCs w:val="24"/>
          <w:lang w:val="ka-GE"/>
        </w:rPr>
        <w:t>პროექტები</w:t>
      </w:r>
      <w:r w:rsidRPr="00492ECA">
        <w:rPr>
          <w:rFonts w:ascii="Cambria" w:hAnsi="Cambria" w:cs="Sylfaen"/>
          <w:szCs w:val="24"/>
          <w:lang w:val="ka-GE"/>
        </w:rPr>
        <w:t xml:space="preserve">, </w:t>
      </w:r>
      <w:r w:rsidRPr="00492ECA">
        <w:rPr>
          <w:rFonts w:ascii="Sylfaen" w:hAnsi="Sylfaen" w:cs="Sylfaen"/>
          <w:szCs w:val="24"/>
          <w:lang w:val="ka-GE"/>
        </w:rPr>
        <w:t>რომლებიც</w:t>
      </w:r>
      <w:r w:rsidRPr="00492ECA">
        <w:rPr>
          <w:rFonts w:ascii="Cambria" w:hAnsi="Cambria" w:cs="Sylfaen"/>
          <w:szCs w:val="24"/>
          <w:lang w:val="ka-GE"/>
        </w:rPr>
        <w:t xml:space="preserve"> </w:t>
      </w:r>
      <w:r w:rsidRPr="00492ECA">
        <w:rPr>
          <w:rFonts w:ascii="Sylfaen" w:hAnsi="Sylfaen" w:cs="Sylfaen"/>
          <w:szCs w:val="24"/>
          <w:lang w:val="ka-GE"/>
        </w:rPr>
        <w:t>მოიცავს</w:t>
      </w:r>
      <w:r w:rsidRPr="00492ECA">
        <w:rPr>
          <w:rFonts w:ascii="Cambria" w:hAnsi="Cambria" w:cs="Sylfaen"/>
          <w:szCs w:val="24"/>
          <w:lang w:val="ka-GE"/>
        </w:rPr>
        <w:t xml:space="preserve"> </w:t>
      </w:r>
      <w:r w:rsidRPr="00492ECA">
        <w:rPr>
          <w:rFonts w:ascii="Sylfaen" w:hAnsi="Sylfaen" w:cs="Sylfaen"/>
          <w:szCs w:val="24"/>
          <w:lang w:val="ka-GE"/>
        </w:rPr>
        <w:t>სემინარებს</w:t>
      </w:r>
      <w:r w:rsidRPr="00492ECA">
        <w:rPr>
          <w:rFonts w:ascii="Cambria" w:hAnsi="Cambria" w:cs="Sylfaen"/>
          <w:szCs w:val="24"/>
          <w:lang w:val="ka-GE"/>
        </w:rPr>
        <w:t xml:space="preserve">, </w:t>
      </w:r>
      <w:r w:rsidRPr="00492ECA">
        <w:rPr>
          <w:rFonts w:ascii="Sylfaen" w:hAnsi="Sylfaen" w:cs="Sylfaen"/>
          <w:szCs w:val="24"/>
          <w:lang w:val="ka-GE"/>
        </w:rPr>
        <w:t>საჯარო</w:t>
      </w:r>
      <w:r w:rsidRPr="00492ECA">
        <w:rPr>
          <w:rFonts w:ascii="Cambria" w:hAnsi="Cambria" w:cs="Sylfaen"/>
          <w:szCs w:val="24"/>
          <w:lang w:val="ka-GE"/>
        </w:rPr>
        <w:t xml:space="preserve"> </w:t>
      </w:r>
      <w:r w:rsidRPr="00492ECA">
        <w:rPr>
          <w:rFonts w:ascii="Sylfaen" w:hAnsi="Sylfaen" w:cs="Sylfaen"/>
          <w:szCs w:val="24"/>
          <w:lang w:val="ka-GE"/>
        </w:rPr>
        <w:t>განხილვებსა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შემეცნებით</w:t>
      </w:r>
      <w:r w:rsidRPr="00492ECA">
        <w:rPr>
          <w:rFonts w:ascii="Cambria" w:hAnsi="Cambria" w:cs="Sylfaen"/>
          <w:szCs w:val="24"/>
          <w:lang w:val="ka-GE"/>
        </w:rPr>
        <w:t xml:space="preserve"> </w:t>
      </w:r>
      <w:r w:rsidRPr="00492ECA">
        <w:rPr>
          <w:rFonts w:ascii="Sylfaen" w:hAnsi="Sylfaen" w:cs="Sylfaen"/>
          <w:szCs w:val="24"/>
          <w:lang w:val="ka-GE"/>
        </w:rPr>
        <w:t>ლექციებს</w:t>
      </w:r>
      <w:r w:rsidRPr="00492ECA">
        <w:rPr>
          <w:rFonts w:ascii="Cambria" w:hAnsi="Cambria" w:cs="Sylfaen"/>
          <w:szCs w:val="24"/>
          <w:lang w:val="ka-GE"/>
        </w:rPr>
        <w:t xml:space="preserve">, </w:t>
      </w:r>
      <w:r w:rsidRPr="00492ECA">
        <w:rPr>
          <w:rFonts w:ascii="Sylfaen" w:hAnsi="Sylfaen" w:cs="Sylfaen"/>
          <w:szCs w:val="24"/>
          <w:lang w:val="ka-GE"/>
        </w:rPr>
        <w:lastRenderedPageBreak/>
        <w:t>გამოფენებს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აქციებს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თემატიკაზე</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ასაკობრივი</w:t>
      </w:r>
      <w:r w:rsidRPr="00492ECA">
        <w:rPr>
          <w:rFonts w:ascii="Cambria" w:hAnsi="Cambria" w:cs="Sylfaen"/>
          <w:szCs w:val="24"/>
          <w:lang w:val="ka-GE"/>
        </w:rPr>
        <w:t xml:space="preserve"> </w:t>
      </w:r>
      <w:r w:rsidRPr="00492ECA">
        <w:rPr>
          <w:rFonts w:ascii="Sylfaen" w:hAnsi="Sylfaen" w:cs="Sylfaen"/>
          <w:szCs w:val="24"/>
          <w:lang w:val="ka-GE"/>
        </w:rPr>
        <w:t>ჯგუფების</w:t>
      </w:r>
      <w:r w:rsidRPr="00492ECA">
        <w:rPr>
          <w:rFonts w:ascii="Cambria" w:hAnsi="Cambria" w:cs="Sylfaen"/>
          <w:szCs w:val="24"/>
          <w:lang w:val="ka-GE"/>
        </w:rPr>
        <w:t xml:space="preserve"> </w:t>
      </w:r>
      <w:r w:rsidRPr="00492ECA">
        <w:rPr>
          <w:rFonts w:ascii="Sylfaen" w:hAnsi="Sylfaen" w:cs="Sylfaen"/>
          <w:szCs w:val="24"/>
          <w:lang w:val="ka-GE"/>
        </w:rPr>
        <w:t>მონაწილეობით</w:t>
      </w:r>
      <w:r w:rsidRPr="00492ECA">
        <w:rPr>
          <w:rFonts w:ascii="Cambria" w:hAnsi="Cambria" w:cs="Sylfaen"/>
          <w:szCs w:val="24"/>
          <w:lang w:val="ka-GE"/>
        </w:rPr>
        <w:t xml:space="preserve">, </w:t>
      </w:r>
      <w:r w:rsidRPr="00492ECA">
        <w:rPr>
          <w:rFonts w:ascii="Sylfaen" w:hAnsi="Sylfaen" w:cs="Sylfaen"/>
          <w:szCs w:val="24"/>
          <w:lang w:val="ka-GE"/>
        </w:rPr>
        <w:t>რომლებიც</w:t>
      </w:r>
      <w:r w:rsidRPr="00492ECA">
        <w:rPr>
          <w:rFonts w:ascii="Cambria" w:hAnsi="Cambria" w:cs="Sylfaen"/>
          <w:szCs w:val="24"/>
          <w:lang w:val="ka-GE"/>
        </w:rPr>
        <w:t xml:space="preserve"> </w:t>
      </w:r>
      <w:r w:rsidRPr="00492ECA">
        <w:rPr>
          <w:rFonts w:ascii="Sylfaen" w:hAnsi="Sylfaen" w:cs="Sylfaen"/>
          <w:szCs w:val="24"/>
          <w:lang w:val="ka-GE"/>
        </w:rPr>
        <w:t>ხელს</w:t>
      </w:r>
      <w:r w:rsidRPr="00492ECA">
        <w:rPr>
          <w:rFonts w:ascii="Cambria" w:hAnsi="Cambria" w:cs="Sylfaen"/>
          <w:szCs w:val="24"/>
          <w:lang w:val="ka-GE"/>
        </w:rPr>
        <w:t xml:space="preserve"> </w:t>
      </w:r>
      <w:r w:rsidRPr="00492ECA">
        <w:rPr>
          <w:rFonts w:ascii="Sylfaen" w:hAnsi="Sylfaen" w:cs="Sylfaen"/>
          <w:szCs w:val="24"/>
          <w:lang w:val="ka-GE"/>
        </w:rPr>
        <w:t>უწყობს</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თემატიკაზე</w:t>
      </w:r>
      <w:r w:rsidRPr="00492ECA">
        <w:rPr>
          <w:rFonts w:ascii="Cambria" w:hAnsi="Cambria" w:cs="Sylfaen"/>
          <w:szCs w:val="24"/>
          <w:lang w:val="ka-GE"/>
        </w:rPr>
        <w:t xml:space="preserve"> </w:t>
      </w:r>
      <w:r w:rsidRPr="00492ECA">
        <w:rPr>
          <w:rFonts w:ascii="Sylfaen" w:hAnsi="Sylfaen" w:cs="Sylfaen"/>
          <w:szCs w:val="24"/>
          <w:lang w:val="ka-GE"/>
        </w:rPr>
        <w:t>პროფესორ</w:t>
      </w:r>
      <w:r w:rsidRPr="00492ECA">
        <w:rPr>
          <w:rFonts w:ascii="Cambria" w:hAnsi="Cambria" w:cs="Sylfaen"/>
          <w:szCs w:val="24"/>
          <w:lang w:val="ka-GE"/>
        </w:rPr>
        <w:t>-</w:t>
      </w:r>
      <w:r w:rsidRPr="00492ECA">
        <w:rPr>
          <w:rFonts w:ascii="Sylfaen" w:hAnsi="Sylfaen" w:cs="Sylfaen"/>
          <w:szCs w:val="24"/>
          <w:lang w:val="ka-GE"/>
        </w:rPr>
        <w:t>მასწავლებლებისა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ახალგაზრდების</w:t>
      </w:r>
      <w:r w:rsidRPr="00492ECA">
        <w:rPr>
          <w:rFonts w:ascii="Cambria" w:hAnsi="Cambria" w:cs="Sylfaen"/>
          <w:szCs w:val="24"/>
          <w:lang w:val="ka-GE"/>
        </w:rPr>
        <w:t xml:space="preserve"> </w:t>
      </w:r>
      <w:r w:rsidRPr="00492ECA">
        <w:rPr>
          <w:rFonts w:ascii="Sylfaen" w:hAnsi="Sylfaen" w:cs="Sylfaen"/>
          <w:szCs w:val="24"/>
          <w:lang w:val="ka-GE"/>
        </w:rPr>
        <w:t>ცნობიერების</w:t>
      </w:r>
      <w:r w:rsidRPr="00492ECA">
        <w:rPr>
          <w:rFonts w:ascii="Cambria" w:hAnsi="Cambria" w:cs="Sylfaen"/>
          <w:szCs w:val="24"/>
          <w:lang w:val="ka-GE"/>
        </w:rPr>
        <w:t xml:space="preserve"> </w:t>
      </w:r>
      <w:r w:rsidRPr="00492ECA">
        <w:rPr>
          <w:rFonts w:ascii="Sylfaen" w:hAnsi="Sylfaen" w:cs="Sylfaen"/>
          <w:szCs w:val="24"/>
          <w:lang w:val="ka-GE"/>
        </w:rPr>
        <w:t>ამაღლებას</w:t>
      </w:r>
      <w:r w:rsidRPr="00492ECA">
        <w:rPr>
          <w:rFonts w:ascii="Cambria" w:hAnsi="Cambria" w:cs="Sylfaen"/>
          <w:szCs w:val="24"/>
          <w:lang w:val="ka-GE"/>
        </w:rPr>
        <w:t xml:space="preserve">. </w:t>
      </w:r>
      <w:r w:rsidRPr="00492ECA">
        <w:rPr>
          <w:rFonts w:ascii="Sylfaen" w:hAnsi="Sylfaen" w:cs="Sylfaen"/>
          <w:szCs w:val="24"/>
          <w:lang w:val="ka-GE"/>
        </w:rPr>
        <w:t>ცნობიერების</w:t>
      </w:r>
      <w:r w:rsidRPr="00492ECA">
        <w:rPr>
          <w:rFonts w:ascii="Cambria" w:hAnsi="Cambria" w:cs="Sylfaen"/>
          <w:szCs w:val="24"/>
          <w:lang w:val="ka-GE"/>
        </w:rPr>
        <w:t xml:space="preserve"> </w:t>
      </w:r>
      <w:r w:rsidRPr="00492ECA">
        <w:rPr>
          <w:rFonts w:ascii="Sylfaen" w:hAnsi="Sylfaen" w:cs="Sylfaen"/>
          <w:szCs w:val="24"/>
          <w:lang w:val="ka-GE"/>
        </w:rPr>
        <w:t>ამაღლების</w:t>
      </w:r>
      <w:r w:rsidRPr="00492ECA">
        <w:rPr>
          <w:rFonts w:ascii="Cambria" w:hAnsi="Cambria" w:cs="Sylfaen"/>
          <w:szCs w:val="24"/>
          <w:lang w:val="ka-GE"/>
        </w:rPr>
        <w:t xml:space="preserve"> </w:t>
      </w:r>
      <w:r w:rsidRPr="00492ECA">
        <w:rPr>
          <w:rFonts w:ascii="Sylfaen" w:hAnsi="Sylfaen" w:cs="Sylfaen"/>
          <w:szCs w:val="24"/>
          <w:lang w:val="ka-GE"/>
        </w:rPr>
        <w:t>კუთხით</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ხაზგასასმელია</w:t>
      </w:r>
      <w:r w:rsidRPr="00492ECA">
        <w:rPr>
          <w:rFonts w:ascii="Cambria" w:hAnsi="Cambria" w:cs="Sylfaen"/>
          <w:szCs w:val="24"/>
          <w:lang w:val="ka-GE"/>
        </w:rPr>
        <w:t xml:space="preserve"> </w:t>
      </w:r>
      <w:r w:rsidRPr="00492ECA">
        <w:rPr>
          <w:rFonts w:ascii="Sylfaen" w:hAnsi="Sylfaen" w:cs="Sylfaen"/>
          <w:szCs w:val="24"/>
          <w:lang w:val="ka-GE"/>
        </w:rPr>
        <w:t>რეგიონული</w:t>
      </w:r>
      <w:r w:rsidRPr="00492ECA">
        <w:rPr>
          <w:rFonts w:ascii="Cambria" w:hAnsi="Cambria" w:cs="Sylfaen"/>
          <w:szCs w:val="24"/>
          <w:lang w:val="ka-GE"/>
        </w:rPr>
        <w:t xml:space="preserve"> </w:t>
      </w:r>
      <w:r w:rsidRPr="00492ECA">
        <w:rPr>
          <w:rFonts w:ascii="Sylfaen" w:hAnsi="Sylfaen" w:cs="Sylfaen"/>
          <w:szCs w:val="24"/>
          <w:lang w:val="ka-GE"/>
        </w:rPr>
        <w:t>მუზეუმების</w:t>
      </w:r>
      <w:r w:rsidRPr="00492ECA">
        <w:rPr>
          <w:rFonts w:ascii="Cambria" w:hAnsi="Cambria" w:cs="Sylfaen"/>
          <w:szCs w:val="24"/>
          <w:lang w:val="ka-GE"/>
        </w:rPr>
        <w:t xml:space="preserve"> </w:t>
      </w:r>
      <w:r w:rsidRPr="00492ECA">
        <w:rPr>
          <w:rFonts w:ascii="Sylfaen" w:hAnsi="Sylfaen" w:cs="Sylfaen"/>
          <w:szCs w:val="24"/>
          <w:lang w:val="ka-GE"/>
        </w:rPr>
        <w:t>საქმიანობა</w:t>
      </w:r>
      <w:r w:rsidRPr="00492ECA">
        <w:rPr>
          <w:rFonts w:ascii="Cambria" w:hAnsi="Cambria" w:cs="Sylfaen"/>
          <w:szCs w:val="24"/>
          <w:lang w:val="ka-GE"/>
        </w:rPr>
        <w:t xml:space="preserve">, </w:t>
      </w:r>
      <w:r w:rsidRPr="00492ECA">
        <w:rPr>
          <w:rFonts w:ascii="Sylfaen" w:hAnsi="Sylfaen" w:cs="Sylfaen"/>
          <w:szCs w:val="24"/>
          <w:lang w:val="ka-GE"/>
        </w:rPr>
        <w:t>სადაც</w:t>
      </w:r>
      <w:r w:rsidRPr="00492ECA">
        <w:rPr>
          <w:rFonts w:ascii="Cambria" w:hAnsi="Cambria" w:cs="Sylfaen"/>
          <w:szCs w:val="24"/>
          <w:lang w:val="ka-GE"/>
        </w:rPr>
        <w:t xml:space="preserve"> </w:t>
      </w:r>
      <w:r w:rsidRPr="00492ECA">
        <w:rPr>
          <w:rFonts w:ascii="Sylfaen" w:hAnsi="Sylfaen" w:cs="Sylfaen"/>
          <w:szCs w:val="24"/>
          <w:lang w:val="ka-GE"/>
        </w:rPr>
        <w:t>იმართება</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სოციალური</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w:t>
      </w:r>
      <w:r w:rsidRPr="00492ECA">
        <w:rPr>
          <w:rFonts w:ascii="Sylfaen" w:hAnsi="Sylfaen" w:cs="Sylfaen"/>
          <w:szCs w:val="24"/>
          <w:lang w:val="ka-GE"/>
        </w:rPr>
        <w:t>საჯარო</w:t>
      </w:r>
      <w:r w:rsidRPr="00492ECA">
        <w:rPr>
          <w:rFonts w:ascii="Cambria" w:hAnsi="Cambria" w:cs="Sylfaen"/>
          <w:szCs w:val="24"/>
          <w:lang w:val="ka-GE"/>
        </w:rPr>
        <w:t xml:space="preserve"> </w:t>
      </w:r>
      <w:r w:rsidRPr="00492ECA">
        <w:rPr>
          <w:rFonts w:ascii="Sylfaen" w:hAnsi="Sylfaen" w:cs="Sylfaen"/>
          <w:szCs w:val="24"/>
          <w:lang w:val="ka-GE"/>
        </w:rPr>
        <w:t>განხილვები</w:t>
      </w:r>
      <w:r w:rsidRPr="00492ECA">
        <w:rPr>
          <w:rFonts w:ascii="Cambria" w:hAnsi="Cambria" w:cs="Sylfaen"/>
          <w:szCs w:val="24"/>
          <w:lang w:val="ka-GE"/>
        </w:rPr>
        <w:t xml:space="preserve">, </w:t>
      </w:r>
      <w:r w:rsidRPr="00492ECA">
        <w:rPr>
          <w:rFonts w:ascii="Sylfaen" w:hAnsi="Sylfaen" w:cs="Sylfaen"/>
          <w:szCs w:val="24"/>
          <w:lang w:val="ka-GE"/>
        </w:rPr>
        <w:t>სემინარები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პროექტები</w:t>
      </w:r>
      <w:r w:rsidRPr="00492ECA">
        <w:rPr>
          <w:rFonts w:ascii="Cambria" w:hAnsi="Cambria" w:cs="Sylfaen"/>
          <w:szCs w:val="24"/>
          <w:lang w:val="ka-GE"/>
        </w:rPr>
        <w:t xml:space="preserve">, </w:t>
      </w:r>
      <w:r w:rsidRPr="00492ECA">
        <w:rPr>
          <w:rFonts w:ascii="Sylfaen" w:hAnsi="Sylfaen" w:cs="Sylfaen"/>
          <w:szCs w:val="24"/>
          <w:lang w:val="ka-GE"/>
        </w:rPr>
        <w:t>რომლებიც</w:t>
      </w:r>
      <w:r w:rsidRPr="00492ECA">
        <w:rPr>
          <w:rFonts w:ascii="Cambria" w:hAnsi="Cambria" w:cs="Sylfaen"/>
          <w:szCs w:val="24"/>
          <w:lang w:val="ka-GE"/>
        </w:rPr>
        <w:t xml:space="preserve"> </w:t>
      </w:r>
      <w:r w:rsidRPr="00492ECA">
        <w:rPr>
          <w:rFonts w:ascii="Sylfaen" w:hAnsi="Sylfaen" w:cs="Sylfaen"/>
          <w:szCs w:val="24"/>
          <w:lang w:val="ka-GE"/>
        </w:rPr>
        <w:t>ხელს</w:t>
      </w:r>
      <w:r w:rsidRPr="00492ECA">
        <w:rPr>
          <w:rFonts w:ascii="Cambria" w:hAnsi="Cambria" w:cs="Sylfaen"/>
          <w:szCs w:val="24"/>
          <w:lang w:val="ka-GE"/>
        </w:rPr>
        <w:t xml:space="preserve"> </w:t>
      </w:r>
      <w:r w:rsidRPr="00492ECA">
        <w:rPr>
          <w:rFonts w:ascii="Sylfaen" w:hAnsi="Sylfaen" w:cs="Sylfaen"/>
          <w:szCs w:val="24"/>
          <w:lang w:val="ka-GE"/>
        </w:rPr>
        <w:t>უწყობენ</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დასაქმებასა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შემოქმედებით</w:t>
      </w:r>
      <w:r w:rsidRPr="00492ECA">
        <w:rPr>
          <w:rFonts w:ascii="Cambria" w:hAnsi="Cambria" w:cs="Sylfaen"/>
          <w:szCs w:val="24"/>
          <w:lang w:val="ka-GE"/>
        </w:rPr>
        <w:t xml:space="preserve"> </w:t>
      </w:r>
      <w:r w:rsidRPr="00492ECA">
        <w:rPr>
          <w:rFonts w:ascii="Sylfaen" w:hAnsi="Sylfaen" w:cs="Sylfaen"/>
          <w:szCs w:val="24"/>
          <w:lang w:val="ka-GE"/>
        </w:rPr>
        <w:t>საქმიანობას</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საავტორო</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განხორციელებას</w:t>
      </w:r>
      <w:r w:rsidRPr="00492ECA">
        <w:rPr>
          <w:rFonts w:ascii="Cambria" w:hAnsi="Cambria" w:cs="Sylfaen"/>
          <w:szCs w:val="24"/>
          <w:lang w:val="ka-GE"/>
        </w:rPr>
        <w:t xml:space="preserve"> (2017 </w:t>
      </w:r>
      <w:r w:rsidRPr="00492ECA">
        <w:rPr>
          <w:rFonts w:ascii="Sylfaen" w:hAnsi="Sylfaen" w:cs="Sylfaen"/>
          <w:szCs w:val="24"/>
          <w:lang w:val="ka-GE"/>
        </w:rPr>
        <w:t>წელს</w:t>
      </w:r>
      <w:r w:rsidRPr="00492ECA">
        <w:rPr>
          <w:rFonts w:ascii="Cambria" w:hAnsi="Cambria" w:cs="Sylfaen"/>
          <w:szCs w:val="24"/>
          <w:lang w:val="ka-GE"/>
        </w:rPr>
        <w:t xml:space="preserve">: 176 </w:t>
      </w:r>
      <w:r w:rsidRPr="00492ECA">
        <w:rPr>
          <w:rFonts w:ascii="Sylfaen" w:hAnsi="Sylfaen" w:cs="Sylfaen"/>
          <w:szCs w:val="24"/>
          <w:lang w:val="ka-GE"/>
        </w:rPr>
        <w:t>პროექტი</w:t>
      </w:r>
      <w:r w:rsidRPr="00492ECA">
        <w:rPr>
          <w:rFonts w:ascii="Cambria" w:hAnsi="Cambria" w:cs="Sylfaen"/>
          <w:szCs w:val="24"/>
          <w:lang w:val="ka-GE"/>
        </w:rPr>
        <w:t>).</w:t>
      </w:r>
    </w:p>
    <w:p w14:paraId="110E7AA8"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კულტურისა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პრიორიტეტის</w:t>
      </w:r>
      <w:r w:rsidRPr="00492ECA">
        <w:rPr>
          <w:rFonts w:ascii="Cambria" w:hAnsi="Cambria" w:cs="Sylfaen"/>
          <w:szCs w:val="24"/>
          <w:lang w:val="ka-GE"/>
        </w:rPr>
        <w:t xml:space="preserve"> - </w:t>
      </w:r>
      <w:r w:rsidRPr="00492ECA">
        <w:rPr>
          <w:rFonts w:ascii="Sylfaen" w:hAnsi="Sylfaen" w:cs="Sylfaen"/>
          <w:szCs w:val="24"/>
          <w:lang w:val="ka-GE"/>
        </w:rPr>
        <w:t>ეთნიკურ</w:t>
      </w:r>
      <w:r w:rsidRPr="00492ECA">
        <w:rPr>
          <w:rFonts w:ascii="Cambria" w:hAnsi="Cambria" w:cs="Sylfaen"/>
          <w:szCs w:val="24"/>
          <w:lang w:val="ka-GE"/>
        </w:rPr>
        <w:t xml:space="preserve"> </w:t>
      </w:r>
      <w:r w:rsidRPr="00492ECA">
        <w:rPr>
          <w:rFonts w:ascii="Sylfaen" w:hAnsi="Sylfaen" w:cs="Sylfaen"/>
          <w:szCs w:val="24"/>
          <w:lang w:val="ka-GE"/>
        </w:rPr>
        <w:t>უმცირესობათა</w:t>
      </w:r>
      <w:r w:rsidRPr="00492ECA">
        <w:rPr>
          <w:rFonts w:ascii="Cambria" w:hAnsi="Cambria" w:cs="Sylfaen"/>
          <w:szCs w:val="24"/>
          <w:lang w:val="ka-GE"/>
        </w:rPr>
        <w:t xml:space="preserve"> </w:t>
      </w:r>
      <w:r w:rsidRPr="00492ECA">
        <w:rPr>
          <w:rFonts w:ascii="Sylfaen" w:hAnsi="Sylfaen" w:cs="Sylfaen"/>
          <w:szCs w:val="24"/>
          <w:lang w:val="ka-GE"/>
        </w:rPr>
        <w:t>ხელშეწყობის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სხვა</w:t>
      </w:r>
      <w:r w:rsidRPr="00492ECA">
        <w:rPr>
          <w:rFonts w:ascii="Cambria" w:hAnsi="Cambria" w:cs="Sylfaen"/>
          <w:szCs w:val="24"/>
          <w:lang w:val="ka-GE"/>
        </w:rPr>
        <w:t xml:space="preserve"> </w:t>
      </w:r>
      <w:r w:rsidRPr="00492ECA">
        <w:rPr>
          <w:rFonts w:ascii="Sylfaen" w:hAnsi="Sylfaen" w:cs="Sylfaen"/>
          <w:szCs w:val="24"/>
          <w:lang w:val="ka-GE"/>
        </w:rPr>
        <w:t>პროექტებთან</w:t>
      </w:r>
      <w:r w:rsidRPr="00492ECA">
        <w:rPr>
          <w:rFonts w:ascii="Cambria" w:hAnsi="Cambria" w:cs="Sylfaen"/>
          <w:szCs w:val="24"/>
          <w:lang w:val="ka-GE"/>
        </w:rPr>
        <w:t xml:space="preserve"> </w:t>
      </w:r>
      <w:r w:rsidRPr="00492ECA">
        <w:rPr>
          <w:rFonts w:ascii="Sylfaen" w:hAnsi="Sylfaen" w:cs="Sylfaen"/>
          <w:szCs w:val="24"/>
          <w:lang w:val="ka-GE"/>
        </w:rPr>
        <w:t>ერთად</w:t>
      </w:r>
      <w:r w:rsidRPr="00492ECA">
        <w:rPr>
          <w:rFonts w:ascii="Cambria" w:hAnsi="Cambria" w:cs="Sylfaen"/>
          <w:szCs w:val="24"/>
          <w:lang w:val="ka-GE"/>
        </w:rPr>
        <w:t xml:space="preserve">, 2014-16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ხელი</w:t>
      </w:r>
      <w:r w:rsidRPr="00492ECA">
        <w:rPr>
          <w:rFonts w:ascii="Cambria" w:hAnsi="Cambria" w:cs="Sylfaen"/>
          <w:szCs w:val="24"/>
          <w:lang w:val="ka-GE"/>
        </w:rPr>
        <w:t xml:space="preserve"> </w:t>
      </w:r>
      <w:r w:rsidRPr="00492ECA">
        <w:rPr>
          <w:rFonts w:ascii="Sylfaen" w:hAnsi="Sylfaen" w:cs="Sylfaen"/>
          <w:szCs w:val="24"/>
          <w:lang w:val="ka-GE"/>
        </w:rPr>
        <w:t>შეეწყო</w:t>
      </w:r>
      <w:r w:rsidRPr="00492ECA">
        <w:rPr>
          <w:rFonts w:ascii="Cambria" w:hAnsi="Cambria" w:cs="Sylfaen"/>
          <w:szCs w:val="24"/>
          <w:lang w:val="ka-GE"/>
        </w:rPr>
        <w:t xml:space="preserve"> </w:t>
      </w:r>
      <w:r w:rsidRPr="00492ECA">
        <w:rPr>
          <w:rFonts w:ascii="Sylfaen" w:hAnsi="Sylfaen" w:cs="Sylfaen"/>
          <w:szCs w:val="24"/>
          <w:lang w:val="ka-GE"/>
        </w:rPr>
        <w:t>სსიპ</w:t>
      </w:r>
      <w:r w:rsidRPr="00492ECA">
        <w:rPr>
          <w:rFonts w:ascii="Cambria" w:hAnsi="Cambria" w:cs="Sylfaen"/>
          <w:szCs w:val="24"/>
          <w:lang w:val="ka-GE"/>
        </w:rPr>
        <w:t xml:space="preserve"> </w:t>
      </w:r>
      <w:r w:rsidRPr="00492ECA">
        <w:rPr>
          <w:rFonts w:ascii="Sylfaen" w:hAnsi="Sylfaen" w:cs="Sylfaen"/>
          <w:szCs w:val="24"/>
          <w:lang w:val="ka-GE"/>
        </w:rPr>
        <w:t>მირზა</w:t>
      </w:r>
      <w:r w:rsidRPr="00492ECA">
        <w:rPr>
          <w:rFonts w:ascii="Cambria" w:hAnsi="Cambria" w:cs="Sylfaen"/>
          <w:szCs w:val="24"/>
          <w:lang w:val="ka-GE"/>
        </w:rPr>
        <w:t xml:space="preserve"> </w:t>
      </w:r>
      <w:r w:rsidRPr="00492ECA">
        <w:rPr>
          <w:rFonts w:ascii="Sylfaen" w:hAnsi="Sylfaen" w:cs="Sylfaen"/>
          <w:szCs w:val="24"/>
          <w:lang w:val="ka-GE"/>
        </w:rPr>
        <w:t>ფათალი</w:t>
      </w:r>
      <w:r w:rsidRPr="00492ECA">
        <w:rPr>
          <w:rFonts w:ascii="Cambria" w:hAnsi="Cambria" w:cs="Sylfaen"/>
          <w:szCs w:val="24"/>
          <w:lang w:val="ka-GE"/>
        </w:rPr>
        <w:t xml:space="preserve"> </w:t>
      </w:r>
      <w:r w:rsidRPr="00492ECA">
        <w:rPr>
          <w:rFonts w:ascii="Sylfaen" w:hAnsi="Sylfaen" w:cs="Sylfaen"/>
          <w:szCs w:val="24"/>
          <w:lang w:val="ka-GE"/>
        </w:rPr>
        <w:t>ახუნდოვის</w:t>
      </w:r>
      <w:r w:rsidRPr="00492ECA">
        <w:rPr>
          <w:rFonts w:ascii="Cambria" w:hAnsi="Cambria" w:cs="Sylfaen"/>
          <w:szCs w:val="24"/>
          <w:lang w:val="ka-GE"/>
        </w:rPr>
        <w:t xml:space="preserve"> </w:t>
      </w:r>
      <w:r w:rsidRPr="00492ECA">
        <w:rPr>
          <w:rFonts w:ascii="Sylfaen" w:hAnsi="Sylfaen" w:cs="Sylfaen"/>
          <w:szCs w:val="24"/>
          <w:lang w:val="ka-GE"/>
        </w:rPr>
        <w:t>სახელმწიფო</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მუზეუმის</w:t>
      </w:r>
      <w:r w:rsidRPr="00492ECA">
        <w:rPr>
          <w:rFonts w:ascii="Cambria" w:hAnsi="Cambria" w:cs="Sylfaen"/>
          <w:szCs w:val="24"/>
          <w:lang w:val="ka-GE"/>
        </w:rPr>
        <w:t xml:space="preserve"> </w:t>
      </w:r>
      <w:r w:rsidRPr="00492ECA">
        <w:rPr>
          <w:rFonts w:ascii="Sylfaen" w:hAnsi="Sylfaen" w:cs="Sylfaen"/>
          <w:szCs w:val="24"/>
          <w:lang w:val="ka-GE"/>
        </w:rPr>
        <w:t>პროექტს</w:t>
      </w:r>
      <w:r w:rsidRPr="00492ECA">
        <w:rPr>
          <w:rFonts w:ascii="Cambria" w:hAnsi="Cambria" w:cs="Sylfaen"/>
          <w:szCs w:val="24"/>
          <w:lang w:val="ka-GE"/>
        </w:rPr>
        <w:t xml:space="preserve"> ,,</w:t>
      </w:r>
      <w:r w:rsidRPr="00492ECA">
        <w:rPr>
          <w:rFonts w:ascii="Sylfaen" w:hAnsi="Sylfaen" w:cs="Sylfaen"/>
          <w:szCs w:val="24"/>
          <w:lang w:val="ka-GE"/>
        </w:rPr>
        <w:t>აზერბაიჯანული</w:t>
      </w:r>
      <w:r w:rsidRPr="00492ECA">
        <w:rPr>
          <w:rFonts w:ascii="Cambria" w:hAnsi="Cambria" w:cs="Sylfaen"/>
          <w:szCs w:val="24"/>
          <w:lang w:val="ka-GE"/>
        </w:rPr>
        <w:t xml:space="preserve"> </w:t>
      </w:r>
      <w:r w:rsidRPr="00492ECA">
        <w:rPr>
          <w:rFonts w:ascii="Sylfaen" w:hAnsi="Sylfaen" w:cs="Sylfaen"/>
          <w:szCs w:val="24"/>
          <w:lang w:val="ka-GE"/>
        </w:rPr>
        <w:t>ხელით</w:t>
      </w:r>
      <w:r w:rsidRPr="00492ECA">
        <w:rPr>
          <w:rFonts w:ascii="Cambria" w:hAnsi="Cambria" w:cs="Sylfaen"/>
          <w:szCs w:val="24"/>
          <w:lang w:val="ka-GE"/>
        </w:rPr>
        <w:t xml:space="preserve"> </w:t>
      </w:r>
      <w:r w:rsidRPr="00492ECA">
        <w:rPr>
          <w:rFonts w:ascii="Sylfaen" w:hAnsi="Sylfaen" w:cs="Sylfaen"/>
          <w:szCs w:val="24"/>
          <w:lang w:val="ka-GE"/>
        </w:rPr>
        <w:t>ნაქსოვი</w:t>
      </w:r>
      <w:r w:rsidRPr="00492ECA">
        <w:rPr>
          <w:rFonts w:ascii="Cambria" w:hAnsi="Cambria" w:cs="Sylfaen"/>
          <w:szCs w:val="24"/>
          <w:lang w:val="ka-GE"/>
        </w:rPr>
        <w:t xml:space="preserve"> </w:t>
      </w:r>
      <w:r w:rsidRPr="00492ECA">
        <w:rPr>
          <w:rFonts w:ascii="Sylfaen" w:hAnsi="Sylfaen" w:cs="Sylfaen"/>
          <w:szCs w:val="24"/>
          <w:lang w:val="ka-GE"/>
        </w:rPr>
        <w:t>ხალიჩები</w:t>
      </w:r>
      <w:r w:rsidRPr="00492ECA">
        <w:rPr>
          <w:rFonts w:ascii="Cambria" w:hAnsi="Cambria" w:cs="Sylfaen"/>
          <w:szCs w:val="24"/>
          <w:lang w:val="ka-GE"/>
        </w:rPr>
        <w:t xml:space="preserve"> </w:t>
      </w:r>
      <w:r w:rsidRPr="00492ECA">
        <w:rPr>
          <w:rFonts w:ascii="Sylfaen" w:hAnsi="Sylfaen" w:cs="Sylfaen"/>
          <w:szCs w:val="24"/>
          <w:lang w:val="ka-GE"/>
        </w:rPr>
        <w:t>ტრადიციის</w:t>
      </w:r>
      <w:r w:rsidRPr="00492ECA">
        <w:rPr>
          <w:rFonts w:ascii="Cambria" w:hAnsi="Cambria" w:cs="Sylfaen"/>
          <w:szCs w:val="24"/>
          <w:lang w:val="ka-GE"/>
        </w:rPr>
        <w:t xml:space="preserve"> </w:t>
      </w:r>
      <w:r w:rsidRPr="00492ECA">
        <w:rPr>
          <w:rFonts w:ascii="Sylfaen" w:hAnsi="Sylfaen" w:cs="Sylfaen"/>
          <w:szCs w:val="24"/>
          <w:lang w:val="ka-GE"/>
        </w:rPr>
        <w:t>შენარჩუნება</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აზერბაიჯანული</w:t>
      </w:r>
      <w:r w:rsidRPr="00492ECA">
        <w:rPr>
          <w:rFonts w:ascii="Cambria" w:hAnsi="Cambria" w:cs="Sylfaen"/>
          <w:szCs w:val="24"/>
          <w:lang w:val="ka-GE"/>
        </w:rPr>
        <w:t xml:space="preserve"> </w:t>
      </w:r>
      <w:r w:rsidRPr="00492ECA">
        <w:rPr>
          <w:rFonts w:ascii="Sylfaen" w:hAnsi="Sylfaen" w:cs="Sylfaen"/>
          <w:szCs w:val="24"/>
          <w:lang w:val="ka-GE"/>
        </w:rPr>
        <w:t>ხელით</w:t>
      </w:r>
      <w:r w:rsidRPr="00492ECA">
        <w:rPr>
          <w:rFonts w:ascii="Cambria" w:hAnsi="Cambria" w:cs="Sylfaen"/>
          <w:szCs w:val="24"/>
          <w:lang w:val="ka-GE"/>
        </w:rPr>
        <w:t xml:space="preserve"> </w:t>
      </w:r>
      <w:r w:rsidRPr="00492ECA">
        <w:rPr>
          <w:rFonts w:ascii="Sylfaen" w:hAnsi="Sylfaen" w:cs="Sylfaen"/>
          <w:szCs w:val="24"/>
          <w:lang w:val="ka-GE"/>
        </w:rPr>
        <w:t>ნაქსოვი</w:t>
      </w:r>
      <w:r w:rsidRPr="00492ECA">
        <w:rPr>
          <w:rFonts w:ascii="Cambria" w:hAnsi="Cambria" w:cs="Sylfaen"/>
          <w:szCs w:val="24"/>
          <w:lang w:val="ka-GE"/>
        </w:rPr>
        <w:t xml:space="preserve"> </w:t>
      </w:r>
      <w:r w:rsidRPr="00492ECA">
        <w:rPr>
          <w:rFonts w:ascii="Sylfaen" w:hAnsi="Sylfaen" w:cs="Sylfaen"/>
          <w:szCs w:val="24"/>
          <w:lang w:val="ka-GE"/>
        </w:rPr>
        <w:t>ხალიჩების</w:t>
      </w:r>
      <w:r w:rsidRPr="00492ECA">
        <w:rPr>
          <w:rFonts w:ascii="Cambria" w:hAnsi="Cambria" w:cs="Sylfaen"/>
          <w:szCs w:val="24"/>
          <w:lang w:val="ka-GE"/>
        </w:rPr>
        <w:t xml:space="preserve"> </w:t>
      </w:r>
      <w:r w:rsidRPr="00492ECA">
        <w:rPr>
          <w:rFonts w:ascii="Sylfaen" w:hAnsi="Sylfaen" w:cs="Sylfaen"/>
          <w:szCs w:val="24"/>
          <w:lang w:val="ka-GE"/>
        </w:rPr>
        <w:t>ტრაციციებისა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ტექნოლოგიების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განვითარებას</w:t>
      </w:r>
      <w:r w:rsidRPr="00492ECA">
        <w:rPr>
          <w:rFonts w:ascii="Cambria" w:hAnsi="Cambria" w:cs="Sylfaen"/>
          <w:szCs w:val="24"/>
          <w:lang w:val="ka-GE"/>
        </w:rPr>
        <w:t xml:space="preserve"> </w:t>
      </w:r>
      <w:r w:rsidRPr="00492ECA">
        <w:rPr>
          <w:rFonts w:ascii="Sylfaen" w:hAnsi="Sylfaen" w:cs="Sylfaen"/>
          <w:szCs w:val="24"/>
          <w:lang w:val="ka-GE"/>
        </w:rPr>
        <w:t>ემსახურება</w:t>
      </w:r>
      <w:r w:rsidRPr="00492ECA">
        <w:rPr>
          <w:rFonts w:ascii="Cambria" w:hAnsi="Cambria" w:cs="Sylfaen"/>
          <w:szCs w:val="24"/>
          <w:lang w:val="ka-GE"/>
        </w:rPr>
        <w:t xml:space="preserve">, 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ამავე</w:t>
      </w:r>
      <w:r w:rsidRPr="00492ECA">
        <w:rPr>
          <w:rFonts w:ascii="Cambria" w:hAnsi="Cambria" w:cs="Sylfaen"/>
          <w:szCs w:val="24"/>
          <w:lang w:val="ka-GE"/>
        </w:rPr>
        <w:t xml:space="preserve"> </w:t>
      </w:r>
      <w:r w:rsidRPr="00492ECA">
        <w:rPr>
          <w:rFonts w:ascii="Sylfaen" w:hAnsi="Sylfaen" w:cs="Sylfaen"/>
          <w:szCs w:val="24"/>
          <w:lang w:val="ka-GE"/>
        </w:rPr>
        <w:t>მუზეუმის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შედგა</w:t>
      </w:r>
      <w:r w:rsidRPr="00492ECA">
        <w:rPr>
          <w:rFonts w:ascii="Cambria" w:hAnsi="Cambria" w:cs="Sylfaen"/>
          <w:szCs w:val="24"/>
          <w:lang w:val="ka-GE"/>
        </w:rPr>
        <w:t xml:space="preserve"> </w:t>
      </w:r>
      <w:r w:rsidRPr="00492ECA">
        <w:rPr>
          <w:rFonts w:ascii="Sylfaen" w:hAnsi="Sylfaen" w:cs="Sylfaen"/>
          <w:szCs w:val="24"/>
          <w:lang w:val="ka-GE"/>
        </w:rPr>
        <w:t>გამოფენა</w:t>
      </w:r>
      <w:r w:rsidRPr="00492ECA">
        <w:rPr>
          <w:rFonts w:ascii="Cambria" w:hAnsi="Cambria" w:cs="Sylfaen"/>
          <w:szCs w:val="24"/>
          <w:lang w:val="ka-GE"/>
        </w:rPr>
        <w:t xml:space="preserve"> ,,</w:t>
      </w:r>
      <w:r w:rsidRPr="00492ECA">
        <w:rPr>
          <w:rFonts w:ascii="Sylfaen" w:hAnsi="Sylfaen" w:cs="Sylfaen"/>
          <w:szCs w:val="24"/>
          <w:lang w:val="ka-GE"/>
        </w:rPr>
        <w:t>გაზაფხულის</w:t>
      </w:r>
      <w:r w:rsidRPr="00492ECA">
        <w:rPr>
          <w:rFonts w:ascii="Cambria" w:hAnsi="Cambria" w:cs="Sylfaen"/>
          <w:szCs w:val="24"/>
          <w:lang w:val="ka-GE"/>
        </w:rPr>
        <w:t xml:space="preserve"> </w:t>
      </w:r>
      <w:r w:rsidRPr="00492ECA">
        <w:rPr>
          <w:rFonts w:ascii="Sylfaen" w:hAnsi="Sylfaen" w:cs="Sylfaen"/>
          <w:szCs w:val="24"/>
          <w:lang w:val="ka-GE"/>
        </w:rPr>
        <w:t>ფერები</w:t>
      </w:r>
      <w:r w:rsidRPr="00492ECA">
        <w:rPr>
          <w:rFonts w:ascii="Cambria" w:hAnsi="Cambria" w:cs="Sylfaen"/>
          <w:szCs w:val="24"/>
          <w:lang w:val="ka-GE"/>
        </w:rPr>
        <w:t xml:space="preserve">".   2016- 2017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ახმეტის</w:t>
      </w:r>
      <w:r w:rsidRPr="00492ECA">
        <w:rPr>
          <w:rFonts w:ascii="Cambria" w:hAnsi="Cambria" w:cs="Sylfaen"/>
          <w:szCs w:val="24"/>
          <w:lang w:val="ka-GE"/>
        </w:rPr>
        <w:t xml:space="preserve"> </w:t>
      </w:r>
      <w:r w:rsidRPr="00492ECA">
        <w:rPr>
          <w:rFonts w:ascii="Sylfaen" w:hAnsi="Sylfaen" w:cs="Sylfaen"/>
          <w:szCs w:val="24"/>
          <w:lang w:val="ka-GE"/>
        </w:rPr>
        <w:t>რაიონის</w:t>
      </w:r>
      <w:r w:rsidRPr="00492ECA">
        <w:rPr>
          <w:rFonts w:ascii="Cambria" w:hAnsi="Cambria" w:cs="Sylfaen"/>
          <w:szCs w:val="24"/>
          <w:lang w:val="ka-GE"/>
        </w:rPr>
        <w:t xml:space="preserve"> </w:t>
      </w:r>
      <w:r w:rsidRPr="00492ECA">
        <w:rPr>
          <w:rFonts w:ascii="Sylfaen" w:hAnsi="Sylfaen" w:cs="Sylfaen"/>
          <w:szCs w:val="24"/>
          <w:lang w:val="ka-GE"/>
        </w:rPr>
        <w:t>სოფელ</w:t>
      </w:r>
      <w:r w:rsidRPr="00492ECA">
        <w:rPr>
          <w:rFonts w:ascii="Cambria" w:hAnsi="Cambria" w:cs="Sylfaen"/>
          <w:szCs w:val="24"/>
          <w:lang w:val="ka-GE"/>
        </w:rPr>
        <w:t xml:space="preserve"> </w:t>
      </w:r>
      <w:r w:rsidRPr="00492ECA">
        <w:rPr>
          <w:rFonts w:ascii="Sylfaen" w:hAnsi="Sylfaen" w:cs="Sylfaen"/>
          <w:szCs w:val="24"/>
          <w:lang w:val="ka-GE"/>
        </w:rPr>
        <w:t>დუისში</w:t>
      </w:r>
      <w:r w:rsidRPr="00492ECA">
        <w:rPr>
          <w:rFonts w:ascii="Cambria" w:hAnsi="Cambria" w:cs="Sylfaen"/>
          <w:szCs w:val="24"/>
          <w:lang w:val="ka-GE"/>
        </w:rPr>
        <w:t xml:space="preserve"> </w:t>
      </w:r>
      <w:r w:rsidRPr="00492ECA">
        <w:rPr>
          <w:rFonts w:ascii="Sylfaen" w:hAnsi="Sylfaen" w:cs="Sylfaen"/>
          <w:szCs w:val="24"/>
          <w:lang w:val="ka-GE"/>
        </w:rPr>
        <w:t>ტრადიციული</w:t>
      </w:r>
      <w:r w:rsidRPr="00492ECA">
        <w:rPr>
          <w:rFonts w:ascii="Cambria" w:hAnsi="Cambria" w:cs="Sylfaen"/>
          <w:szCs w:val="24"/>
          <w:lang w:val="ka-GE"/>
        </w:rPr>
        <w:t xml:space="preserve"> </w:t>
      </w:r>
      <w:r w:rsidRPr="00492ECA">
        <w:rPr>
          <w:rFonts w:ascii="Sylfaen" w:hAnsi="Sylfaen" w:cs="Sylfaen"/>
          <w:szCs w:val="24"/>
          <w:lang w:val="ka-GE"/>
        </w:rPr>
        <w:t>ქართული</w:t>
      </w:r>
      <w:r w:rsidRPr="00492ECA">
        <w:rPr>
          <w:rFonts w:ascii="Cambria" w:hAnsi="Cambria" w:cs="Sylfaen"/>
          <w:szCs w:val="24"/>
          <w:lang w:val="ka-GE"/>
        </w:rPr>
        <w:t xml:space="preserve"> </w:t>
      </w:r>
      <w:r w:rsidRPr="00492ECA">
        <w:rPr>
          <w:rFonts w:ascii="Sylfaen" w:hAnsi="Sylfaen" w:cs="Sylfaen"/>
          <w:szCs w:val="24"/>
          <w:lang w:val="ka-GE"/>
        </w:rPr>
        <w:t>რეწვის</w:t>
      </w:r>
      <w:r w:rsidRPr="00492ECA">
        <w:rPr>
          <w:rFonts w:ascii="Cambria" w:hAnsi="Cambria" w:cs="Sylfaen"/>
          <w:szCs w:val="24"/>
          <w:lang w:val="ka-GE"/>
        </w:rPr>
        <w:t xml:space="preserve"> </w:t>
      </w:r>
      <w:r w:rsidRPr="00492ECA">
        <w:rPr>
          <w:rFonts w:ascii="Sylfaen" w:hAnsi="Sylfaen" w:cs="Sylfaen"/>
          <w:szCs w:val="24"/>
          <w:lang w:val="ka-GE"/>
        </w:rPr>
        <w:t>ოსტატებმა</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სამხატვრო</w:t>
      </w:r>
      <w:r w:rsidRPr="00492ECA">
        <w:rPr>
          <w:rFonts w:ascii="Cambria" w:hAnsi="Cambria" w:cs="Sylfaen"/>
          <w:szCs w:val="24"/>
          <w:lang w:val="ka-GE"/>
        </w:rPr>
        <w:t xml:space="preserve"> </w:t>
      </w:r>
      <w:r w:rsidRPr="00492ECA">
        <w:rPr>
          <w:rFonts w:ascii="Sylfaen" w:hAnsi="Sylfaen" w:cs="Sylfaen"/>
          <w:szCs w:val="24"/>
          <w:lang w:val="ka-GE"/>
        </w:rPr>
        <w:t>აკადემიის</w:t>
      </w:r>
      <w:r w:rsidRPr="00492ECA">
        <w:rPr>
          <w:rFonts w:ascii="Cambria" w:hAnsi="Cambria" w:cs="Sylfaen"/>
          <w:szCs w:val="24"/>
          <w:lang w:val="ka-GE"/>
        </w:rPr>
        <w:t xml:space="preserve"> </w:t>
      </w:r>
      <w:r w:rsidRPr="00492ECA">
        <w:rPr>
          <w:rFonts w:ascii="Sylfaen" w:hAnsi="Sylfaen" w:cs="Sylfaen"/>
          <w:szCs w:val="24"/>
          <w:lang w:val="ka-GE"/>
        </w:rPr>
        <w:t>პედაგოგებმა</w:t>
      </w:r>
      <w:r w:rsidRPr="00492ECA">
        <w:rPr>
          <w:rFonts w:ascii="Cambria" w:hAnsi="Cambria" w:cs="Sylfaen"/>
          <w:szCs w:val="24"/>
          <w:lang w:val="ka-GE"/>
        </w:rPr>
        <w:t xml:space="preserve">" </w:t>
      </w:r>
      <w:r w:rsidRPr="00492ECA">
        <w:rPr>
          <w:rFonts w:ascii="Sylfaen" w:hAnsi="Sylfaen" w:cs="Sylfaen"/>
          <w:szCs w:val="24"/>
          <w:lang w:val="ka-GE"/>
        </w:rPr>
        <w:t>ადგილობრივ</w:t>
      </w:r>
      <w:r w:rsidRPr="00492ECA">
        <w:rPr>
          <w:rFonts w:ascii="Cambria" w:hAnsi="Cambria" w:cs="Sylfaen"/>
          <w:szCs w:val="24"/>
          <w:lang w:val="ka-GE"/>
        </w:rPr>
        <w:t xml:space="preserve"> </w:t>
      </w:r>
      <w:r w:rsidRPr="00492ECA">
        <w:rPr>
          <w:rFonts w:ascii="Sylfaen" w:hAnsi="Sylfaen" w:cs="Sylfaen"/>
          <w:szCs w:val="24"/>
          <w:lang w:val="ka-GE"/>
        </w:rPr>
        <w:t>ბავშვებს</w:t>
      </w:r>
      <w:r w:rsidRPr="00492ECA">
        <w:rPr>
          <w:rFonts w:ascii="Cambria" w:hAnsi="Cambria" w:cs="Sylfaen"/>
          <w:szCs w:val="24"/>
          <w:lang w:val="ka-GE"/>
        </w:rPr>
        <w:t xml:space="preserve"> </w:t>
      </w:r>
      <w:r w:rsidRPr="00492ECA">
        <w:rPr>
          <w:rFonts w:ascii="Sylfaen" w:hAnsi="Sylfaen" w:cs="Sylfaen"/>
          <w:szCs w:val="24"/>
          <w:lang w:val="ka-GE"/>
        </w:rPr>
        <w:t>შეასწავლეს</w:t>
      </w:r>
      <w:r w:rsidRPr="00492ECA">
        <w:rPr>
          <w:rFonts w:ascii="Cambria" w:hAnsi="Cambria" w:cs="Sylfaen"/>
          <w:szCs w:val="24"/>
          <w:lang w:val="ka-GE"/>
        </w:rPr>
        <w:t xml:space="preserve"> </w:t>
      </w:r>
      <w:r w:rsidRPr="00492ECA">
        <w:rPr>
          <w:rFonts w:ascii="Sylfaen" w:hAnsi="Sylfaen" w:cs="Sylfaen"/>
          <w:szCs w:val="24"/>
          <w:lang w:val="ka-GE"/>
        </w:rPr>
        <w:t>ტექსტილზე</w:t>
      </w:r>
      <w:r w:rsidRPr="00492ECA">
        <w:rPr>
          <w:rFonts w:ascii="Cambria" w:hAnsi="Cambria" w:cs="Sylfaen"/>
          <w:szCs w:val="24"/>
          <w:lang w:val="ka-GE"/>
        </w:rPr>
        <w:t xml:space="preserve"> </w:t>
      </w:r>
      <w:r w:rsidRPr="00492ECA">
        <w:rPr>
          <w:rFonts w:ascii="Sylfaen" w:hAnsi="Sylfaen" w:cs="Sylfaen"/>
          <w:szCs w:val="24"/>
          <w:lang w:val="ka-GE"/>
        </w:rPr>
        <w:t>მუშაობა</w:t>
      </w:r>
      <w:r w:rsidRPr="00492ECA">
        <w:rPr>
          <w:rFonts w:ascii="Cambria" w:hAnsi="Cambria" w:cs="Sylfaen"/>
          <w:szCs w:val="24"/>
          <w:lang w:val="ka-GE"/>
        </w:rPr>
        <w:t xml:space="preserve">, </w:t>
      </w:r>
      <w:r w:rsidRPr="00492ECA">
        <w:rPr>
          <w:rFonts w:ascii="Sylfaen" w:hAnsi="Sylfaen" w:cs="Sylfaen"/>
          <w:szCs w:val="24"/>
          <w:lang w:val="ka-GE"/>
        </w:rPr>
        <w:t>მოეწყო</w:t>
      </w:r>
      <w:r w:rsidRPr="00492ECA">
        <w:rPr>
          <w:rFonts w:ascii="Cambria" w:hAnsi="Cambria" w:cs="Sylfaen"/>
          <w:szCs w:val="24"/>
          <w:lang w:val="ka-GE"/>
        </w:rPr>
        <w:t xml:space="preserve"> </w:t>
      </w:r>
      <w:r w:rsidRPr="00492ECA">
        <w:rPr>
          <w:rFonts w:ascii="Sylfaen" w:hAnsi="Sylfaen" w:cs="Sylfaen"/>
          <w:szCs w:val="24"/>
          <w:lang w:val="ka-GE"/>
        </w:rPr>
        <w:t>გამოფენა</w:t>
      </w:r>
      <w:r w:rsidRPr="00492ECA">
        <w:rPr>
          <w:rFonts w:ascii="Cambria" w:hAnsi="Cambria" w:cs="Sylfaen"/>
          <w:szCs w:val="24"/>
          <w:lang w:val="ka-GE"/>
        </w:rPr>
        <w:t xml:space="preserve">. </w:t>
      </w:r>
      <w:r w:rsidRPr="00492ECA">
        <w:rPr>
          <w:rFonts w:ascii="Sylfaen" w:hAnsi="Sylfaen" w:cs="Sylfaen"/>
          <w:szCs w:val="24"/>
          <w:lang w:val="ka-GE"/>
        </w:rPr>
        <w:t>აღნიშნული</w:t>
      </w:r>
      <w:r w:rsidRPr="00492ECA">
        <w:rPr>
          <w:rFonts w:ascii="Cambria" w:hAnsi="Cambria" w:cs="Sylfaen"/>
          <w:szCs w:val="24"/>
          <w:lang w:val="ka-GE"/>
        </w:rPr>
        <w:t xml:space="preserve"> </w:t>
      </w:r>
      <w:r w:rsidRPr="00492ECA">
        <w:rPr>
          <w:rFonts w:ascii="Sylfaen" w:hAnsi="Sylfaen" w:cs="Sylfaen"/>
          <w:szCs w:val="24"/>
          <w:lang w:val="ka-GE"/>
        </w:rPr>
        <w:t>პროექტების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ძირითადად</w:t>
      </w:r>
      <w:r w:rsidRPr="00492ECA">
        <w:rPr>
          <w:rFonts w:ascii="Cambria" w:hAnsi="Cambria" w:cs="Sylfaen"/>
          <w:szCs w:val="24"/>
          <w:lang w:val="ka-GE"/>
        </w:rPr>
        <w:t xml:space="preserve">  </w:t>
      </w:r>
      <w:r w:rsidRPr="00492ECA">
        <w:rPr>
          <w:rFonts w:ascii="Sylfaen" w:hAnsi="Sylfaen" w:cs="Sylfaen"/>
          <w:szCs w:val="24"/>
          <w:lang w:val="ka-GE"/>
        </w:rPr>
        <w:t>გოგონები</w:t>
      </w:r>
      <w:r w:rsidRPr="00492ECA">
        <w:rPr>
          <w:rFonts w:ascii="Cambria" w:hAnsi="Cambria" w:cs="Sylfaen"/>
          <w:szCs w:val="24"/>
          <w:lang w:val="ka-GE"/>
        </w:rPr>
        <w:t xml:space="preserve"> </w:t>
      </w:r>
      <w:r w:rsidRPr="00492ECA">
        <w:rPr>
          <w:rFonts w:ascii="Sylfaen" w:hAnsi="Sylfaen" w:cs="Sylfaen"/>
          <w:szCs w:val="24"/>
          <w:lang w:val="ka-GE"/>
        </w:rPr>
        <w:t>იყვნენ</w:t>
      </w:r>
      <w:r w:rsidRPr="00492ECA">
        <w:rPr>
          <w:rFonts w:ascii="Cambria" w:hAnsi="Cambria" w:cs="Sylfaen"/>
          <w:szCs w:val="24"/>
          <w:lang w:val="ka-GE"/>
        </w:rPr>
        <w:t xml:space="preserve"> </w:t>
      </w:r>
      <w:r w:rsidRPr="00492ECA">
        <w:rPr>
          <w:rFonts w:ascii="Sylfaen" w:hAnsi="Sylfaen" w:cs="Sylfaen"/>
          <w:szCs w:val="24"/>
          <w:lang w:val="ka-GE"/>
        </w:rPr>
        <w:t>დასაქმებულნი</w:t>
      </w:r>
      <w:r w:rsidRPr="00492ECA">
        <w:rPr>
          <w:rFonts w:ascii="Cambria" w:hAnsi="Cambria" w:cs="Sylfaen"/>
          <w:szCs w:val="24"/>
          <w:lang w:val="ka-GE"/>
        </w:rPr>
        <w:t>.</w:t>
      </w:r>
    </w:p>
    <w:p w14:paraId="7384447D"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მნიშვნელოვან</w:t>
      </w:r>
      <w:r w:rsidRPr="00492ECA">
        <w:rPr>
          <w:rFonts w:ascii="Cambria" w:hAnsi="Cambria" w:cs="Sylfaen"/>
          <w:szCs w:val="24"/>
          <w:lang w:val="ka-GE"/>
        </w:rPr>
        <w:t xml:space="preserve"> </w:t>
      </w:r>
      <w:r w:rsidRPr="00492ECA">
        <w:rPr>
          <w:rFonts w:ascii="Sylfaen" w:hAnsi="Sylfaen" w:cs="Sylfaen"/>
          <w:szCs w:val="24"/>
          <w:lang w:val="ka-GE"/>
        </w:rPr>
        <w:t>მიმართულებას</w:t>
      </w:r>
      <w:r w:rsidRPr="00492ECA">
        <w:rPr>
          <w:rFonts w:ascii="Cambria" w:hAnsi="Cambria" w:cs="Sylfaen"/>
          <w:szCs w:val="24"/>
          <w:lang w:val="ka-GE"/>
        </w:rPr>
        <w:t xml:space="preserve"> </w:t>
      </w:r>
      <w:r w:rsidRPr="00492ECA">
        <w:rPr>
          <w:rFonts w:ascii="Sylfaen" w:hAnsi="Sylfaen" w:cs="Sylfaen"/>
          <w:szCs w:val="24"/>
          <w:lang w:val="ka-GE"/>
        </w:rPr>
        <w:t>წარმოადგენს</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იძულებით</w:t>
      </w:r>
      <w:r w:rsidRPr="00492ECA">
        <w:rPr>
          <w:rFonts w:ascii="Cambria" w:hAnsi="Cambria" w:cs="Sylfaen"/>
          <w:szCs w:val="24"/>
          <w:lang w:val="ka-GE"/>
        </w:rPr>
        <w:t xml:space="preserve"> </w:t>
      </w:r>
      <w:r w:rsidRPr="00492ECA">
        <w:rPr>
          <w:rFonts w:ascii="Sylfaen" w:hAnsi="Sylfaen" w:cs="Sylfaen"/>
          <w:szCs w:val="24"/>
          <w:lang w:val="ka-GE"/>
        </w:rPr>
        <w:t>გადაადგილებულ</w:t>
      </w:r>
      <w:r w:rsidRPr="00492ECA">
        <w:rPr>
          <w:rFonts w:ascii="Cambria" w:hAnsi="Cambria" w:cs="Sylfaen"/>
          <w:szCs w:val="24"/>
          <w:lang w:val="ka-GE"/>
        </w:rPr>
        <w:t xml:space="preserve"> </w:t>
      </w:r>
      <w:r w:rsidRPr="00492ECA">
        <w:rPr>
          <w:rFonts w:ascii="Sylfaen" w:hAnsi="Sylfaen" w:cs="Sylfaen"/>
          <w:szCs w:val="24"/>
          <w:lang w:val="ka-GE"/>
        </w:rPr>
        <w:t>პირთა</w:t>
      </w:r>
      <w:r w:rsidRPr="00492ECA">
        <w:rPr>
          <w:rFonts w:ascii="Cambria" w:hAnsi="Cambria" w:cs="Sylfaen"/>
          <w:szCs w:val="24"/>
          <w:lang w:val="ka-GE"/>
        </w:rPr>
        <w:t xml:space="preserve">, </w:t>
      </w:r>
      <w:r w:rsidR="00794157" w:rsidRPr="00492ECA">
        <w:rPr>
          <w:rFonts w:ascii="Sylfaen" w:hAnsi="Sylfaen" w:cs="Sylfaen"/>
          <w:szCs w:val="24"/>
          <w:lang w:val="ka-GE"/>
        </w:rPr>
        <w:t>გამყოფი</w:t>
      </w:r>
      <w:r w:rsidR="00794157" w:rsidRPr="00492ECA">
        <w:rPr>
          <w:rFonts w:ascii="Cambria" w:hAnsi="Cambria" w:cs="Sylfaen"/>
          <w:szCs w:val="24"/>
          <w:lang w:val="ka-GE"/>
        </w:rPr>
        <w:t xml:space="preserve"> </w:t>
      </w:r>
      <w:r w:rsidR="00794157" w:rsidRPr="00492ECA">
        <w:rPr>
          <w:rFonts w:ascii="Sylfaen" w:hAnsi="Sylfaen" w:cs="Sylfaen"/>
          <w:szCs w:val="24"/>
          <w:lang w:val="ka-GE"/>
        </w:rPr>
        <w:t>ხაზის</w:t>
      </w:r>
      <w:r w:rsidRPr="00492ECA">
        <w:rPr>
          <w:rFonts w:ascii="Cambria" w:hAnsi="Cambria" w:cs="Sylfaen"/>
          <w:szCs w:val="24"/>
          <w:lang w:val="ka-GE"/>
        </w:rPr>
        <w:t xml:space="preserve"> </w:t>
      </w:r>
      <w:r w:rsidRPr="00492ECA">
        <w:rPr>
          <w:rFonts w:ascii="Sylfaen" w:hAnsi="Sylfaen" w:cs="Sylfaen"/>
          <w:szCs w:val="24"/>
          <w:lang w:val="ka-GE"/>
        </w:rPr>
        <w:t>გასწვრივ</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ოკუპირებულ</w:t>
      </w:r>
      <w:r w:rsidRPr="00492ECA">
        <w:rPr>
          <w:rFonts w:ascii="Cambria" w:hAnsi="Cambria" w:cs="Sylfaen"/>
          <w:szCs w:val="24"/>
          <w:lang w:val="ka-GE"/>
        </w:rPr>
        <w:t xml:space="preserve"> </w:t>
      </w:r>
      <w:r w:rsidRPr="00492ECA">
        <w:rPr>
          <w:rFonts w:ascii="Sylfaen" w:hAnsi="Sylfaen" w:cs="Sylfaen"/>
          <w:szCs w:val="24"/>
          <w:lang w:val="ka-GE"/>
        </w:rPr>
        <w:t>ტერიტორიებზე</w:t>
      </w:r>
      <w:r w:rsidRPr="00492ECA">
        <w:rPr>
          <w:rFonts w:ascii="Cambria" w:hAnsi="Cambria" w:cs="Sylfaen"/>
          <w:szCs w:val="24"/>
          <w:lang w:val="ka-GE"/>
        </w:rPr>
        <w:t xml:space="preserve"> </w:t>
      </w:r>
      <w:r w:rsidRPr="00492ECA">
        <w:rPr>
          <w:rFonts w:ascii="Sylfaen" w:hAnsi="Sylfaen" w:cs="Sylfaen"/>
          <w:szCs w:val="24"/>
          <w:lang w:val="ka-GE"/>
        </w:rPr>
        <w:t>მცხოვრები</w:t>
      </w:r>
      <w:r w:rsidRPr="00492ECA">
        <w:rPr>
          <w:rFonts w:ascii="Cambria" w:hAnsi="Cambria" w:cs="Sylfaen"/>
          <w:szCs w:val="24"/>
          <w:lang w:val="ka-GE"/>
        </w:rPr>
        <w:t xml:space="preserve"> </w:t>
      </w:r>
      <w:r w:rsidRPr="00492ECA">
        <w:rPr>
          <w:rFonts w:ascii="Sylfaen" w:hAnsi="Sylfaen" w:cs="Sylfaen"/>
          <w:szCs w:val="24"/>
          <w:lang w:val="ka-GE"/>
        </w:rPr>
        <w:t>მოსახლეობის</w:t>
      </w:r>
      <w:r w:rsidRPr="00492ECA">
        <w:rPr>
          <w:rFonts w:ascii="Cambria" w:hAnsi="Cambria" w:cs="Sylfaen"/>
          <w:szCs w:val="24"/>
          <w:lang w:val="ka-GE"/>
        </w:rPr>
        <w:t xml:space="preserve"> </w:t>
      </w:r>
      <w:r w:rsidRPr="00492ECA">
        <w:rPr>
          <w:rFonts w:ascii="Sylfaen" w:hAnsi="Sylfaen" w:cs="Sylfaen"/>
          <w:szCs w:val="24"/>
          <w:lang w:val="ka-GE"/>
        </w:rPr>
        <w:t>კულტურულ</w:t>
      </w:r>
      <w:r w:rsidRPr="00492ECA">
        <w:rPr>
          <w:rFonts w:ascii="Cambria" w:hAnsi="Cambria" w:cs="Sylfaen"/>
          <w:szCs w:val="24"/>
          <w:lang w:val="ka-GE"/>
        </w:rPr>
        <w:t xml:space="preserve"> </w:t>
      </w:r>
      <w:r w:rsidRPr="00492ECA">
        <w:rPr>
          <w:rFonts w:ascii="Sylfaen" w:hAnsi="Sylfaen" w:cs="Sylfaen"/>
          <w:szCs w:val="24"/>
          <w:lang w:val="ka-GE"/>
        </w:rPr>
        <w:t>ცხოვრებაში</w:t>
      </w:r>
      <w:r w:rsidRPr="00492ECA">
        <w:rPr>
          <w:rFonts w:ascii="Cambria" w:hAnsi="Cambria" w:cs="Sylfaen"/>
          <w:szCs w:val="24"/>
          <w:lang w:val="ka-GE"/>
        </w:rPr>
        <w:t xml:space="preserve"> </w:t>
      </w:r>
      <w:r w:rsidRPr="00492ECA">
        <w:rPr>
          <w:rFonts w:ascii="Sylfaen" w:hAnsi="Sylfaen" w:cs="Sylfaen"/>
          <w:szCs w:val="24"/>
          <w:lang w:val="ka-GE"/>
        </w:rPr>
        <w:t>მონაწილეობის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მიმართულებით</w:t>
      </w:r>
      <w:r w:rsidRPr="00492ECA">
        <w:rPr>
          <w:rFonts w:ascii="Cambria" w:hAnsi="Cambria" w:cs="Sylfaen"/>
          <w:szCs w:val="24"/>
          <w:lang w:val="ka-GE"/>
        </w:rPr>
        <w:t xml:space="preserve"> </w:t>
      </w:r>
      <w:r w:rsidRPr="00492ECA">
        <w:rPr>
          <w:rFonts w:ascii="Sylfaen" w:hAnsi="Sylfaen" w:cs="Sylfaen"/>
          <w:szCs w:val="24"/>
          <w:lang w:val="ka-GE"/>
        </w:rPr>
        <w:t>სამინისტრო</w:t>
      </w:r>
      <w:r w:rsidRPr="00492ECA">
        <w:rPr>
          <w:rFonts w:ascii="Cambria" w:hAnsi="Cambria" w:cs="Sylfaen"/>
          <w:szCs w:val="24"/>
          <w:lang w:val="ka-GE"/>
        </w:rPr>
        <w:t xml:space="preserve"> </w:t>
      </w:r>
      <w:r w:rsidRPr="00492ECA">
        <w:rPr>
          <w:rFonts w:ascii="Sylfaen" w:hAnsi="Sylfaen" w:cs="Sylfaen"/>
          <w:szCs w:val="24"/>
          <w:lang w:val="ka-GE"/>
        </w:rPr>
        <w:t>ახორციელებს</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სახის</w:t>
      </w:r>
      <w:r w:rsidRPr="00492ECA">
        <w:rPr>
          <w:rFonts w:ascii="Cambria" w:hAnsi="Cambria" w:cs="Sylfaen"/>
          <w:szCs w:val="24"/>
          <w:lang w:val="ka-GE"/>
        </w:rPr>
        <w:t xml:space="preserve"> </w:t>
      </w:r>
      <w:r w:rsidRPr="00492ECA">
        <w:rPr>
          <w:rFonts w:ascii="Sylfaen" w:hAnsi="Sylfaen" w:cs="Sylfaen"/>
          <w:szCs w:val="24"/>
          <w:lang w:val="ka-GE"/>
        </w:rPr>
        <w:t>ღონისძიებებს</w:t>
      </w:r>
      <w:r w:rsidRPr="00492ECA">
        <w:rPr>
          <w:rFonts w:ascii="Cambria" w:hAnsi="Cambria" w:cs="Sylfaen"/>
          <w:szCs w:val="24"/>
          <w:lang w:val="ka-GE"/>
        </w:rPr>
        <w:t xml:space="preserve"> </w:t>
      </w:r>
      <w:r w:rsidRPr="00492ECA">
        <w:rPr>
          <w:rFonts w:ascii="Sylfaen" w:hAnsi="Sylfaen" w:cs="Sylfaen"/>
          <w:szCs w:val="24"/>
          <w:lang w:val="ka-GE"/>
        </w:rPr>
        <w:t>მათ</w:t>
      </w:r>
      <w:r w:rsidRPr="00492ECA">
        <w:rPr>
          <w:rFonts w:ascii="Cambria" w:hAnsi="Cambria" w:cs="Sylfaen"/>
          <w:szCs w:val="24"/>
          <w:lang w:val="ka-GE"/>
        </w:rPr>
        <w:t xml:space="preserve"> </w:t>
      </w:r>
      <w:r w:rsidRPr="00492ECA">
        <w:rPr>
          <w:rFonts w:ascii="Sylfaen" w:hAnsi="Sylfaen" w:cs="Sylfaen"/>
          <w:szCs w:val="24"/>
          <w:lang w:val="ka-GE"/>
        </w:rPr>
        <w:t>შორის</w:t>
      </w:r>
      <w:r w:rsidRPr="00492ECA">
        <w:rPr>
          <w:rFonts w:ascii="Cambria" w:hAnsi="Cambria" w:cs="Sylfaen"/>
          <w:szCs w:val="24"/>
          <w:lang w:val="ka-GE"/>
        </w:rPr>
        <w:t xml:space="preserve">: </w:t>
      </w:r>
      <w:r w:rsidRPr="00492ECA">
        <w:rPr>
          <w:rFonts w:ascii="Sylfaen" w:hAnsi="Sylfaen" w:cs="Sylfaen"/>
          <w:szCs w:val="24"/>
          <w:lang w:val="ka-GE"/>
        </w:rPr>
        <w:t>სახელოვნებო</w:t>
      </w:r>
      <w:r w:rsidRPr="00492ECA">
        <w:rPr>
          <w:rFonts w:ascii="Cambria" w:hAnsi="Cambria" w:cs="Sylfaen"/>
          <w:szCs w:val="24"/>
          <w:lang w:val="ka-GE"/>
        </w:rPr>
        <w:t xml:space="preserve"> </w:t>
      </w:r>
      <w:r w:rsidRPr="00492ECA">
        <w:rPr>
          <w:rFonts w:ascii="Sylfaen" w:hAnsi="Sylfaen" w:cs="Sylfaen"/>
          <w:szCs w:val="24"/>
          <w:lang w:val="ka-GE"/>
        </w:rPr>
        <w:t>სწავლების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ხელშეწყობას</w:t>
      </w:r>
      <w:r w:rsidRPr="00492ECA">
        <w:rPr>
          <w:rFonts w:ascii="Cambria" w:hAnsi="Cambria" w:cs="Sylfaen"/>
          <w:szCs w:val="24"/>
          <w:lang w:val="ka-GE"/>
        </w:rPr>
        <w:t xml:space="preserve"> </w:t>
      </w:r>
      <w:r w:rsidRPr="00492ECA">
        <w:rPr>
          <w:rFonts w:ascii="Sylfaen" w:hAnsi="Sylfaen" w:cs="Sylfaen"/>
          <w:szCs w:val="24"/>
          <w:lang w:val="ka-GE"/>
        </w:rPr>
        <w:t>დევნილთა</w:t>
      </w:r>
      <w:r w:rsidRPr="00492ECA">
        <w:rPr>
          <w:rFonts w:ascii="Cambria" w:hAnsi="Cambria" w:cs="Sylfaen"/>
          <w:szCs w:val="24"/>
          <w:lang w:val="ka-GE"/>
        </w:rPr>
        <w:t xml:space="preserve"> </w:t>
      </w:r>
      <w:r w:rsidRPr="00492ECA">
        <w:rPr>
          <w:rFonts w:ascii="Sylfaen" w:hAnsi="Sylfaen" w:cs="Sylfaen"/>
          <w:szCs w:val="24"/>
          <w:lang w:val="ka-GE"/>
        </w:rPr>
        <w:t>კომპაქტურ</w:t>
      </w:r>
      <w:r w:rsidRPr="00492ECA">
        <w:rPr>
          <w:rFonts w:ascii="Cambria" w:hAnsi="Cambria" w:cs="Sylfaen"/>
          <w:szCs w:val="24"/>
          <w:lang w:val="ka-GE"/>
        </w:rPr>
        <w:t xml:space="preserve"> </w:t>
      </w:r>
      <w:r w:rsidRPr="00492ECA">
        <w:rPr>
          <w:rFonts w:ascii="Sylfaen" w:hAnsi="Sylfaen" w:cs="Sylfaen"/>
          <w:szCs w:val="24"/>
          <w:lang w:val="ka-GE"/>
        </w:rPr>
        <w:t>დასახლებებში</w:t>
      </w:r>
      <w:r w:rsidRPr="00492ECA">
        <w:rPr>
          <w:rFonts w:ascii="Cambria" w:hAnsi="Cambria" w:cs="Sylfaen"/>
          <w:szCs w:val="24"/>
          <w:lang w:val="ka-GE"/>
        </w:rPr>
        <w:t xml:space="preserve"> (</w:t>
      </w:r>
      <w:r w:rsidRPr="00492ECA">
        <w:rPr>
          <w:rFonts w:ascii="Sylfaen" w:hAnsi="Sylfaen" w:cs="Sylfaen"/>
          <w:szCs w:val="24"/>
          <w:lang w:val="ka-GE"/>
        </w:rPr>
        <w:t>სადაც</w:t>
      </w:r>
      <w:r w:rsidRPr="00492ECA">
        <w:rPr>
          <w:rFonts w:ascii="Cambria" w:hAnsi="Cambria" w:cs="Sylfaen"/>
          <w:szCs w:val="24"/>
          <w:lang w:val="ka-GE"/>
        </w:rPr>
        <w:t xml:space="preserve"> </w:t>
      </w:r>
      <w:r w:rsidRPr="00492ECA">
        <w:rPr>
          <w:rFonts w:ascii="Sylfaen" w:hAnsi="Sylfaen" w:cs="Sylfaen"/>
          <w:szCs w:val="24"/>
          <w:lang w:val="ka-GE"/>
        </w:rPr>
        <w:t>დასაქმებულების</w:t>
      </w:r>
      <w:r w:rsidRPr="00492ECA">
        <w:rPr>
          <w:rFonts w:ascii="Cambria" w:hAnsi="Cambria" w:cs="Sylfaen"/>
          <w:szCs w:val="24"/>
          <w:lang w:val="ka-GE"/>
        </w:rPr>
        <w:t xml:space="preserve"> </w:t>
      </w:r>
      <w:r w:rsidRPr="00492ECA">
        <w:rPr>
          <w:rFonts w:ascii="Sylfaen" w:hAnsi="Sylfaen" w:cs="Sylfaen"/>
          <w:szCs w:val="24"/>
          <w:lang w:val="ka-GE"/>
        </w:rPr>
        <w:t>უმეტესობა</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დევნილი</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არიან</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მოსწავლეების</w:t>
      </w:r>
      <w:r w:rsidRPr="00492ECA">
        <w:rPr>
          <w:rFonts w:ascii="Cambria" w:hAnsi="Cambria" w:cs="Sylfaen"/>
          <w:szCs w:val="24"/>
          <w:lang w:val="ka-GE"/>
        </w:rPr>
        <w:t xml:space="preserve"> </w:t>
      </w:r>
      <w:r w:rsidRPr="00492ECA">
        <w:rPr>
          <w:rFonts w:ascii="Sylfaen" w:hAnsi="Sylfaen" w:cs="Sylfaen"/>
          <w:szCs w:val="24"/>
          <w:lang w:val="ka-GE"/>
        </w:rPr>
        <w:t>უმეტესობა</w:t>
      </w:r>
      <w:r w:rsidRPr="00492ECA">
        <w:rPr>
          <w:rFonts w:ascii="Cambria" w:hAnsi="Cambria" w:cs="Sylfaen"/>
          <w:szCs w:val="24"/>
          <w:lang w:val="ka-GE"/>
        </w:rPr>
        <w:t xml:space="preserve"> </w:t>
      </w:r>
      <w:r w:rsidRPr="00492ECA">
        <w:rPr>
          <w:rFonts w:ascii="Sylfaen" w:hAnsi="Sylfaen" w:cs="Sylfaen"/>
          <w:szCs w:val="24"/>
          <w:lang w:val="ka-GE"/>
        </w:rPr>
        <w:t>კი</w:t>
      </w:r>
      <w:r w:rsidRPr="00492ECA">
        <w:rPr>
          <w:rFonts w:ascii="Cambria" w:hAnsi="Cambria" w:cs="Sylfaen"/>
          <w:szCs w:val="24"/>
          <w:lang w:val="ka-GE"/>
        </w:rPr>
        <w:t xml:space="preserve"> - </w:t>
      </w:r>
      <w:r w:rsidRPr="00492ECA">
        <w:rPr>
          <w:rFonts w:ascii="Sylfaen" w:hAnsi="Sylfaen" w:cs="Sylfaen"/>
          <w:szCs w:val="24"/>
          <w:lang w:val="ka-GE"/>
        </w:rPr>
        <w:t>გოგონები</w:t>
      </w:r>
      <w:r w:rsidRPr="00492ECA">
        <w:rPr>
          <w:rFonts w:ascii="Cambria" w:hAnsi="Cambria" w:cs="Sylfaen"/>
          <w:szCs w:val="24"/>
          <w:lang w:val="ka-GE"/>
        </w:rPr>
        <w:t xml:space="preserve">); </w:t>
      </w:r>
      <w:r w:rsidRPr="00492ECA">
        <w:rPr>
          <w:rFonts w:ascii="Sylfaen" w:hAnsi="Sylfaen" w:cs="Sylfaen"/>
          <w:szCs w:val="24"/>
          <w:lang w:val="ka-GE"/>
        </w:rPr>
        <w:t>სამცხე</w:t>
      </w:r>
      <w:r w:rsidRPr="00492ECA">
        <w:rPr>
          <w:rFonts w:ascii="Cambria" w:hAnsi="Cambria" w:cs="Sylfaen"/>
          <w:szCs w:val="24"/>
          <w:lang w:val="ka-GE"/>
        </w:rPr>
        <w:t>-</w:t>
      </w:r>
      <w:r w:rsidRPr="00492ECA">
        <w:rPr>
          <w:rFonts w:ascii="Sylfaen" w:hAnsi="Sylfaen" w:cs="Sylfaen"/>
          <w:szCs w:val="24"/>
          <w:lang w:val="ka-GE"/>
        </w:rPr>
        <w:t>ჯავახეთში</w:t>
      </w:r>
      <w:r w:rsidRPr="00492ECA">
        <w:rPr>
          <w:rFonts w:ascii="Cambria" w:hAnsi="Cambria" w:cs="Sylfaen"/>
          <w:szCs w:val="24"/>
          <w:lang w:val="ka-GE"/>
        </w:rPr>
        <w:t xml:space="preserve">, </w:t>
      </w:r>
      <w:r w:rsidRPr="00492ECA">
        <w:rPr>
          <w:rFonts w:ascii="Sylfaen" w:hAnsi="Sylfaen" w:cs="Sylfaen"/>
          <w:szCs w:val="24"/>
          <w:lang w:val="ka-GE"/>
        </w:rPr>
        <w:t>ქვემო</w:t>
      </w:r>
      <w:r w:rsidRPr="00492ECA">
        <w:rPr>
          <w:rFonts w:ascii="Cambria" w:hAnsi="Cambria" w:cs="Sylfaen"/>
          <w:szCs w:val="24"/>
          <w:lang w:val="ka-GE"/>
        </w:rPr>
        <w:t>-</w:t>
      </w:r>
      <w:r w:rsidRPr="00492ECA">
        <w:rPr>
          <w:rFonts w:ascii="Sylfaen" w:hAnsi="Sylfaen" w:cs="Sylfaen"/>
          <w:szCs w:val="24"/>
          <w:lang w:val="ka-GE"/>
        </w:rPr>
        <w:t>ქართლში</w:t>
      </w:r>
      <w:r w:rsidRPr="00492ECA">
        <w:rPr>
          <w:rFonts w:ascii="Cambria" w:hAnsi="Cambria" w:cs="Sylfaen"/>
          <w:szCs w:val="24"/>
          <w:lang w:val="ka-GE"/>
        </w:rPr>
        <w:t xml:space="preserve">, </w:t>
      </w:r>
      <w:r w:rsidRPr="00492ECA">
        <w:rPr>
          <w:rFonts w:ascii="Sylfaen" w:hAnsi="Sylfaen" w:cs="Sylfaen"/>
          <w:szCs w:val="24"/>
          <w:lang w:val="ka-GE"/>
        </w:rPr>
        <w:t>პანკისის</w:t>
      </w:r>
      <w:r w:rsidRPr="00492ECA">
        <w:rPr>
          <w:rFonts w:ascii="Cambria" w:hAnsi="Cambria" w:cs="Sylfaen"/>
          <w:szCs w:val="24"/>
          <w:lang w:val="ka-GE"/>
        </w:rPr>
        <w:t xml:space="preserve"> </w:t>
      </w:r>
      <w:r w:rsidRPr="00492ECA">
        <w:rPr>
          <w:rFonts w:ascii="Sylfaen" w:hAnsi="Sylfaen" w:cs="Sylfaen"/>
          <w:szCs w:val="24"/>
          <w:lang w:val="ka-GE"/>
        </w:rPr>
        <w:t>ხეობაში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00794157" w:rsidRPr="00492ECA">
        <w:rPr>
          <w:rFonts w:ascii="Sylfaen" w:hAnsi="Sylfaen" w:cs="Sylfaen"/>
          <w:szCs w:val="24"/>
          <w:lang w:val="ka-GE"/>
        </w:rPr>
        <w:t>გამყოფი</w:t>
      </w:r>
      <w:r w:rsidR="00794157" w:rsidRPr="00492ECA">
        <w:rPr>
          <w:rFonts w:ascii="Cambria" w:hAnsi="Cambria" w:cs="Sylfaen"/>
          <w:szCs w:val="24"/>
          <w:lang w:val="ka-GE"/>
        </w:rPr>
        <w:t xml:space="preserve"> </w:t>
      </w:r>
      <w:r w:rsidR="00794157" w:rsidRPr="00492ECA">
        <w:rPr>
          <w:rFonts w:ascii="Sylfaen" w:hAnsi="Sylfaen" w:cs="Sylfaen"/>
          <w:szCs w:val="24"/>
          <w:lang w:val="ka-GE"/>
        </w:rPr>
        <w:t>ხაზის</w:t>
      </w:r>
      <w:r w:rsidRPr="00492ECA">
        <w:rPr>
          <w:rFonts w:ascii="Cambria" w:hAnsi="Cambria" w:cs="Sylfaen"/>
          <w:szCs w:val="24"/>
          <w:lang w:val="ka-GE"/>
        </w:rPr>
        <w:t xml:space="preserve"> </w:t>
      </w:r>
      <w:r w:rsidRPr="00492ECA">
        <w:rPr>
          <w:rFonts w:ascii="Sylfaen" w:hAnsi="Sylfaen" w:cs="Sylfaen"/>
          <w:szCs w:val="24"/>
          <w:lang w:val="ka-GE"/>
        </w:rPr>
        <w:t>გასწვრივ</w:t>
      </w:r>
      <w:r w:rsidRPr="00492ECA">
        <w:rPr>
          <w:rFonts w:ascii="Cambria" w:hAnsi="Cambria" w:cs="Sylfaen"/>
          <w:szCs w:val="24"/>
          <w:lang w:val="ka-GE"/>
        </w:rPr>
        <w:t xml:space="preserve"> </w:t>
      </w:r>
      <w:r w:rsidRPr="00492ECA">
        <w:rPr>
          <w:rFonts w:ascii="Sylfaen" w:hAnsi="Sylfaen" w:cs="Sylfaen"/>
          <w:szCs w:val="24"/>
          <w:lang w:val="ka-GE"/>
        </w:rPr>
        <w:t>მდებარე</w:t>
      </w:r>
      <w:r w:rsidRPr="00492ECA">
        <w:rPr>
          <w:rFonts w:ascii="Cambria" w:hAnsi="Cambria" w:cs="Sylfaen"/>
          <w:szCs w:val="24"/>
          <w:lang w:val="ka-GE"/>
        </w:rPr>
        <w:t xml:space="preserve"> </w:t>
      </w:r>
      <w:r w:rsidRPr="00492ECA">
        <w:rPr>
          <w:rFonts w:ascii="Sylfaen" w:hAnsi="Sylfaen" w:cs="Sylfaen"/>
          <w:szCs w:val="24"/>
          <w:lang w:val="ka-GE"/>
        </w:rPr>
        <w:t>სოფლებში</w:t>
      </w:r>
      <w:r w:rsidRPr="00492ECA">
        <w:rPr>
          <w:rFonts w:ascii="Cambria" w:hAnsi="Cambria" w:cs="Sylfaen"/>
          <w:szCs w:val="24"/>
          <w:lang w:val="ka-GE"/>
        </w:rPr>
        <w:t xml:space="preserve"> (</w:t>
      </w:r>
      <w:r w:rsidRPr="00492ECA">
        <w:rPr>
          <w:rFonts w:ascii="Sylfaen" w:hAnsi="Sylfaen" w:cs="Sylfaen"/>
          <w:szCs w:val="24"/>
          <w:lang w:val="ka-GE"/>
        </w:rPr>
        <w:t>შიდა</w:t>
      </w:r>
      <w:r w:rsidRPr="00492ECA">
        <w:rPr>
          <w:rFonts w:ascii="Cambria" w:hAnsi="Cambria" w:cs="Sylfaen"/>
          <w:szCs w:val="24"/>
          <w:lang w:val="ka-GE"/>
        </w:rPr>
        <w:t>-</w:t>
      </w:r>
      <w:r w:rsidRPr="00492ECA">
        <w:rPr>
          <w:rFonts w:ascii="Sylfaen" w:hAnsi="Sylfaen" w:cs="Sylfaen"/>
          <w:szCs w:val="24"/>
          <w:lang w:val="ka-GE"/>
        </w:rPr>
        <w:t>ქართლი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სამეგრელო</w:t>
      </w:r>
      <w:r w:rsidRPr="00492ECA">
        <w:rPr>
          <w:rFonts w:ascii="Cambria" w:hAnsi="Cambria" w:cs="Sylfaen"/>
          <w:szCs w:val="24"/>
          <w:lang w:val="ka-GE"/>
        </w:rPr>
        <w:t>-</w:t>
      </w:r>
      <w:r w:rsidRPr="00492ECA">
        <w:rPr>
          <w:rFonts w:ascii="Sylfaen" w:hAnsi="Sylfaen" w:cs="Sylfaen"/>
          <w:szCs w:val="24"/>
          <w:lang w:val="ka-GE"/>
        </w:rPr>
        <w:t>ზემო</w:t>
      </w:r>
      <w:r w:rsidRPr="00492ECA">
        <w:rPr>
          <w:rFonts w:ascii="Cambria" w:hAnsi="Cambria" w:cs="Sylfaen"/>
          <w:szCs w:val="24"/>
          <w:lang w:val="ka-GE"/>
        </w:rPr>
        <w:t xml:space="preserve"> </w:t>
      </w:r>
      <w:r w:rsidRPr="00492ECA">
        <w:rPr>
          <w:rFonts w:ascii="Sylfaen" w:hAnsi="Sylfaen" w:cs="Sylfaen"/>
          <w:szCs w:val="24"/>
          <w:lang w:val="ka-GE"/>
        </w:rPr>
        <w:t>სვანეთი</w:t>
      </w:r>
      <w:r w:rsidRPr="00492ECA">
        <w:rPr>
          <w:rFonts w:ascii="Cambria" w:hAnsi="Cambria" w:cs="Sylfaen"/>
          <w:szCs w:val="24"/>
          <w:lang w:val="ka-GE"/>
        </w:rPr>
        <w:t xml:space="preserve">),  </w:t>
      </w:r>
      <w:r w:rsidRPr="00492ECA">
        <w:rPr>
          <w:rFonts w:ascii="Sylfaen" w:hAnsi="Sylfaen" w:cs="Sylfaen"/>
          <w:szCs w:val="24"/>
          <w:lang w:val="ka-GE"/>
        </w:rPr>
        <w:t>წლის</w:t>
      </w:r>
      <w:r w:rsidRPr="00492ECA">
        <w:rPr>
          <w:rFonts w:ascii="Cambria" w:hAnsi="Cambria" w:cs="Sylfaen"/>
          <w:szCs w:val="24"/>
          <w:lang w:val="ka-GE"/>
        </w:rPr>
        <w:t xml:space="preserve"> </w:t>
      </w:r>
      <w:r w:rsidRPr="00492ECA">
        <w:rPr>
          <w:rFonts w:ascii="Sylfaen" w:hAnsi="Sylfaen" w:cs="Sylfaen"/>
          <w:szCs w:val="24"/>
          <w:lang w:val="ka-GE"/>
        </w:rPr>
        <w:t>განმავლობაში</w:t>
      </w:r>
      <w:r w:rsidRPr="00492ECA">
        <w:rPr>
          <w:rFonts w:ascii="Cambria" w:hAnsi="Cambria" w:cs="Sylfaen"/>
          <w:szCs w:val="24"/>
          <w:lang w:val="ka-GE"/>
        </w:rPr>
        <w:t xml:space="preserve"> </w:t>
      </w:r>
      <w:r w:rsidRPr="00492ECA">
        <w:rPr>
          <w:rFonts w:ascii="Sylfaen" w:hAnsi="Sylfaen" w:cs="Sylfaen"/>
          <w:szCs w:val="24"/>
          <w:lang w:val="ka-GE"/>
        </w:rPr>
        <w:t>იმართება</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სახის</w:t>
      </w:r>
      <w:r w:rsidRPr="00492ECA">
        <w:rPr>
          <w:rFonts w:ascii="Cambria" w:hAnsi="Cambria" w:cs="Sylfaen"/>
          <w:szCs w:val="24"/>
          <w:lang w:val="ka-GE"/>
        </w:rPr>
        <w:t xml:space="preserve"> </w:t>
      </w:r>
      <w:r w:rsidRPr="00492ECA">
        <w:rPr>
          <w:rFonts w:ascii="Sylfaen" w:hAnsi="Sylfaen" w:cs="Sylfaen"/>
          <w:szCs w:val="24"/>
          <w:lang w:val="ka-GE"/>
        </w:rPr>
        <w:t>კულტურულ</w:t>
      </w:r>
      <w:r w:rsidRPr="00492ECA">
        <w:rPr>
          <w:rFonts w:ascii="Cambria" w:hAnsi="Cambria" w:cs="Sylfaen"/>
          <w:szCs w:val="24"/>
          <w:lang w:val="ka-GE"/>
        </w:rPr>
        <w:t>-</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პროექტები</w:t>
      </w:r>
      <w:r w:rsidRPr="00492ECA">
        <w:rPr>
          <w:rFonts w:ascii="Cambria" w:hAnsi="Cambria" w:cs="Sylfaen"/>
          <w:szCs w:val="24"/>
          <w:lang w:val="ka-GE"/>
        </w:rPr>
        <w:t xml:space="preserve">: </w:t>
      </w:r>
      <w:r w:rsidRPr="00492ECA">
        <w:rPr>
          <w:rFonts w:ascii="Sylfaen" w:hAnsi="Sylfaen" w:cs="Sylfaen"/>
          <w:szCs w:val="24"/>
          <w:lang w:val="ka-GE"/>
        </w:rPr>
        <w:t>შეხვედრები</w:t>
      </w:r>
      <w:r w:rsidRPr="00492ECA">
        <w:rPr>
          <w:rFonts w:ascii="Cambria" w:hAnsi="Cambria" w:cs="Sylfaen"/>
          <w:szCs w:val="24"/>
          <w:lang w:val="ka-GE"/>
        </w:rPr>
        <w:t xml:space="preserve"> </w:t>
      </w:r>
      <w:r w:rsidRPr="00492ECA">
        <w:rPr>
          <w:rFonts w:ascii="Sylfaen" w:hAnsi="Sylfaen" w:cs="Sylfaen"/>
          <w:szCs w:val="24"/>
          <w:lang w:val="ka-GE"/>
        </w:rPr>
        <w:t>მწერლებთან</w:t>
      </w:r>
      <w:r w:rsidRPr="00492ECA">
        <w:rPr>
          <w:rFonts w:ascii="Cambria" w:hAnsi="Cambria" w:cs="Sylfaen"/>
          <w:szCs w:val="24"/>
          <w:lang w:val="ka-GE"/>
        </w:rPr>
        <w:t xml:space="preserve">, </w:t>
      </w:r>
      <w:r w:rsidRPr="00492ECA">
        <w:rPr>
          <w:rFonts w:ascii="Sylfaen" w:hAnsi="Sylfaen" w:cs="Sylfaen"/>
          <w:szCs w:val="24"/>
          <w:lang w:val="ka-GE"/>
        </w:rPr>
        <w:t>ხელოვანებთან</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მეცნიერებთან</w:t>
      </w:r>
      <w:r w:rsidRPr="00492ECA">
        <w:rPr>
          <w:rFonts w:ascii="Cambria" w:hAnsi="Cambria" w:cs="Sylfaen"/>
          <w:szCs w:val="24"/>
          <w:lang w:val="ka-GE"/>
        </w:rPr>
        <w:t xml:space="preserve">; </w:t>
      </w:r>
      <w:r w:rsidRPr="00492ECA">
        <w:rPr>
          <w:rFonts w:ascii="Sylfaen" w:hAnsi="Sylfaen" w:cs="Sylfaen"/>
          <w:szCs w:val="24"/>
          <w:lang w:val="ka-GE"/>
        </w:rPr>
        <w:t>სალექციო</w:t>
      </w:r>
      <w:r w:rsidRPr="00492ECA">
        <w:rPr>
          <w:rFonts w:ascii="Cambria" w:hAnsi="Cambria" w:cs="Sylfaen"/>
          <w:szCs w:val="24"/>
          <w:lang w:val="ka-GE"/>
        </w:rPr>
        <w:t xml:space="preserve"> </w:t>
      </w:r>
      <w:r w:rsidRPr="00492ECA">
        <w:rPr>
          <w:rFonts w:ascii="Sylfaen" w:hAnsi="Sylfaen" w:cs="Sylfaen"/>
          <w:szCs w:val="24"/>
          <w:lang w:val="ka-GE"/>
        </w:rPr>
        <w:t>კურსები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სემინარები</w:t>
      </w:r>
      <w:r w:rsidRPr="00492ECA">
        <w:rPr>
          <w:rFonts w:ascii="Cambria" w:hAnsi="Cambria" w:cs="Sylfaen"/>
          <w:szCs w:val="24"/>
          <w:lang w:val="ka-GE"/>
        </w:rPr>
        <w:t xml:space="preserve">; </w:t>
      </w:r>
      <w:r w:rsidRPr="00492ECA">
        <w:rPr>
          <w:rFonts w:ascii="Sylfaen" w:hAnsi="Sylfaen" w:cs="Sylfaen"/>
          <w:szCs w:val="24"/>
          <w:lang w:val="ka-GE"/>
        </w:rPr>
        <w:t>გამოფენები</w:t>
      </w:r>
      <w:r w:rsidRPr="00492ECA">
        <w:rPr>
          <w:rFonts w:ascii="Cambria" w:hAnsi="Cambria" w:cs="Sylfaen"/>
          <w:szCs w:val="24"/>
          <w:lang w:val="ka-GE"/>
        </w:rPr>
        <w:t xml:space="preserve">; </w:t>
      </w:r>
      <w:r w:rsidRPr="00492ECA">
        <w:rPr>
          <w:rFonts w:ascii="Sylfaen" w:hAnsi="Sylfaen" w:cs="Sylfaen"/>
          <w:szCs w:val="24"/>
          <w:lang w:val="ka-GE"/>
        </w:rPr>
        <w:t>სპექტაკლები</w:t>
      </w:r>
      <w:r w:rsidRPr="00492ECA">
        <w:rPr>
          <w:rFonts w:ascii="Cambria" w:hAnsi="Cambria" w:cs="Sylfaen"/>
          <w:szCs w:val="24"/>
          <w:lang w:val="ka-GE"/>
        </w:rPr>
        <w:t xml:space="preserve">; </w:t>
      </w:r>
      <w:r w:rsidRPr="00492ECA">
        <w:rPr>
          <w:rFonts w:ascii="Sylfaen" w:hAnsi="Sylfaen" w:cs="Sylfaen"/>
          <w:szCs w:val="24"/>
          <w:lang w:val="ka-GE"/>
        </w:rPr>
        <w:t>კინოჩვენებები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შემდგომი</w:t>
      </w:r>
      <w:r w:rsidRPr="00492ECA">
        <w:rPr>
          <w:rFonts w:ascii="Cambria" w:hAnsi="Cambria" w:cs="Sylfaen"/>
          <w:szCs w:val="24"/>
          <w:lang w:val="ka-GE"/>
        </w:rPr>
        <w:t xml:space="preserve"> </w:t>
      </w:r>
      <w:r w:rsidRPr="00492ECA">
        <w:rPr>
          <w:rFonts w:ascii="Sylfaen" w:hAnsi="Sylfaen" w:cs="Sylfaen"/>
          <w:szCs w:val="24"/>
          <w:lang w:val="ka-GE"/>
        </w:rPr>
        <w:t>განხილვები</w:t>
      </w:r>
      <w:r w:rsidRPr="00492ECA">
        <w:rPr>
          <w:rFonts w:ascii="Cambria" w:hAnsi="Cambria" w:cs="Sylfaen"/>
          <w:szCs w:val="24"/>
          <w:lang w:val="ka-GE"/>
        </w:rPr>
        <w:t xml:space="preserve">; </w:t>
      </w:r>
      <w:r w:rsidRPr="00492ECA">
        <w:rPr>
          <w:rFonts w:ascii="Sylfaen" w:hAnsi="Sylfaen" w:cs="Sylfaen"/>
          <w:szCs w:val="24"/>
          <w:lang w:val="ka-GE"/>
        </w:rPr>
        <w:t>მუსიკალური</w:t>
      </w:r>
      <w:r w:rsidRPr="00492ECA">
        <w:rPr>
          <w:rFonts w:ascii="Cambria" w:hAnsi="Cambria" w:cs="Sylfaen"/>
          <w:szCs w:val="24"/>
          <w:lang w:val="ka-GE"/>
        </w:rPr>
        <w:t xml:space="preserve"> </w:t>
      </w:r>
      <w:r w:rsidRPr="00492ECA">
        <w:rPr>
          <w:rFonts w:ascii="Sylfaen" w:hAnsi="Sylfaen" w:cs="Sylfaen"/>
          <w:szCs w:val="24"/>
          <w:lang w:val="ka-GE"/>
        </w:rPr>
        <w:t>კონცერტები</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ხელშეწყობით</w:t>
      </w:r>
      <w:r w:rsidRPr="00492ECA">
        <w:rPr>
          <w:rFonts w:ascii="Cambria" w:hAnsi="Cambria" w:cs="Sylfaen"/>
          <w:szCs w:val="24"/>
          <w:lang w:val="ka-GE"/>
        </w:rPr>
        <w:t xml:space="preserve"> </w:t>
      </w:r>
      <w:r w:rsidRPr="00492ECA">
        <w:rPr>
          <w:rFonts w:ascii="Sylfaen" w:hAnsi="Sylfaen" w:cs="Sylfaen"/>
          <w:szCs w:val="24"/>
          <w:lang w:val="ka-GE"/>
        </w:rPr>
        <w:t>გამოცემული</w:t>
      </w:r>
      <w:r w:rsidRPr="00492ECA">
        <w:rPr>
          <w:rFonts w:ascii="Cambria" w:hAnsi="Cambria" w:cs="Sylfaen"/>
          <w:szCs w:val="24"/>
          <w:lang w:val="ka-GE"/>
        </w:rPr>
        <w:t xml:space="preserve"> </w:t>
      </w:r>
      <w:r w:rsidRPr="00492ECA">
        <w:rPr>
          <w:rFonts w:ascii="Sylfaen" w:hAnsi="Sylfaen" w:cs="Sylfaen"/>
          <w:szCs w:val="24"/>
          <w:lang w:val="ka-GE"/>
        </w:rPr>
        <w:t>წიგნებით</w:t>
      </w:r>
      <w:r w:rsidRPr="00492ECA">
        <w:rPr>
          <w:rFonts w:ascii="Cambria" w:hAnsi="Cambria" w:cs="Sylfaen"/>
          <w:szCs w:val="24"/>
          <w:lang w:val="ka-GE"/>
        </w:rPr>
        <w:t xml:space="preserve"> </w:t>
      </w:r>
      <w:r w:rsidRPr="00492ECA">
        <w:rPr>
          <w:rFonts w:ascii="Sylfaen" w:hAnsi="Sylfaen" w:cs="Sylfaen"/>
          <w:szCs w:val="24"/>
          <w:lang w:val="ka-GE"/>
        </w:rPr>
        <w:t>განახლდა</w:t>
      </w:r>
      <w:r w:rsidRPr="00492ECA">
        <w:rPr>
          <w:rFonts w:ascii="Cambria" w:hAnsi="Cambria" w:cs="Sylfaen"/>
          <w:szCs w:val="24"/>
          <w:lang w:val="ka-GE"/>
        </w:rPr>
        <w:t xml:space="preserve"> </w:t>
      </w:r>
      <w:r w:rsidRPr="00492ECA">
        <w:rPr>
          <w:rFonts w:ascii="Sylfaen" w:hAnsi="Sylfaen" w:cs="Sylfaen"/>
          <w:szCs w:val="24"/>
          <w:lang w:val="ka-GE"/>
        </w:rPr>
        <w:t>აღნიშნული</w:t>
      </w:r>
      <w:r w:rsidRPr="00492ECA">
        <w:rPr>
          <w:rFonts w:ascii="Cambria" w:hAnsi="Cambria" w:cs="Sylfaen"/>
          <w:szCs w:val="24"/>
          <w:lang w:val="ka-GE"/>
        </w:rPr>
        <w:t xml:space="preserve"> </w:t>
      </w:r>
      <w:r w:rsidRPr="00492ECA">
        <w:rPr>
          <w:rFonts w:ascii="Sylfaen" w:hAnsi="Sylfaen" w:cs="Sylfaen"/>
          <w:szCs w:val="24"/>
          <w:lang w:val="ka-GE"/>
        </w:rPr>
        <w:t>რეგიონების</w:t>
      </w:r>
      <w:r w:rsidRPr="00492ECA">
        <w:rPr>
          <w:rFonts w:ascii="Cambria" w:hAnsi="Cambria" w:cs="Sylfaen"/>
          <w:szCs w:val="24"/>
          <w:lang w:val="ka-GE"/>
        </w:rPr>
        <w:t xml:space="preserve">  </w:t>
      </w:r>
      <w:r w:rsidRPr="00492ECA">
        <w:rPr>
          <w:rFonts w:ascii="Sylfaen" w:hAnsi="Sylfaen" w:cs="Sylfaen"/>
          <w:szCs w:val="24"/>
          <w:lang w:val="ka-GE"/>
        </w:rPr>
        <w:t>სკოლების</w:t>
      </w:r>
      <w:r w:rsidRPr="00492ECA">
        <w:rPr>
          <w:rFonts w:ascii="Cambria" w:hAnsi="Cambria" w:cs="Sylfaen"/>
          <w:szCs w:val="24"/>
          <w:lang w:val="ka-GE"/>
        </w:rPr>
        <w:t xml:space="preserve">, </w:t>
      </w:r>
      <w:r w:rsidRPr="00492ECA">
        <w:rPr>
          <w:rFonts w:ascii="Sylfaen" w:hAnsi="Sylfaen" w:cs="Sylfaen"/>
          <w:szCs w:val="24"/>
          <w:lang w:val="ka-GE"/>
        </w:rPr>
        <w:t>მუნიციპალური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ქალაქის</w:t>
      </w:r>
      <w:r w:rsidRPr="00492ECA">
        <w:rPr>
          <w:rFonts w:ascii="Cambria" w:hAnsi="Cambria" w:cs="Sylfaen"/>
          <w:szCs w:val="24"/>
          <w:lang w:val="ka-GE"/>
        </w:rPr>
        <w:t xml:space="preserve"> </w:t>
      </w:r>
      <w:r w:rsidRPr="00492ECA">
        <w:rPr>
          <w:rFonts w:ascii="Sylfaen" w:hAnsi="Sylfaen" w:cs="Sylfaen"/>
          <w:szCs w:val="24"/>
          <w:lang w:val="ka-GE"/>
        </w:rPr>
        <w:t>ბიბლიოთეკების</w:t>
      </w:r>
      <w:r w:rsidRPr="00492ECA">
        <w:rPr>
          <w:rFonts w:ascii="Cambria" w:hAnsi="Cambria" w:cs="Sylfaen"/>
          <w:szCs w:val="24"/>
          <w:lang w:val="ka-GE"/>
        </w:rPr>
        <w:t xml:space="preserve"> </w:t>
      </w:r>
      <w:r w:rsidRPr="00492ECA">
        <w:rPr>
          <w:rFonts w:ascii="Sylfaen" w:hAnsi="Sylfaen" w:cs="Sylfaen"/>
          <w:szCs w:val="24"/>
          <w:lang w:val="ka-GE"/>
        </w:rPr>
        <w:t>წიგნადი</w:t>
      </w:r>
      <w:r w:rsidRPr="00492ECA">
        <w:rPr>
          <w:rFonts w:ascii="Cambria" w:hAnsi="Cambria" w:cs="Sylfaen"/>
          <w:szCs w:val="24"/>
          <w:lang w:val="ka-GE"/>
        </w:rPr>
        <w:t xml:space="preserve"> </w:t>
      </w:r>
      <w:r w:rsidRPr="00492ECA">
        <w:rPr>
          <w:rFonts w:ascii="Sylfaen" w:hAnsi="Sylfaen" w:cs="Sylfaen"/>
          <w:szCs w:val="24"/>
          <w:lang w:val="ka-GE"/>
        </w:rPr>
        <w:t>ფონდი</w:t>
      </w:r>
      <w:r w:rsidRPr="00492ECA">
        <w:rPr>
          <w:rFonts w:ascii="Cambria" w:hAnsi="Cambria" w:cs="Sylfaen"/>
          <w:szCs w:val="24"/>
          <w:lang w:val="ka-GE"/>
        </w:rPr>
        <w:t>.</w:t>
      </w:r>
    </w:p>
    <w:p w14:paraId="344457DC"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ოკუპირებულ</w:t>
      </w:r>
      <w:r w:rsidRPr="00492ECA">
        <w:rPr>
          <w:rFonts w:ascii="Cambria" w:hAnsi="Cambria" w:cs="Sylfaen"/>
          <w:szCs w:val="24"/>
          <w:lang w:val="ka-GE"/>
        </w:rPr>
        <w:t xml:space="preserve"> </w:t>
      </w:r>
      <w:r w:rsidRPr="00492ECA">
        <w:rPr>
          <w:rFonts w:ascii="Sylfaen" w:hAnsi="Sylfaen" w:cs="Sylfaen"/>
          <w:szCs w:val="24"/>
          <w:lang w:val="ka-GE"/>
        </w:rPr>
        <w:t>ტერიტორიებზე</w:t>
      </w:r>
      <w:r w:rsidRPr="00492ECA">
        <w:rPr>
          <w:rFonts w:ascii="Cambria" w:hAnsi="Cambria" w:cs="Sylfaen"/>
          <w:szCs w:val="24"/>
          <w:lang w:val="ka-GE"/>
        </w:rPr>
        <w:t xml:space="preserve"> </w:t>
      </w:r>
      <w:r w:rsidRPr="00492ECA">
        <w:rPr>
          <w:rFonts w:ascii="Sylfaen" w:hAnsi="Sylfaen" w:cs="Sylfaen"/>
          <w:szCs w:val="24"/>
          <w:lang w:val="ka-GE"/>
        </w:rPr>
        <w:t>არსებული</w:t>
      </w:r>
      <w:r w:rsidRPr="00492ECA">
        <w:rPr>
          <w:rFonts w:ascii="Cambria" w:hAnsi="Cambria" w:cs="Sylfaen"/>
          <w:szCs w:val="24"/>
          <w:lang w:val="ka-GE"/>
        </w:rPr>
        <w:t xml:space="preserve"> </w:t>
      </w:r>
      <w:r w:rsidRPr="00492ECA">
        <w:rPr>
          <w:rFonts w:ascii="Sylfaen" w:hAnsi="Sylfaen" w:cs="Sylfaen"/>
          <w:szCs w:val="24"/>
          <w:lang w:val="ka-GE"/>
        </w:rPr>
        <w:t>კულტურული</w:t>
      </w:r>
      <w:r w:rsidRPr="00492ECA">
        <w:rPr>
          <w:rFonts w:ascii="Cambria" w:hAnsi="Cambria" w:cs="Sylfaen"/>
          <w:szCs w:val="24"/>
          <w:lang w:val="ka-GE"/>
        </w:rPr>
        <w:t xml:space="preserve"> </w:t>
      </w:r>
      <w:r w:rsidRPr="00492ECA">
        <w:rPr>
          <w:rFonts w:ascii="Sylfaen" w:hAnsi="Sylfaen" w:cs="Sylfaen"/>
          <w:szCs w:val="24"/>
          <w:lang w:val="ka-GE"/>
        </w:rPr>
        <w:t>მემკვიდრეობის</w:t>
      </w:r>
      <w:r w:rsidRPr="00492ECA">
        <w:rPr>
          <w:rFonts w:ascii="Cambria" w:hAnsi="Cambria" w:cs="Sylfaen"/>
          <w:szCs w:val="24"/>
          <w:lang w:val="ka-GE"/>
        </w:rPr>
        <w:t xml:space="preserve"> </w:t>
      </w:r>
      <w:r w:rsidRPr="00492ECA">
        <w:rPr>
          <w:rFonts w:ascii="Sylfaen" w:hAnsi="Sylfaen" w:cs="Sylfaen"/>
          <w:szCs w:val="24"/>
          <w:lang w:val="ka-GE"/>
        </w:rPr>
        <w:t>ძეგლების</w:t>
      </w:r>
      <w:r w:rsidRPr="00492ECA">
        <w:rPr>
          <w:rFonts w:ascii="Cambria" w:hAnsi="Cambria" w:cs="Sylfaen"/>
          <w:szCs w:val="24"/>
          <w:lang w:val="ka-GE"/>
        </w:rPr>
        <w:t xml:space="preserve"> </w:t>
      </w:r>
      <w:r w:rsidRPr="00492ECA">
        <w:rPr>
          <w:rFonts w:ascii="Sylfaen" w:hAnsi="Sylfaen" w:cs="Sylfaen"/>
          <w:szCs w:val="24"/>
          <w:lang w:val="ka-GE"/>
        </w:rPr>
        <w:t>დაცვის</w:t>
      </w:r>
      <w:r w:rsidRPr="00492ECA">
        <w:rPr>
          <w:rFonts w:ascii="Cambria" w:hAnsi="Cambria" w:cs="Sylfaen"/>
          <w:szCs w:val="24"/>
          <w:lang w:val="ka-GE"/>
        </w:rPr>
        <w:t xml:space="preserve"> </w:t>
      </w:r>
      <w:r w:rsidRPr="00492ECA">
        <w:rPr>
          <w:rFonts w:ascii="Sylfaen" w:hAnsi="Sylfaen" w:cs="Sylfaen"/>
          <w:szCs w:val="24"/>
          <w:lang w:val="ka-GE"/>
        </w:rPr>
        <w:t>საკითხი</w:t>
      </w:r>
      <w:r w:rsidRPr="00492ECA">
        <w:rPr>
          <w:rFonts w:ascii="Cambria" w:hAnsi="Cambria" w:cs="Sylfaen"/>
          <w:szCs w:val="24"/>
          <w:lang w:val="ka-GE"/>
        </w:rPr>
        <w:t xml:space="preserve"> </w:t>
      </w:r>
      <w:r w:rsidRPr="00492ECA">
        <w:rPr>
          <w:rFonts w:ascii="Sylfaen" w:hAnsi="Sylfaen" w:cs="Sylfaen"/>
          <w:szCs w:val="24"/>
          <w:lang w:val="ka-GE"/>
        </w:rPr>
        <w:t>მუდმივად</w:t>
      </w:r>
      <w:r w:rsidRPr="00492ECA">
        <w:rPr>
          <w:rFonts w:ascii="Cambria" w:hAnsi="Cambria" w:cs="Sylfaen"/>
          <w:szCs w:val="24"/>
          <w:lang w:val="ka-GE"/>
        </w:rPr>
        <w:t xml:space="preserve"> </w:t>
      </w:r>
      <w:r w:rsidRPr="00492ECA">
        <w:rPr>
          <w:rFonts w:ascii="Sylfaen" w:hAnsi="Sylfaen" w:cs="Sylfaen"/>
          <w:szCs w:val="24"/>
          <w:lang w:val="ka-GE"/>
        </w:rPr>
        <w:t>დგას</w:t>
      </w:r>
      <w:r w:rsidRPr="00492ECA">
        <w:rPr>
          <w:rFonts w:ascii="Cambria" w:hAnsi="Cambria" w:cs="Sylfaen"/>
          <w:szCs w:val="24"/>
          <w:lang w:val="ka-GE"/>
        </w:rPr>
        <w:t xml:space="preserve"> </w:t>
      </w:r>
      <w:r w:rsidRPr="00492ECA">
        <w:rPr>
          <w:rFonts w:ascii="Sylfaen" w:hAnsi="Sylfaen" w:cs="Sylfaen"/>
          <w:szCs w:val="24"/>
          <w:lang w:val="ka-GE"/>
        </w:rPr>
        <w:t>ქვეყნის</w:t>
      </w:r>
      <w:r w:rsidRPr="00492ECA">
        <w:rPr>
          <w:rFonts w:ascii="Cambria" w:hAnsi="Cambria" w:cs="Sylfaen"/>
          <w:szCs w:val="24"/>
          <w:lang w:val="ka-GE"/>
        </w:rPr>
        <w:t xml:space="preserve"> </w:t>
      </w:r>
      <w:r w:rsidRPr="00492ECA">
        <w:rPr>
          <w:rFonts w:ascii="Sylfaen" w:hAnsi="Sylfaen" w:cs="Sylfaen"/>
          <w:szCs w:val="24"/>
          <w:lang w:val="ka-GE"/>
        </w:rPr>
        <w:t>დღის</w:t>
      </w:r>
      <w:r w:rsidRPr="00492ECA">
        <w:rPr>
          <w:rFonts w:ascii="Cambria" w:hAnsi="Cambria" w:cs="Sylfaen"/>
          <w:szCs w:val="24"/>
          <w:lang w:val="ka-GE"/>
        </w:rPr>
        <w:t xml:space="preserve"> </w:t>
      </w:r>
      <w:r w:rsidRPr="00492ECA">
        <w:rPr>
          <w:rFonts w:ascii="Sylfaen" w:hAnsi="Sylfaen" w:cs="Sylfaen"/>
          <w:szCs w:val="24"/>
          <w:lang w:val="ka-GE"/>
        </w:rPr>
        <w:t>წესრიგში</w:t>
      </w:r>
      <w:r w:rsidRPr="00492ECA">
        <w:rPr>
          <w:rFonts w:ascii="Cambria" w:hAnsi="Cambria" w:cs="Sylfaen"/>
          <w:szCs w:val="24"/>
          <w:lang w:val="ka-GE"/>
        </w:rPr>
        <w:t xml:space="preserve">. </w:t>
      </w:r>
      <w:r w:rsidRPr="00492ECA">
        <w:rPr>
          <w:rFonts w:ascii="Sylfaen" w:hAnsi="Sylfaen" w:cs="Sylfaen"/>
          <w:szCs w:val="24"/>
          <w:lang w:val="ka-GE"/>
        </w:rPr>
        <w:t>მიუხედავად</w:t>
      </w:r>
      <w:r w:rsidRPr="00492ECA">
        <w:rPr>
          <w:rFonts w:ascii="Cambria" w:hAnsi="Cambria" w:cs="Sylfaen"/>
          <w:szCs w:val="24"/>
          <w:lang w:val="ka-GE"/>
        </w:rPr>
        <w:t xml:space="preserve"> </w:t>
      </w:r>
      <w:r w:rsidRPr="00492ECA">
        <w:rPr>
          <w:rFonts w:ascii="Sylfaen" w:hAnsi="Sylfaen" w:cs="Sylfaen"/>
          <w:szCs w:val="24"/>
          <w:lang w:val="ka-GE"/>
        </w:rPr>
        <w:t>ამისა</w:t>
      </w:r>
      <w:r w:rsidRPr="00492ECA">
        <w:rPr>
          <w:rFonts w:ascii="Cambria" w:hAnsi="Cambria" w:cs="Sylfaen"/>
          <w:szCs w:val="24"/>
          <w:lang w:val="ka-GE"/>
        </w:rPr>
        <w:t xml:space="preserve">, </w:t>
      </w:r>
      <w:r w:rsidRPr="00492ECA">
        <w:rPr>
          <w:rFonts w:ascii="Sylfaen" w:hAnsi="Sylfaen" w:cs="Sylfaen"/>
          <w:szCs w:val="24"/>
          <w:lang w:val="ka-GE"/>
        </w:rPr>
        <w:t>ვინაიდან</w:t>
      </w:r>
      <w:r w:rsidRPr="00492ECA">
        <w:rPr>
          <w:rFonts w:ascii="Cambria" w:hAnsi="Cambria" w:cs="Sylfaen"/>
          <w:szCs w:val="24"/>
          <w:lang w:val="ka-GE"/>
        </w:rPr>
        <w:t xml:space="preserve"> </w:t>
      </w:r>
      <w:r w:rsidRPr="00492ECA">
        <w:rPr>
          <w:rFonts w:ascii="Sylfaen" w:hAnsi="Sylfaen" w:cs="Sylfaen"/>
          <w:szCs w:val="24"/>
          <w:lang w:val="ka-GE"/>
        </w:rPr>
        <w:t>ოკუპირებულ</w:t>
      </w:r>
      <w:r w:rsidRPr="00492ECA">
        <w:rPr>
          <w:rFonts w:ascii="Cambria" w:hAnsi="Cambria" w:cs="Sylfaen"/>
          <w:szCs w:val="24"/>
          <w:lang w:val="ka-GE"/>
        </w:rPr>
        <w:t xml:space="preserve"> </w:t>
      </w:r>
      <w:r w:rsidRPr="00492ECA">
        <w:rPr>
          <w:rFonts w:ascii="Sylfaen" w:hAnsi="Sylfaen" w:cs="Sylfaen"/>
          <w:szCs w:val="24"/>
          <w:lang w:val="ka-GE"/>
        </w:rPr>
        <w:t>ტერიტორიაზე</w:t>
      </w:r>
      <w:r w:rsidRPr="00492ECA">
        <w:rPr>
          <w:rFonts w:ascii="Cambria" w:hAnsi="Cambria" w:cs="Sylfaen"/>
          <w:szCs w:val="24"/>
          <w:lang w:val="ka-GE"/>
        </w:rPr>
        <w:t xml:space="preserve"> </w:t>
      </w:r>
      <w:r w:rsidRPr="00492ECA">
        <w:rPr>
          <w:rFonts w:ascii="Sylfaen" w:hAnsi="Sylfaen" w:cs="Sylfaen"/>
          <w:szCs w:val="24"/>
          <w:lang w:val="ka-GE"/>
        </w:rPr>
        <w:t>არსებულ</w:t>
      </w:r>
      <w:r w:rsidRPr="00492ECA">
        <w:rPr>
          <w:rFonts w:ascii="Cambria" w:hAnsi="Cambria" w:cs="Sylfaen"/>
          <w:szCs w:val="24"/>
          <w:lang w:val="ka-GE"/>
        </w:rPr>
        <w:t xml:space="preserve"> </w:t>
      </w:r>
      <w:r w:rsidRPr="00492ECA">
        <w:rPr>
          <w:rFonts w:ascii="Sylfaen" w:hAnsi="Sylfaen" w:cs="Sylfaen"/>
          <w:szCs w:val="24"/>
          <w:lang w:val="ka-GE"/>
        </w:rPr>
        <w:t>კულტურულ</w:t>
      </w:r>
      <w:r w:rsidRPr="00492ECA">
        <w:rPr>
          <w:rFonts w:ascii="Cambria" w:hAnsi="Cambria" w:cs="Sylfaen"/>
          <w:szCs w:val="24"/>
          <w:lang w:val="ka-GE"/>
        </w:rPr>
        <w:t xml:space="preserve"> </w:t>
      </w:r>
      <w:r w:rsidRPr="00492ECA">
        <w:rPr>
          <w:rFonts w:ascii="Sylfaen" w:hAnsi="Sylfaen" w:cs="Sylfaen"/>
          <w:szCs w:val="24"/>
          <w:lang w:val="ka-GE"/>
        </w:rPr>
        <w:t>მემკვიდრეობასთან</w:t>
      </w:r>
      <w:r w:rsidRPr="00492ECA">
        <w:rPr>
          <w:rFonts w:ascii="Cambria" w:hAnsi="Cambria" w:cs="Sylfaen"/>
          <w:szCs w:val="24"/>
          <w:lang w:val="ka-GE"/>
        </w:rPr>
        <w:t xml:space="preserve"> </w:t>
      </w:r>
      <w:r w:rsidRPr="00492ECA">
        <w:rPr>
          <w:rFonts w:ascii="Sylfaen" w:hAnsi="Sylfaen" w:cs="Sylfaen"/>
          <w:szCs w:val="24"/>
          <w:lang w:val="ka-GE"/>
        </w:rPr>
        <w:t>დაკავშირებით</w:t>
      </w:r>
      <w:r w:rsidRPr="00492ECA">
        <w:rPr>
          <w:rFonts w:ascii="Cambria" w:hAnsi="Cambria" w:cs="Sylfaen"/>
          <w:szCs w:val="24"/>
          <w:lang w:val="ka-GE"/>
        </w:rPr>
        <w:t xml:space="preserve"> </w:t>
      </w:r>
      <w:r w:rsidRPr="00492ECA">
        <w:rPr>
          <w:rFonts w:ascii="Sylfaen" w:hAnsi="Sylfaen" w:cs="Sylfaen"/>
          <w:szCs w:val="24"/>
          <w:lang w:val="ka-GE"/>
        </w:rPr>
        <w:t>დღემდე</w:t>
      </w:r>
      <w:r w:rsidRPr="00492ECA">
        <w:rPr>
          <w:rFonts w:ascii="Cambria" w:hAnsi="Cambria" w:cs="Sylfaen"/>
          <w:szCs w:val="24"/>
          <w:lang w:val="ka-GE"/>
        </w:rPr>
        <w:t xml:space="preserve"> </w:t>
      </w:r>
      <w:r w:rsidRPr="00492ECA">
        <w:rPr>
          <w:rFonts w:ascii="Sylfaen" w:hAnsi="Sylfaen" w:cs="Sylfaen"/>
          <w:szCs w:val="24"/>
          <w:lang w:val="ka-GE"/>
        </w:rPr>
        <w:t>არ</w:t>
      </w:r>
      <w:r w:rsidRPr="00492ECA">
        <w:rPr>
          <w:rFonts w:ascii="Cambria" w:hAnsi="Cambria" w:cs="Sylfaen"/>
          <w:szCs w:val="24"/>
          <w:lang w:val="ka-GE"/>
        </w:rPr>
        <w:t xml:space="preserve"> </w:t>
      </w:r>
      <w:r w:rsidRPr="00492ECA">
        <w:rPr>
          <w:rFonts w:ascii="Sylfaen" w:hAnsi="Sylfaen" w:cs="Sylfaen"/>
          <w:szCs w:val="24"/>
          <w:lang w:val="ka-GE"/>
        </w:rPr>
        <w:t>არის</w:t>
      </w:r>
      <w:r w:rsidRPr="00492ECA">
        <w:rPr>
          <w:rFonts w:ascii="Cambria" w:hAnsi="Cambria" w:cs="Sylfaen"/>
          <w:szCs w:val="24"/>
          <w:lang w:val="ka-GE"/>
        </w:rPr>
        <w:t xml:space="preserve"> </w:t>
      </w:r>
      <w:r w:rsidRPr="00492ECA">
        <w:rPr>
          <w:rFonts w:ascii="Sylfaen" w:hAnsi="Sylfaen" w:cs="Sylfaen"/>
          <w:szCs w:val="24"/>
          <w:lang w:val="ka-GE"/>
        </w:rPr>
        <w:t>რაიმე</w:t>
      </w:r>
      <w:r w:rsidRPr="00492ECA">
        <w:rPr>
          <w:rFonts w:ascii="Cambria" w:hAnsi="Cambria" w:cs="Sylfaen"/>
          <w:szCs w:val="24"/>
          <w:lang w:val="ka-GE"/>
        </w:rPr>
        <w:t xml:space="preserve"> </w:t>
      </w:r>
      <w:r w:rsidRPr="00492ECA">
        <w:rPr>
          <w:rFonts w:ascii="Sylfaen" w:hAnsi="Sylfaen" w:cs="Sylfaen"/>
          <w:szCs w:val="24"/>
          <w:lang w:val="ka-GE"/>
        </w:rPr>
        <w:t>სახის</w:t>
      </w:r>
      <w:r w:rsidRPr="00492ECA">
        <w:rPr>
          <w:rFonts w:ascii="Cambria" w:hAnsi="Cambria" w:cs="Sylfaen"/>
          <w:szCs w:val="24"/>
          <w:lang w:val="ka-GE"/>
        </w:rPr>
        <w:t xml:space="preserve"> </w:t>
      </w:r>
      <w:r w:rsidRPr="00492ECA">
        <w:rPr>
          <w:rFonts w:ascii="Sylfaen" w:hAnsi="Sylfaen" w:cs="Sylfaen"/>
          <w:szCs w:val="24"/>
          <w:lang w:val="ka-GE"/>
        </w:rPr>
        <w:t>შეთანხმება</w:t>
      </w:r>
      <w:r w:rsidRPr="00492ECA">
        <w:rPr>
          <w:rFonts w:ascii="Cambria" w:hAnsi="Cambria" w:cs="Sylfaen"/>
          <w:szCs w:val="24"/>
          <w:lang w:val="ka-GE"/>
        </w:rPr>
        <w:t xml:space="preserve"> </w:t>
      </w:r>
      <w:r w:rsidRPr="00492ECA">
        <w:rPr>
          <w:rFonts w:ascii="Sylfaen" w:hAnsi="Sylfaen" w:cs="Sylfaen"/>
          <w:szCs w:val="24"/>
          <w:lang w:val="ka-GE"/>
        </w:rPr>
        <w:t>მიღწეული</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სამთავრობო</w:t>
      </w:r>
      <w:r w:rsidRPr="00492ECA">
        <w:rPr>
          <w:rFonts w:ascii="Cambria" w:hAnsi="Cambria" w:cs="Sylfaen"/>
          <w:szCs w:val="24"/>
          <w:lang w:val="ka-GE"/>
        </w:rPr>
        <w:t xml:space="preserve"> </w:t>
      </w:r>
      <w:r w:rsidRPr="00492ECA">
        <w:rPr>
          <w:rFonts w:ascii="Sylfaen" w:hAnsi="Sylfaen" w:cs="Sylfaen"/>
          <w:szCs w:val="24"/>
          <w:lang w:val="ka-GE"/>
        </w:rPr>
        <w:t>უწყებების</w:t>
      </w:r>
      <w:r w:rsidRPr="00492ECA">
        <w:rPr>
          <w:rFonts w:ascii="Cambria" w:hAnsi="Cambria" w:cs="Sylfaen"/>
          <w:szCs w:val="24"/>
          <w:lang w:val="ka-GE"/>
        </w:rPr>
        <w:t xml:space="preserve"> </w:t>
      </w:r>
      <w:r w:rsidRPr="00492ECA">
        <w:rPr>
          <w:rFonts w:ascii="Sylfaen" w:hAnsi="Sylfaen" w:cs="Sylfaen"/>
          <w:szCs w:val="24"/>
          <w:lang w:val="ka-GE"/>
        </w:rPr>
        <w:t>ძალისხმევა</w:t>
      </w:r>
      <w:r w:rsidRPr="00492ECA">
        <w:rPr>
          <w:rFonts w:ascii="Cambria" w:hAnsi="Cambria" w:cs="Sylfaen"/>
          <w:szCs w:val="24"/>
          <w:lang w:val="ka-GE"/>
        </w:rPr>
        <w:t xml:space="preserve"> </w:t>
      </w:r>
      <w:r w:rsidRPr="00492ECA">
        <w:rPr>
          <w:rFonts w:ascii="Sylfaen" w:hAnsi="Sylfaen" w:cs="Sylfaen"/>
          <w:szCs w:val="24"/>
          <w:lang w:val="ka-GE"/>
        </w:rPr>
        <w:t>მიმართულია</w:t>
      </w:r>
      <w:r w:rsidRPr="00492ECA">
        <w:rPr>
          <w:rFonts w:ascii="Cambria" w:hAnsi="Cambria" w:cs="Sylfaen"/>
          <w:szCs w:val="24"/>
          <w:lang w:val="ka-GE"/>
        </w:rPr>
        <w:t xml:space="preserve"> </w:t>
      </w:r>
      <w:r w:rsidRPr="00492ECA">
        <w:rPr>
          <w:rFonts w:ascii="Sylfaen" w:hAnsi="Sylfaen" w:cs="Sylfaen"/>
          <w:szCs w:val="24"/>
          <w:lang w:val="ka-GE"/>
        </w:rPr>
        <w:t>საზოგადოების</w:t>
      </w:r>
      <w:r w:rsidRPr="00492ECA">
        <w:rPr>
          <w:rFonts w:ascii="Cambria" w:hAnsi="Cambria" w:cs="Sylfaen"/>
          <w:szCs w:val="24"/>
          <w:lang w:val="ka-GE"/>
        </w:rPr>
        <w:t xml:space="preserve"> </w:t>
      </w:r>
      <w:r w:rsidRPr="00492ECA">
        <w:rPr>
          <w:rFonts w:ascii="Sylfaen" w:hAnsi="Sylfaen" w:cs="Sylfaen"/>
          <w:szCs w:val="24"/>
          <w:lang w:val="ka-GE"/>
        </w:rPr>
        <w:t>ცნობიერების</w:t>
      </w:r>
      <w:r w:rsidRPr="00492ECA">
        <w:rPr>
          <w:rFonts w:ascii="Cambria" w:hAnsi="Cambria" w:cs="Sylfaen"/>
          <w:szCs w:val="24"/>
          <w:lang w:val="ka-GE"/>
        </w:rPr>
        <w:t xml:space="preserve"> </w:t>
      </w:r>
      <w:r w:rsidRPr="00492ECA">
        <w:rPr>
          <w:rFonts w:ascii="Sylfaen" w:hAnsi="Sylfaen" w:cs="Sylfaen"/>
          <w:szCs w:val="24"/>
          <w:lang w:val="ka-GE"/>
        </w:rPr>
        <w:t>ამაღლებასა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პოპულარიზაციაზე</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დიპლომატიური</w:t>
      </w:r>
      <w:r w:rsidRPr="00492ECA">
        <w:rPr>
          <w:rFonts w:ascii="Cambria" w:hAnsi="Cambria" w:cs="Sylfaen"/>
          <w:szCs w:val="24"/>
          <w:lang w:val="ka-GE"/>
        </w:rPr>
        <w:t xml:space="preserve"> </w:t>
      </w:r>
      <w:r w:rsidRPr="00492ECA">
        <w:rPr>
          <w:rFonts w:ascii="Sylfaen" w:hAnsi="Sylfaen" w:cs="Sylfaen"/>
          <w:szCs w:val="24"/>
          <w:lang w:val="ka-GE"/>
        </w:rPr>
        <w:t>პლატფორმების</w:t>
      </w:r>
      <w:r w:rsidRPr="00492ECA">
        <w:rPr>
          <w:rFonts w:ascii="Cambria" w:hAnsi="Cambria" w:cs="Sylfaen"/>
          <w:szCs w:val="24"/>
          <w:lang w:val="ka-GE"/>
        </w:rPr>
        <w:t xml:space="preserve"> </w:t>
      </w:r>
      <w:r w:rsidRPr="00492ECA">
        <w:rPr>
          <w:rFonts w:ascii="Sylfaen" w:hAnsi="Sylfaen" w:cs="Sylfaen"/>
          <w:szCs w:val="24"/>
          <w:lang w:val="ka-GE"/>
        </w:rPr>
        <w:t>ეფექტურ</w:t>
      </w:r>
      <w:r w:rsidRPr="00492ECA">
        <w:rPr>
          <w:rFonts w:ascii="Cambria" w:hAnsi="Cambria" w:cs="Sylfaen"/>
          <w:szCs w:val="24"/>
          <w:lang w:val="ka-GE"/>
        </w:rPr>
        <w:t xml:space="preserve"> </w:t>
      </w:r>
      <w:r w:rsidRPr="00492ECA">
        <w:rPr>
          <w:rFonts w:ascii="Sylfaen" w:hAnsi="Sylfaen" w:cs="Sylfaen"/>
          <w:szCs w:val="24"/>
          <w:lang w:val="ka-GE"/>
        </w:rPr>
        <w:t>გამოყენებაზე</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00794157" w:rsidRPr="00492ECA">
        <w:rPr>
          <w:rFonts w:ascii="Sylfaen" w:hAnsi="Sylfaen" w:cs="Sylfaen"/>
          <w:szCs w:val="24"/>
          <w:lang w:val="ka-GE"/>
        </w:rPr>
        <w:t>გამყოფი</w:t>
      </w:r>
      <w:r w:rsidR="00794157" w:rsidRPr="00492ECA">
        <w:rPr>
          <w:rFonts w:ascii="Cambria" w:hAnsi="Cambria" w:cs="Sylfaen"/>
          <w:szCs w:val="24"/>
          <w:lang w:val="ka-GE"/>
        </w:rPr>
        <w:t xml:space="preserve"> </w:t>
      </w:r>
      <w:r w:rsidR="00794157" w:rsidRPr="00492ECA">
        <w:rPr>
          <w:rFonts w:ascii="Sylfaen" w:hAnsi="Sylfaen" w:cs="Sylfaen"/>
          <w:szCs w:val="24"/>
          <w:lang w:val="ka-GE"/>
        </w:rPr>
        <w:t>ხაზის</w:t>
      </w:r>
      <w:r w:rsidRPr="00492ECA">
        <w:rPr>
          <w:rFonts w:ascii="Cambria" w:hAnsi="Cambria" w:cs="Sylfaen"/>
          <w:szCs w:val="24"/>
          <w:lang w:val="ka-GE"/>
        </w:rPr>
        <w:t xml:space="preserve"> </w:t>
      </w:r>
      <w:r w:rsidRPr="00492ECA">
        <w:rPr>
          <w:rFonts w:ascii="Sylfaen" w:hAnsi="Sylfaen" w:cs="Sylfaen"/>
          <w:szCs w:val="24"/>
          <w:lang w:val="ka-GE"/>
        </w:rPr>
        <w:t>მიმდებარედ</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დევნილთა</w:t>
      </w:r>
      <w:r w:rsidRPr="00492ECA">
        <w:rPr>
          <w:rFonts w:ascii="Cambria" w:hAnsi="Cambria" w:cs="Sylfaen"/>
          <w:szCs w:val="24"/>
          <w:lang w:val="ka-GE"/>
        </w:rPr>
        <w:t xml:space="preserve"> </w:t>
      </w:r>
      <w:r w:rsidRPr="00492ECA">
        <w:rPr>
          <w:rFonts w:ascii="Sylfaen" w:hAnsi="Sylfaen" w:cs="Sylfaen"/>
          <w:szCs w:val="24"/>
          <w:lang w:val="ka-GE"/>
        </w:rPr>
        <w:t>დასახლებებში</w:t>
      </w:r>
      <w:r w:rsidRPr="00492ECA">
        <w:rPr>
          <w:rFonts w:ascii="Cambria" w:hAnsi="Cambria" w:cs="Sylfaen"/>
          <w:szCs w:val="24"/>
          <w:lang w:val="ka-GE"/>
        </w:rPr>
        <w:t xml:space="preserve"> </w:t>
      </w:r>
      <w:r w:rsidRPr="00492ECA">
        <w:rPr>
          <w:rFonts w:ascii="Sylfaen" w:hAnsi="Sylfaen" w:cs="Sylfaen"/>
          <w:szCs w:val="24"/>
          <w:lang w:val="ka-GE"/>
        </w:rPr>
        <w:t>მაცხოვრებლების</w:t>
      </w:r>
      <w:r w:rsidRPr="00492ECA">
        <w:rPr>
          <w:rFonts w:ascii="Cambria" w:hAnsi="Cambria" w:cs="Sylfaen"/>
          <w:szCs w:val="24"/>
          <w:lang w:val="ka-GE"/>
        </w:rPr>
        <w:t xml:space="preserve"> </w:t>
      </w:r>
      <w:r w:rsidRPr="00492ECA">
        <w:rPr>
          <w:rFonts w:ascii="Sylfaen" w:hAnsi="Sylfaen" w:cs="Sylfaen"/>
          <w:szCs w:val="24"/>
          <w:lang w:val="ka-GE"/>
        </w:rPr>
        <w:t>კულტურულ</w:t>
      </w:r>
      <w:r w:rsidRPr="00492ECA">
        <w:rPr>
          <w:rFonts w:ascii="Cambria" w:hAnsi="Cambria" w:cs="Sylfaen"/>
          <w:szCs w:val="24"/>
          <w:lang w:val="ka-GE"/>
        </w:rPr>
        <w:t xml:space="preserve"> </w:t>
      </w:r>
      <w:r w:rsidRPr="00492ECA">
        <w:rPr>
          <w:rFonts w:ascii="Sylfaen" w:hAnsi="Sylfaen" w:cs="Sylfaen"/>
          <w:szCs w:val="24"/>
          <w:lang w:val="ka-GE"/>
        </w:rPr>
        <w:t>ცხოვრებაში</w:t>
      </w:r>
      <w:r w:rsidRPr="00492ECA">
        <w:rPr>
          <w:rFonts w:ascii="Cambria" w:hAnsi="Cambria" w:cs="Sylfaen"/>
          <w:szCs w:val="24"/>
          <w:lang w:val="ka-GE"/>
        </w:rPr>
        <w:t xml:space="preserve"> </w:t>
      </w:r>
      <w:r w:rsidRPr="00492ECA">
        <w:rPr>
          <w:rFonts w:ascii="Sylfaen" w:hAnsi="Sylfaen" w:cs="Sylfaen"/>
          <w:szCs w:val="24"/>
          <w:lang w:val="ka-GE"/>
        </w:rPr>
        <w:t>ინტეგრაციაზე</w:t>
      </w:r>
      <w:r w:rsidRPr="00492ECA">
        <w:rPr>
          <w:rFonts w:ascii="Cambria" w:hAnsi="Cambria" w:cs="Sylfaen"/>
          <w:szCs w:val="24"/>
          <w:lang w:val="ka-GE"/>
        </w:rPr>
        <w:t>.</w:t>
      </w:r>
    </w:p>
    <w:p w14:paraId="3CEB74DB"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lastRenderedPageBreak/>
        <w:t>ტრადიციული</w:t>
      </w:r>
      <w:r w:rsidRPr="00492ECA">
        <w:rPr>
          <w:rFonts w:ascii="Cambria" w:hAnsi="Cambria" w:cs="Sylfaen"/>
          <w:szCs w:val="24"/>
          <w:lang w:val="ka-GE"/>
        </w:rPr>
        <w:t xml:space="preserve"> </w:t>
      </w:r>
      <w:r w:rsidRPr="00492ECA">
        <w:rPr>
          <w:rFonts w:ascii="Sylfaen" w:hAnsi="Sylfaen" w:cs="Sylfaen"/>
          <w:szCs w:val="24"/>
          <w:lang w:val="ka-GE"/>
        </w:rPr>
        <w:t>ქართული</w:t>
      </w:r>
      <w:r w:rsidRPr="00492ECA">
        <w:rPr>
          <w:rFonts w:ascii="Cambria" w:hAnsi="Cambria" w:cs="Sylfaen"/>
          <w:szCs w:val="24"/>
          <w:lang w:val="ka-GE"/>
        </w:rPr>
        <w:t xml:space="preserve"> </w:t>
      </w:r>
      <w:r w:rsidRPr="00492ECA">
        <w:rPr>
          <w:rFonts w:ascii="Sylfaen" w:hAnsi="Sylfaen" w:cs="Sylfaen"/>
          <w:szCs w:val="24"/>
          <w:lang w:val="ka-GE"/>
        </w:rPr>
        <w:t>რეწვა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მისი</w:t>
      </w:r>
      <w:r w:rsidRPr="00492ECA">
        <w:rPr>
          <w:rFonts w:ascii="Cambria" w:hAnsi="Cambria" w:cs="Sylfaen"/>
          <w:szCs w:val="24"/>
          <w:lang w:val="ka-GE"/>
        </w:rPr>
        <w:t xml:space="preserve"> </w:t>
      </w:r>
      <w:r w:rsidRPr="00492ECA">
        <w:rPr>
          <w:rFonts w:ascii="Sylfaen" w:hAnsi="Sylfaen" w:cs="Sylfaen"/>
          <w:szCs w:val="24"/>
          <w:lang w:val="ka-GE"/>
        </w:rPr>
        <w:t>ხელშეწყობა</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კულტურისა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ერთერთი</w:t>
      </w:r>
      <w:r w:rsidRPr="00492ECA">
        <w:rPr>
          <w:rFonts w:ascii="Cambria" w:hAnsi="Cambria" w:cs="Sylfaen"/>
          <w:szCs w:val="24"/>
          <w:lang w:val="ka-GE"/>
        </w:rPr>
        <w:t xml:space="preserve"> </w:t>
      </w:r>
      <w:r w:rsidRPr="00492ECA">
        <w:rPr>
          <w:rFonts w:ascii="Sylfaen" w:hAnsi="Sylfaen" w:cs="Sylfaen"/>
          <w:szCs w:val="24"/>
          <w:lang w:val="ka-GE"/>
        </w:rPr>
        <w:t>პრიორიტეტული</w:t>
      </w:r>
      <w:r w:rsidRPr="00492ECA">
        <w:rPr>
          <w:rFonts w:ascii="Cambria" w:hAnsi="Cambria" w:cs="Sylfaen"/>
          <w:szCs w:val="24"/>
          <w:lang w:val="ka-GE"/>
        </w:rPr>
        <w:t xml:space="preserve"> </w:t>
      </w:r>
      <w:r w:rsidRPr="00492ECA">
        <w:rPr>
          <w:rFonts w:ascii="Sylfaen" w:hAnsi="Sylfaen" w:cs="Sylfaen"/>
          <w:szCs w:val="24"/>
          <w:lang w:val="ka-GE"/>
        </w:rPr>
        <w:t>მიმართულებაა</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ქართული</w:t>
      </w:r>
      <w:r w:rsidRPr="00492ECA">
        <w:rPr>
          <w:rFonts w:ascii="Cambria" w:hAnsi="Cambria" w:cs="Sylfaen"/>
          <w:szCs w:val="24"/>
          <w:lang w:val="ka-GE"/>
        </w:rPr>
        <w:t xml:space="preserve"> </w:t>
      </w:r>
      <w:r w:rsidRPr="00492ECA">
        <w:rPr>
          <w:rFonts w:ascii="Sylfaen" w:hAnsi="Sylfaen" w:cs="Sylfaen"/>
          <w:szCs w:val="24"/>
          <w:lang w:val="ka-GE"/>
        </w:rPr>
        <w:t>ტრადიციებისა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ტექნოლოგიების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ხელშეწყობაზეა</w:t>
      </w:r>
      <w:r w:rsidRPr="00492ECA">
        <w:rPr>
          <w:rFonts w:ascii="Cambria" w:hAnsi="Cambria" w:cs="Sylfaen"/>
          <w:szCs w:val="24"/>
          <w:lang w:val="ka-GE"/>
        </w:rPr>
        <w:t xml:space="preserve"> </w:t>
      </w:r>
      <w:r w:rsidRPr="00492ECA">
        <w:rPr>
          <w:rFonts w:ascii="Sylfaen" w:hAnsi="Sylfaen" w:cs="Sylfaen"/>
          <w:szCs w:val="24"/>
          <w:lang w:val="ka-GE"/>
        </w:rPr>
        <w:t>ორიენტირებული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სფეროში</w:t>
      </w:r>
      <w:r w:rsidRPr="00492ECA">
        <w:rPr>
          <w:rFonts w:ascii="Cambria" w:hAnsi="Cambria" w:cs="Sylfaen"/>
          <w:szCs w:val="24"/>
          <w:lang w:val="ka-GE"/>
        </w:rPr>
        <w:t xml:space="preserve"> </w:t>
      </w:r>
      <w:r w:rsidRPr="00492ECA">
        <w:rPr>
          <w:rFonts w:ascii="Sylfaen" w:hAnsi="Sylfaen" w:cs="Sylfaen"/>
          <w:szCs w:val="24"/>
          <w:lang w:val="ka-GE"/>
        </w:rPr>
        <w:t>ძირითადად</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არიან</w:t>
      </w:r>
      <w:r w:rsidRPr="00492ECA">
        <w:rPr>
          <w:rFonts w:ascii="Cambria" w:hAnsi="Cambria" w:cs="Sylfaen"/>
          <w:szCs w:val="24"/>
          <w:lang w:val="ka-GE"/>
        </w:rPr>
        <w:t xml:space="preserve"> </w:t>
      </w:r>
      <w:r w:rsidRPr="00492ECA">
        <w:rPr>
          <w:rFonts w:ascii="Sylfaen" w:hAnsi="Sylfaen" w:cs="Sylfaen"/>
          <w:szCs w:val="24"/>
          <w:lang w:val="ka-GE"/>
        </w:rPr>
        <w:t>დასაქმებულნი</w:t>
      </w:r>
      <w:r w:rsidRPr="00492ECA">
        <w:rPr>
          <w:rFonts w:ascii="Cambria" w:hAnsi="Cambria" w:cs="Sylfaen"/>
          <w:szCs w:val="24"/>
          <w:lang w:val="ka-GE"/>
        </w:rPr>
        <w:t xml:space="preserve">. 2014-2017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დაახლოებით</w:t>
      </w:r>
      <w:r w:rsidRPr="00492ECA">
        <w:rPr>
          <w:rFonts w:ascii="Cambria" w:hAnsi="Cambria" w:cs="Sylfaen"/>
          <w:szCs w:val="24"/>
          <w:lang w:val="ka-GE"/>
        </w:rPr>
        <w:t xml:space="preserve"> 18 </w:t>
      </w:r>
      <w:r w:rsidRPr="00492ECA">
        <w:rPr>
          <w:rFonts w:ascii="Sylfaen" w:hAnsi="Sylfaen" w:cs="Sylfaen"/>
          <w:szCs w:val="24"/>
          <w:lang w:val="ka-GE"/>
        </w:rPr>
        <w:t>გამოფენა</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საქართველოში</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მის</w:t>
      </w:r>
      <w:r w:rsidRPr="00492ECA">
        <w:rPr>
          <w:rFonts w:ascii="Cambria" w:hAnsi="Cambria" w:cs="Sylfaen"/>
          <w:szCs w:val="24"/>
          <w:lang w:val="ka-GE"/>
        </w:rPr>
        <w:t xml:space="preserve"> </w:t>
      </w:r>
      <w:r w:rsidRPr="00492ECA">
        <w:rPr>
          <w:rFonts w:ascii="Sylfaen" w:hAnsi="Sylfaen" w:cs="Sylfaen"/>
          <w:szCs w:val="24"/>
          <w:lang w:val="ka-GE"/>
        </w:rPr>
        <w:t>ფარგლებს</w:t>
      </w:r>
      <w:r w:rsidRPr="00492ECA">
        <w:rPr>
          <w:rFonts w:ascii="Cambria" w:hAnsi="Cambria" w:cs="Sylfaen"/>
          <w:szCs w:val="24"/>
          <w:lang w:val="ka-GE"/>
        </w:rPr>
        <w:t xml:space="preserve"> </w:t>
      </w:r>
      <w:r w:rsidRPr="00492ECA">
        <w:rPr>
          <w:rFonts w:ascii="Sylfaen" w:hAnsi="Sylfaen" w:cs="Sylfaen"/>
          <w:szCs w:val="24"/>
          <w:lang w:val="ka-GE"/>
        </w:rPr>
        <w:t>გარეთ</w:t>
      </w:r>
      <w:r w:rsidRPr="00492ECA">
        <w:rPr>
          <w:rFonts w:ascii="Cambria" w:hAnsi="Cambria" w:cs="Sylfaen"/>
          <w:szCs w:val="24"/>
          <w:lang w:val="ka-GE"/>
        </w:rPr>
        <w:t xml:space="preserve"> (</w:t>
      </w:r>
      <w:r w:rsidRPr="00492ECA">
        <w:rPr>
          <w:rFonts w:ascii="Sylfaen" w:hAnsi="Sylfaen" w:cs="Sylfaen"/>
          <w:szCs w:val="24"/>
          <w:lang w:val="ka-GE"/>
        </w:rPr>
        <w:t>თურქეთი</w:t>
      </w:r>
      <w:r w:rsidRPr="00492ECA">
        <w:rPr>
          <w:rFonts w:ascii="Cambria" w:hAnsi="Cambria" w:cs="Sylfaen"/>
          <w:szCs w:val="24"/>
          <w:lang w:val="ka-GE"/>
        </w:rPr>
        <w:t xml:space="preserve">, </w:t>
      </w:r>
      <w:r w:rsidRPr="00492ECA">
        <w:rPr>
          <w:rFonts w:ascii="Sylfaen" w:hAnsi="Sylfaen" w:cs="Sylfaen"/>
          <w:szCs w:val="24"/>
          <w:lang w:val="ka-GE"/>
        </w:rPr>
        <w:t>ირლანდია</w:t>
      </w:r>
      <w:r w:rsidRPr="00492ECA">
        <w:rPr>
          <w:rFonts w:ascii="Cambria" w:hAnsi="Cambria" w:cs="Sylfaen"/>
          <w:szCs w:val="24"/>
          <w:lang w:val="ka-GE"/>
        </w:rPr>
        <w:t xml:space="preserve">, </w:t>
      </w:r>
      <w:r w:rsidRPr="00492ECA">
        <w:rPr>
          <w:rFonts w:ascii="Sylfaen" w:hAnsi="Sylfaen" w:cs="Sylfaen"/>
          <w:szCs w:val="24"/>
          <w:lang w:val="ka-GE"/>
        </w:rPr>
        <w:t>ამერიკა</w:t>
      </w:r>
      <w:r w:rsidRPr="00492ECA">
        <w:rPr>
          <w:rFonts w:ascii="Cambria" w:hAnsi="Cambria" w:cs="Sylfaen"/>
          <w:szCs w:val="24"/>
          <w:lang w:val="ka-GE"/>
        </w:rPr>
        <w:t xml:space="preserve">, </w:t>
      </w:r>
      <w:r w:rsidRPr="00492ECA">
        <w:rPr>
          <w:rFonts w:ascii="Sylfaen" w:hAnsi="Sylfaen" w:cs="Sylfaen"/>
          <w:szCs w:val="24"/>
          <w:lang w:val="ka-GE"/>
        </w:rPr>
        <w:t>იტალია</w:t>
      </w:r>
      <w:r w:rsidRPr="00492ECA">
        <w:rPr>
          <w:rFonts w:ascii="Cambria" w:hAnsi="Cambria" w:cs="Sylfaen"/>
          <w:szCs w:val="24"/>
          <w:lang w:val="ka-GE"/>
        </w:rPr>
        <w:t xml:space="preserve">, </w:t>
      </w:r>
      <w:r w:rsidRPr="00492ECA">
        <w:rPr>
          <w:rFonts w:ascii="Sylfaen" w:hAnsi="Sylfaen" w:cs="Sylfaen"/>
          <w:szCs w:val="24"/>
          <w:lang w:val="ka-GE"/>
        </w:rPr>
        <w:t>გერმანია</w:t>
      </w:r>
      <w:r w:rsidRPr="00492ECA">
        <w:rPr>
          <w:rFonts w:ascii="Cambria" w:hAnsi="Cambria" w:cs="Sylfaen"/>
          <w:szCs w:val="24"/>
          <w:lang w:val="ka-GE"/>
        </w:rPr>
        <w:t xml:space="preserve">, </w:t>
      </w:r>
      <w:r w:rsidRPr="00492ECA">
        <w:rPr>
          <w:rFonts w:ascii="Sylfaen" w:hAnsi="Sylfaen" w:cs="Sylfaen"/>
          <w:szCs w:val="24"/>
          <w:lang w:val="ka-GE"/>
        </w:rPr>
        <w:t>საფრანგეთი</w:t>
      </w:r>
      <w:r w:rsidRPr="00492ECA">
        <w:rPr>
          <w:rFonts w:ascii="Cambria" w:hAnsi="Cambria" w:cs="Sylfaen"/>
          <w:szCs w:val="24"/>
          <w:lang w:val="ka-GE"/>
        </w:rPr>
        <w:t xml:space="preserve">, </w:t>
      </w:r>
      <w:r w:rsidRPr="00492ECA">
        <w:rPr>
          <w:rFonts w:ascii="Sylfaen" w:hAnsi="Sylfaen" w:cs="Sylfaen"/>
          <w:szCs w:val="24"/>
          <w:lang w:val="ka-GE"/>
        </w:rPr>
        <w:t>ესპანეთი</w:t>
      </w:r>
      <w:r w:rsidRPr="00492ECA">
        <w:rPr>
          <w:rFonts w:ascii="Cambria" w:hAnsi="Cambria" w:cs="Sylfaen"/>
          <w:szCs w:val="24"/>
          <w:lang w:val="ka-GE"/>
        </w:rPr>
        <w:t xml:space="preserve">) </w:t>
      </w:r>
      <w:r w:rsidRPr="00492ECA">
        <w:rPr>
          <w:rFonts w:ascii="Sylfaen" w:hAnsi="Sylfaen" w:cs="Sylfaen"/>
          <w:szCs w:val="24"/>
          <w:lang w:val="ka-GE"/>
        </w:rPr>
        <w:t>მონაწილე</w:t>
      </w:r>
      <w:r w:rsidRPr="00492ECA">
        <w:rPr>
          <w:rFonts w:ascii="Cambria" w:hAnsi="Cambria" w:cs="Sylfaen"/>
          <w:szCs w:val="24"/>
          <w:lang w:val="ka-GE"/>
        </w:rPr>
        <w:t xml:space="preserve"> </w:t>
      </w:r>
      <w:r w:rsidRPr="00492ECA">
        <w:rPr>
          <w:rFonts w:ascii="Sylfaen" w:hAnsi="Sylfaen" w:cs="Sylfaen"/>
          <w:szCs w:val="24"/>
          <w:lang w:val="ka-GE"/>
        </w:rPr>
        <w:t>ხალხური</w:t>
      </w:r>
      <w:r w:rsidRPr="00492ECA">
        <w:rPr>
          <w:rFonts w:ascii="Cambria" w:hAnsi="Cambria" w:cs="Sylfaen"/>
          <w:szCs w:val="24"/>
          <w:lang w:val="ka-GE"/>
        </w:rPr>
        <w:t xml:space="preserve"> </w:t>
      </w:r>
      <w:r w:rsidRPr="00492ECA">
        <w:rPr>
          <w:rFonts w:ascii="Sylfaen" w:hAnsi="Sylfaen" w:cs="Sylfaen"/>
          <w:szCs w:val="24"/>
          <w:lang w:val="ka-GE"/>
        </w:rPr>
        <w:t>რეწვის</w:t>
      </w:r>
      <w:r w:rsidRPr="00492ECA">
        <w:rPr>
          <w:rFonts w:ascii="Cambria" w:hAnsi="Cambria" w:cs="Sylfaen"/>
          <w:szCs w:val="24"/>
          <w:lang w:val="ka-GE"/>
        </w:rPr>
        <w:t xml:space="preserve"> </w:t>
      </w:r>
      <w:r w:rsidRPr="00492ECA">
        <w:rPr>
          <w:rFonts w:ascii="Sylfaen" w:hAnsi="Sylfaen" w:cs="Sylfaen"/>
          <w:szCs w:val="24"/>
          <w:lang w:val="ka-GE"/>
        </w:rPr>
        <w:t>ოსტატთა</w:t>
      </w:r>
      <w:r w:rsidRPr="00492ECA">
        <w:rPr>
          <w:rFonts w:ascii="Cambria" w:hAnsi="Cambria" w:cs="Sylfaen"/>
          <w:szCs w:val="24"/>
          <w:lang w:val="ka-GE"/>
        </w:rPr>
        <w:t xml:space="preserve"> 80%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w:t>
      </w:r>
    </w:p>
    <w:p w14:paraId="2FEEB88C"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ტრადიციული</w:t>
      </w:r>
      <w:r w:rsidRPr="00492ECA">
        <w:rPr>
          <w:rFonts w:ascii="Cambria" w:hAnsi="Cambria" w:cs="Sylfaen"/>
          <w:szCs w:val="24"/>
          <w:lang w:val="ka-GE"/>
        </w:rPr>
        <w:t xml:space="preserve"> </w:t>
      </w:r>
      <w:r w:rsidRPr="00492ECA">
        <w:rPr>
          <w:rFonts w:ascii="Sylfaen" w:hAnsi="Sylfaen" w:cs="Sylfaen"/>
          <w:szCs w:val="24"/>
          <w:lang w:val="ka-GE"/>
        </w:rPr>
        <w:t>ქართული</w:t>
      </w:r>
      <w:r w:rsidRPr="00492ECA">
        <w:rPr>
          <w:rFonts w:ascii="Cambria" w:hAnsi="Cambria" w:cs="Sylfaen"/>
          <w:szCs w:val="24"/>
          <w:lang w:val="ka-GE"/>
        </w:rPr>
        <w:t xml:space="preserve"> </w:t>
      </w:r>
      <w:r w:rsidRPr="00492ECA">
        <w:rPr>
          <w:rFonts w:ascii="Sylfaen" w:hAnsi="Sylfaen" w:cs="Sylfaen"/>
          <w:szCs w:val="24"/>
          <w:lang w:val="ka-GE"/>
        </w:rPr>
        <w:t>რეწვა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მისი</w:t>
      </w:r>
      <w:r w:rsidRPr="00492ECA">
        <w:rPr>
          <w:rFonts w:ascii="Cambria" w:hAnsi="Cambria" w:cs="Sylfaen"/>
          <w:szCs w:val="24"/>
          <w:lang w:val="ka-GE"/>
        </w:rPr>
        <w:t xml:space="preserve"> </w:t>
      </w:r>
      <w:r w:rsidRPr="00492ECA">
        <w:rPr>
          <w:rFonts w:ascii="Sylfaen" w:hAnsi="Sylfaen" w:cs="Sylfaen"/>
          <w:szCs w:val="24"/>
          <w:lang w:val="ka-GE"/>
        </w:rPr>
        <w:t>ხელშეწყობა</w:t>
      </w:r>
      <w:r w:rsidRPr="00492ECA">
        <w:rPr>
          <w:rFonts w:ascii="Cambria" w:hAnsi="Cambria" w:cs="Sylfaen"/>
          <w:szCs w:val="24"/>
          <w:lang w:val="ka-GE"/>
        </w:rPr>
        <w:t xml:space="preserve"> </w:t>
      </w:r>
      <w:r w:rsidRPr="00492ECA">
        <w:rPr>
          <w:rFonts w:ascii="Sylfaen" w:hAnsi="Sylfaen" w:cs="Sylfaen"/>
          <w:szCs w:val="24"/>
          <w:lang w:val="ka-GE"/>
        </w:rPr>
        <w:t>კულტურისა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ერთერთი</w:t>
      </w:r>
      <w:r w:rsidRPr="00492ECA">
        <w:rPr>
          <w:rFonts w:ascii="Cambria" w:hAnsi="Cambria" w:cs="Sylfaen"/>
          <w:szCs w:val="24"/>
          <w:lang w:val="ka-GE"/>
        </w:rPr>
        <w:t xml:space="preserve"> </w:t>
      </w:r>
      <w:r w:rsidRPr="00492ECA">
        <w:rPr>
          <w:rFonts w:ascii="Sylfaen" w:hAnsi="Sylfaen" w:cs="Sylfaen"/>
          <w:szCs w:val="24"/>
          <w:lang w:val="ka-GE"/>
        </w:rPr>
        <w:t>პრიორიტეტული</w:t>
      </w:r>
      <w:r w:rsidRPr="00492ECA">
        <w:rPr>
          <w:rFonts w:ascii="Cambria" w:hAnsi="Cambria" w:cs="Sylfaen"/>
          <w:szCs w:val="24"/>
          <w:lang w:val="ka-GE"/>
        </w:rPr>
        <w:t xml:space="preserve"> </w:t>
      </w:r>
      <w:r w:rsidRPr="00492ECA">
        <w:rPr>
          <w:rFonts w:ascii="Sylfaen" w:hAnsi="Sylfaen" w:cs="Sylfaen"/>
          <w:szCs w:val="24"/>
          <w:lang w:val="ka-GE"/>
        </w:rPr>
        <w:t>მიმართულებაა</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ქართული</w:t>
      </w:r>
      <w:r w:rsidRPr="00492ECA">
        <w:rPr>
          <w:rFonts w:ascii="Cambria" w:hAnsi="Cambria" w:cs="Sylfaen"/>
          <w:szCs w:val="24"/>
          <w:lang w:val="ka-GE"/>
        </w:rPr>
        <w:t xml:space="preserve"> </w:t>
      </w:r>
      <w:r w:rsidRPr="00492ECA">
        <w:rPr>
          <w:rFonts w:ascii="Sylfaen" w:hAnsi="Sylfaen" w:cs="Sylfaen"/>
          <w:szCs w:val="24"/>
          <w:lang w:val="ka-GE"/>
        </w:rPr>
        <w:t>ტრადიციებისა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ტექნოლოგიების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ხელშეწყობაზეა</w:t>
      </w:r>
      <w:r w:rsidRPr="00492ECA">
        <w:rPr>
          <w:rFonts w:ascii="Cambria" w:hAnsi="Cambria" w:cs="Sylfaen"/>
          <w:szCs w:val="24"/>
          <w:lang w:val="ka-GE"/>
        </w:rPr>
        <w:t xml:space="preserve"> </w:t>
      </w:r>
      <w:r w:rsidRPr="00492ECA">
        <w:rPr>
          <w:rFonts w:ascii="Sylfaen" w:hAnsi="Sylfaen" w:cs="Sylfaen"/>
          <w:szCs w:val="24"/>
          <w:lang w:val="ka-GE"/>
        </w:rPr>
        <w:t>ორიენტირებული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ამ</w:t>
      </w:r>
      <w:r w:rsidRPr="00492ECA">
        <w:rPr>
          <w:rFonts w:ascii="Cambria" w:hAnsi="Cambria" w:cs="Sylfaen"/>
          <w:szCs w:val="24"/>
          <w:lang w:val="ka-GE"/>
        </w:rPr>
        <w:t xml:space="preserve"> </w:t>
      </w:r>
      <w:r w:rsidRPr="00492ECA">
        <w:rPr>
          <w:rFonts w:ascii="Sylfaen" w:hAnsi="Sylfaen" w:cs="Sylfaen"/>
          <w:szCs w:val="24"/>
          <w:lang w:val="ka-GE"/>
        </w:rPr>
        <w:t>სფეროში</w:t>
      </w:r>
      <w:r w:rsidRPr="00492ECA">
        <w:rPr>
          <w:rFonts w:ascii="Cambria" w:hAnsi="Cambria" w:cs="Sylfaen"/>
          <w:szCs w:val="24"/>
          <w:lang w:val="ka-GE"/>
        </w:rPr>
        <w:t xml:space="preserve"> </w:t>
      </w:r>
      <w:r w:rsidRPr="00492ECA">
        <w:rPr>
          <w:rFonts w:ascii="Sylfaen" w:hAnsi="Sylfaen" w:cs="Sylfaen"/>
          <w:szCs w:val="24"/>
          <w:lang w:val="ka-GE"/>
        </w:rPr>
        <w:t>ძირითადად</w:t>
      </w:r>
      <w:r w:rsidRPr="00492ECA">
        <w:rPr>
          <w:rFonts w:ascii="Cambria" w:hAnsi="Cambria" w:cs="Sylfaen"/>
          <w:szCs w:val="24"/>
          <w:lang w:val="ka-GE"/>
        </w:rPr>
        <w:t xml:space="preserve"> </w:t>
      </w:r>
      <w:r w:rsidRPr="00492ECA">
        <w:rPr>
          <w:rFonts w:ascii="Sylfaen" w:hAnsi="Sylfaen" w:cs="Sylfaen"/>
          <w:szCs w:val="24"/>
          <w:lang w:val="ka-GE"/>
        </w:rPr>
        <w:t>ქალები</w:t>
      </w:r>
      <w:r w:rsidRPr="00492ECA">
        <w:rPr>
          <w:rFonts w:ascii="Cambria" w:hAnsi="Cambria" w:cs="Sylfaen"/>
          <w:szCs w:val="24"/>
          <w:lang w:val="ka-GE"/>
        </w:rPr>
        <w:t xml:space="preserve"> </w:t>
      </w:r>
      <w:r w:rsidRPr="00492ECA">
        <w:rPr>
          <w:rFonts w:ascii="Sylfaen" w:hAnsi="Sylfaen" w:cs="Sylfaen"/>
          <w:szCs w:val="24"/>
          <w:lang w:val="ka-GE"/>
        </w:rPr>
        <w:t>არიან</w:t>
      </w:r>
      <w:r w:rsidRPr="00492ECA">
        <w:rPr>
          <w:rFonts w:ascii="Cambria" w:hAnsi="Cambria" w:cs="Sylfaen"/>
          <w:szCs w:val="24"/>
          <w:lang w:val="ka-GE"/>
        </w:rPr>
        <w:t xml:space="preserve"> </w:t>
      </w:r>
      <w:r w:rsidRPr="00492ECA">
        <w:rPr>
          <w:rFonts w:ascii="Sylfaen" w:hAnsi="Sylfaen" w:cs="Sylfaen"/>
          <w:szCs w:val="24"/>
          <w:lang w:val="ka-GE"/>
        </w:rPr>
        <w:t>დასაქმებულნი</w:t>
      </w:r>
      <w:r w:rsidRPr="00492ECA">
        <w:rPr>
          <w:rFonts w:ascii="Cambria" w:hAnsi="Cambria" w:cs="Sylfaen"/>
          <w:szCs w:val="24"/>
          <w:lang w:val="ka-GE"/>
        </w:rPr>
        <w:t xml:space="preserve">. 2014-2017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დაახლოებით</w:t>
      </w:r>
      <w:r w:rsidRPr="00492ECA">
        <w:rPr>
          <w:rFonts w:ascii="Cambria" w:hAnsi="Cambria" w:cs="Sylfaen"/>
          <w:szCs w:val="24"/>
          <w:lang w:val="ka-GE"/>
        </w:rPr>
        <w:t xml:space="preserve"> 18 </w:t>
      </w:r>
      <w:r w:rsidRPr="00492ECA">
        <w:rPr>
          <w:rFonts w:ascii="Sylfaen" w:hAnsi="Sylfaen" w:cs="Sylfaen"/>
          <w:szCs w:val="24"/>
          <w:lang w:val="ka-GE"/>
        </w:rPr>
        <w:t>გამოფენა</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როგორც</w:t>
      </w:r>
      <w:r w:rsidRPr="00492ECA">
        <w:rPr>
          <w:rFonts w:ascii="Cambria" w:hAnsi="Cambria" w:cs="Sylfaen"/>
          <w:szCs w:val="24"/>
          <w:lang w:val="ka-GE"/>
        </w:rPr>
        <w:t xml:space="preserve"> </w:t>
      </w:r>
      <w:r w:rsidRPr="00492ECA">
        <w:rPr>
          <w:rFonts w:ascii="Sylfaen" w:hAnsi="Sylfaen" w:cs="Sylfaen"/>
          <w:szCs w:val="24"/>
          <w:lang w:val="ka-GE"/>
        </w:rPr>
        <w:t>საქართველოში</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მის</w:t>
      </w:r>
      <w:r w:rsidRPr="00492ECA">
        <w:rPr>
          <w:rFonts w:ascii="Cambria" w:hAnsi="Cambria" w:cs="Sylfaen"/>
          <w:szCs w:val="24"/>
          <w:lang w:val="ka-GE"/>
        </w:rPr>
        <w:t xml:space="preserve"> </w:t>
      </w:r>
      <w:r w:rsidRPr="00492ECA">
        <w:rPr>
          <w:rFonts w:ascii="Sylfaen" w:hAnsi="Sylfaen" w:cs="Sylfaen"/>
          <w:szCs w:val="24"/>
          <w:lang w:val="ka-GE"/>
        </w:rPr>
        <w:t>ფარგლებს</w:t>
      </w:r>
      <w:r w:rsidRPr="00492ECA">
        <w:rPr>
          <w:rFonts w:ascii="Cambria" w:hAnsi="Cambria" w:cs="Sylfaen"/>
          <w:szCs w:val="24"/>
          <w:lang w:val="ka-GE"/>
        </w:rPr>
        <w:t xml:space="preserve"> </w:t>
      </w:r>
      <w:r w:rsidRPr="00492ECA">
        <w:rPr>
          <w:rFonts w:ascii="Sylfaen" w:hAnsi="Sylfaen" w:cs="Sylfaen"/>
          <w:szCs w:val="24"/>
          <w:lang w:val="ka-GE"/>
        </w:rPr>
        <w:t>გარეთ</w:t>
      </w:r>
      <w:r w:rsidRPr="00492ECA">
        <w:rPr>
          <w:rFonts w:ascii="Cambria" w:hAnsi="Cambria" w:cs="Sylfaen"/>
          <w:szCs w:val="24"/>
          <w:lang w:val="ka-GE"/>
        </w:rPr>
        <w:t xml:space="preserve"> (</w:t>
      </w:r>
      <w:r w:rsidRPr="00492ECA">
        <w:rPr>
          <w:rFonts w:ascii="Sylfaen" w:hAnsi="Sylfaen" w:cs="Sylfaen"/>
          <w:szCs w:val="24"/>
          <w:lang w:val="ka-GE"/>
        </w:rPr>
        <w:t>თურქეთი</w:t>
      </w:r>
      <w:r w:rsidRPr="00492ECA">
        <w:rPr>
          <w:rFonts w:ascii="Cambria" w:hAnsi="Cambria" w:cs="Sylfaen"/>
          <w:szCs w:val="24"/>
          <w:lang w:val="ka-GE"/>
        </w:rPr>
        <w:t xml:space="preserve">, </w:t>
      </w:r>
      <w:r w:rsidRPr="00492ECA">
        <w:rPr>
          <w:rFonts w:ascii="Sylfaen" w:hAnsi="Sylfaen" w:cs="Sylfaen"/>
          <w:szCs w:val="24"/>
          <w:lang w:val="ka-GE"/>
        </w:rPr>
        <w:t>ირლანდია</w:t>
      </w:r>
      <w:r w:rsidRPr="00492ECA">
        <w:rPr>
          <w:rFonts w:ascii="Cambria" w:hAnsi="Cambria" w:cs="Sylfaen"/>
          <w:szCs w:val="24"/>
          <w:lang w:val="ka-GE"/>
        </w:rPr>
        <w:t xml:space="preserve">, </w:t>
      </w:r>
      <w:r w:rsidRPr="00492ECA">
        <w:rPr>
          <w:rFonts w:ascii="Sylfaen" w:hAnsi="Sylfaen" w:cs="Sylfaen"/>
          <w:szCs w:val="24"/>
          <w:lang w:val="ka-GE"/>
        </w:rPr>
        <w:t>ამერიკა</w:t>
      </w:r>
      <w:r w:rsidRPr="00492ECA">
        <w:rPr>
          <w:rFonts w:ascii="Cambria" w:hAnsi="Cambria" w:cs="Sylfaen"/>
          <w:szCs w:val="24"/>
          <w:lang w:val="ka-GE"/>
        </w:rPr>
        <w:t xml:space="preserve">, </w:t>
      </w:r>
      <w:r w:rsidRPr="00492ECA">
        <w:rPr>
          <w:rFonts w:ascii="Sylfaen" w:hAnsi="Sylfaen" w:cs="Sylfaen"/>
          <w:szCs w:val="24"/>
          <w:lang w:val="ka-GE"/>
        </w:rPr>
        <w:t>იტალია</w:t>
      </w:r>
      <w:r w:rsidRPr="00492ECA">
        <w:rPr>
          <w:rFonts w:ascii="Cambria" w:hAnsi="Cambria" w:cs="Sylfaen"/>
          <w:szCs w:val="24"/>
          <w:lang w:val="ka-GE"/>
        </w:rPr>
        <w:t xml:space="preserve">, </w:t>
      </w:r>
      <w:r w:rsidRPr="00492ECA">
        <w:rPr>
          <w:rFonts w:ascii="Sylfaen" w:hAnsi="Sylfaen" w:cs="Sylfaen"/>
          <w:szCs w:val="24"/>
          <w:lang w:val="ka-GE"/>
        </w:rPr>
        <w:t>გერმანია</w:t>
      </w:r>
      <w:r w:rsidRPr="00492ECA">
        <w:rPr>
          <w:rFonts w:ascii="Cambria" w:hAnsi="Cambria" w:cs="Sylfaen"/>
          <w:szCs w:val="24"/>
          <w:lang w:val="ka-GE"/>
        </w:rPr>
        <w:t xml:space="preserve">, </w:t>
      </w:r>
      <w:r w:rsidRPr="00492ECA">
        <w:rPr>
          <w:rFonts w:ascii="Sylfaen" w:hAnsi="Sylfaen" w:cs="Sylfaen"/>
          <w:szCs w:val="24"/>
          <w:lang w:val="ka-GE"/>
        </w:rPr>
        <w:t>საფრანგეთი</w:t>
      </w:r>
      <w:r w:rsidRPr="00492ECA">
        <w:rPr>
          <w:rFonts w:ascii="Cambria" w:hAnsi="Cambria" w:cs="Sylfaen"/>
          <w:szCs w:val="24"/>
          <w:lang w:val="ka-GE"/>
        </w:rPr>
        <w:t xml:space="preserve">, </w:t>
      </w:r>
      <w:r w:rsidRPr="00492ECA">
        <w:rPr>
          <w:rFonts w:ascii="Sylfaen" w:hAnsi="Sylfaen" w:cs="Sylfaen"/>
          <w:szCs w:val="24"/>
          <w:lang w:val="ka-GE"/>
        </w:rPr>
        <w:t>ესპანეთი</w:t>
      </w:r>
      <w:r w:rsidRPr="00492ECA">
        <w:rPr>
          <w:rFonts w:ascii="Cambria" w:hAnsi="Cambria" w:cs="Sylfaen"/>
          <w:szCs w:val="24"/>
          <w:lang w:val="ka-GE"/>
        </w:rPr>
        <w:t xml:space="preserve">). </w:t>
      </w:r>
      <w:r w:rsidRPr="00492ECA">
        <w:rPr>
          <w:rFonts w:ascii="Sylfaen" w:hAnsi="Sylfaen" w:cs="Sylfaen"/>
          <w:szCs w:val="24"/>
          <w:lang w:val="ka-GE"/>
        </w:rPr>
        <w:t>მონაწილე</w:t>
      </w:r>
      <w:r w:rsidRPr="00492ECA">
        <w:rPr>
          <w:rFonts w:ascii="Cambria" w:hAnsi="Cambria" w:cs="Sylfaen"/>
          <w:szCs w:val="24"/>
          <w:lang w:val="ka-GE"/>
        </w:rPr>
        <w:t xml:space="preserve"> </w:t>
      </w:r>
      <w:r w:rsidRPr="00492ECA">
        <w:rPr>
          <w:rFonts w:ascii="Sylfaen" w:hAnsi="Sylfaen" w:cs="Sylfaen"/>
          <w:szCs w:val="24"/>
          <w:lang w:val="ka-GE"/>
        </w:rPr>
        <w:t>ხალხური</w:t>
      </w:r>
      <w:r w:rsidRPr="00492ECA">
        <w:rPr>
          <w:rFonts w:ascii="Cambria" w:hAnsi="Cambria" w:cs="Sylfaen"/>
          <w:szCs w:val="24"/>
          <w:lang w:val="ka-GE"/>
        </w:rPr>
        <w:t xml:space="preserve"> </w:t>
      </w:r>
      <w:r w:rsidRPr="00492ECA">
        <w:rPr>
          <w:rFonts w:ascii="Sylfaen" w:hAnsi="Sylfaen" w:cs="Sylfaen"/>
          <w:szCs w:val="24"/>
          <w:lang w:val="ka-GE"/>
        </w:rPr>
        <w:t>რეწვის</w:t>
      </w:r>
      <w:r w:rsidRPr="00492ECA">
        <w:rPr>
          <w:rFonts w:ascii="Cambria" w:hAnsi="Cambria" w:cs="Sylfaen"/>
          <w:szCs w:val="24"/>
          <w:lang w:val="ka-GE"/>
        </w:rPr>
        <w:t xml:space="preserve"> </w:t>
      </w:r>
      <w:r w:rsidRPr="00492ECA">
        <w:rPr>
          <w:rFonts w:ascii="Sylfaen" w:hAnsi="Sylfaen" w:cs="Sylfaen"/>
          <w:szCs w:val="24"/>
          <w:lang w:val="ka-GE"/>
        </w:rPr>
        <w:t>ოსტატთა</w:t>
      </w:r>
      <w:r w:rsidRPr="00492ECA">
        <w:rPr>
          <w:rFonts w:ascii="Cambria" w:hAnsi="Cambria" w:cs="Sylfaen"/>
          <w:szCs w:val="24"/>
          <w:lang w:val="ka-GE"/>
        </w:rPr>
        <w:t xml:space="preserve"> 80%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w:t>
      </w:r>
    </w:p>
    <w:p w14:paraId="742A952B"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საქართველო</w:t>
      </w:r>
      <w:r w:rsidRPr="00492ECA">
        <w:rPr>
          <w:rFonts w:ascii="Cambria" w:hAnsi="Cambria" w:cs="Sylfaen"/>
          <w:szCs w:val="24"/>
          <w:lang w:val="ka-GE"/>
        </w:rPr>
        <w:t xml:space="preserve"> </w:t>
      </w:r>
      <w:r w:rsidRPr="00492ECA">
        <w:rPr>
          <w:rFonts w:ascii="Sylfaen" w:hAnsi="Sylfaen" w:cs="Sylfaen"/>
          <w:szCs w:val="24"/>
          <w:lang w:val="ka-GE"/>
        </w:rPr>
        <w:t>პირველია</w:t>
      </w:r>
      <w:r w:rsidRPr="00492ECA">
        <w:rPr>
          <w:rFonts w:ascii="Cambria" w:hAnsi="Cambria" w:cs="Sylfaen"/>
          <w:szCs w:val="24"/>
          <w:lang w:val="ka-GE"/>
        </w:rPr>
        <w:t xml:space="preserve"> </w:t>
      </w:r>
      <w:r w:rsidRPr="00492ECA">
        <w:rPr>
          <w:rFonts w:ascii="Sylfaen" w:hAnsi="Sylfaen" w:cs="Sylfaen"/>
          <w:szCs w:val="24"/>
          <w:lang w:val="ka-GE"/>
        </w:rPr>
        <w:t>აღმოსავლეთ</w:t>
      </w:r>
      <w:r w:rsidRPr="00492ECA">
        <w:rPr>
          <w:rFonts w:ascii="Cambria" w:hAnsi="Cambria" w:cs="Sylfaen"/>
          <w:szCs w:val="24"/>
          <w:lang w:val="ka-GE"/>
        </w:rPr>
        <w:t xml:space="preserve"> </w:t>
      </w:r>
      <w:r w:rsidRPr="00492ECA">
        <w:rPr>
          <w:rFonts w:ascii="Sylfaen" w:hAnsi="Sylfaen" w:cs="Sylfaen"/>
          <w:szCs w:val="24"/>
          <w:lang w:val="ka-GE"/>
        </w:rPr>
        <w:t>პარტნიორობის</w:t>
      </w:r>
      <w:r w:rsidRPr="00492ECA">
        <w:rPr>
          <w:rFonts w:ascii="Cambria" w:hAnsi="Cambria" w:cs="Sylfaen"/>
          <w:szCs w:val="24"/>
          <w:lang w:val="ka-GE"/>
        </w:rPr>
        <w:t xml:space="preserve"> </w:t>
      </w:r>
      <w:r w:rsidRPr="00492ECA">
        <w:rPr>
          <w:rFonts w:ascii="Sylfaen" w:hAnsi="Sylfaen" w:cs="Sylfaen"/>
          <w:szCs w:val="24"/>
          <w:lang w:val="ka-GE"/>
        </w:rPr>
        <w:t>ქვეყნებიდან</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ევროკავშირის</w:t>
      </w:r>
      <w:r w:rsidRPr="00492ECA">
        <w:rPr>
          <w:rFonts w:ascii="Cambria" w:hAnsi="Cambria" w:cs="Sylfaen"/>
          <w:szCs w:val="24"/>
          <w:lang w:val="ka-GE"/>
        </w:rPr>
        <w:t xml:space="preserve"> </w:t>
      </w:r>
      <w:r w:rsidRPr="00492ECA">
        <w:rPr>
          <w:rFonts w:ascii="Sylfaen" w:hAnsi="Sylfaen" w:cs="Sylfaen"/>
          <w:szCs w:val="24"/>
          <w:lang w:val="ka-GE"/>
        </w:rPr>
        <w:t>პროგრამა</w:t>
      </w:r>
      <w:r w:rsidRPr="00492ECA">
        <w:rPr>
          <w:rFonts w:ascii="Cambria" w:hAnsi="Cambria" w:cs="Sylfaen"/>
          <w:szCs w:val="24"/>
          <w:lang w:val="ka-GE"/>
        </w:rPr>
        <w:t xml:space="preserve"> - „</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ევროპის</w:t>
      </w:r>
      <w:r w:rsidRPr="00492ECA">
        <w:rPr>
          <w:rFonts w:ascii="Cambria" w:hAnsi="Cambria" w:cs="Sylfaen"/>
          <w:szCs w:val="24"/>
          <w:lang w:val="ka-GE"/>
        </w:rPr>
        <w:t xml:space="preserve">“ (Creative Europe) </w:t>
      </w:r>
      <w:r w:rsidRPr="00492ECA">
        <w:rPr>
          <w:rFonts w:ascii="Sylfaen" w:hAnsi="Sylfaen" w:cs="Sylfaen"/>
          <w:szCs w:val="24"/>
          <w:lang w:val="ka-GE"/>
        </w:rPr>
        <w:t>წევრი</w:t>
      </w:r>
      <w:r w:rsidRPr="00492ECA">
        <w:rPr>
          <w:rFonts w:ascii="Cambria" w:hAnsi="Cambria" w:cs="Sylfaen"/>
          <w:szCs w:val="24"/>
          <w:lang w:val="ka-GE"/>
        </w:rPr>
        <w:t xml:space="preserve"> </w:t>
      </w:r>
      <w:r w:rsidRPr="00492ECA">
        <w:rPr>
          <w:rFonts w:ascii="Sylfaen" w:hAnsi="Sylfaen" w:cs="Sylfaen"/>
          <w:szCs w:val="24"/>
          <w:lang w:val="ka-GE"/>
        </w:rPr>
        <w:t>გახდა</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სტრატეგიის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ქვეყნის</w:t>
      </w:r>
      <w:r w:rsidRPr="00492ECA">
        <w:rPr>
          <w:rFonts w:ascii="Cambria" w:hAnsi="Cambria" w:cs="Sylfaen"/>
          <w:szCs w:val="24"/>
          <w:lang w:val="ka-GE"/>
        </w:rPr>
        <w:t xml:space="preserve"> </w:t>
      </w:r>
      <w:r w:rsidRPr="00492ECA">
        <w:rPr>
          <w:rFonts w:ascii="Sylfaen" w:hAnsi="Sylfaen" w:cs="Sylfaen"/>
          <w:szCs w:val="24"/>
          <w:lang w:val="ka-GE"/>
        </w:rPr>
        <w:t>მასშტაბით</w:t>
      </w:r>
      <w:r w:rsidRPr="00492ECA">
        <w:rPr>
          <w:rFonts w:ascii="Cambria" w:hAnsi="Cambria" w:cs="Sylfaen"/>
          <w:szCs w:val="24"/>
          <w:lang w:val="ka-GE"/>
        </w:rPr>
        <w:t xml:space="preserve">, </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ინდუსტრიებისა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სფეროში</w:t>
      </w:r>
      <w:r w:rsidRPr="00492ECA">
        <w:rPr>
          <w:rFonts w:ascii="Cambria" w:hAnsi="Cambria" w:cs="Sylfaen"/>
          <w:szCs w:val="24"/>
          <w:lang w:val="ka-GE"/>
        </w:rPr>
        <w:t xml:space="preserve"> </w:t>
      </w:r>
      <w:r w:rsidRPr="00492ECA">
        <w:rPr>
          <w:rFonts w:ascii="Sylfaen" w:hAnsi="Sylfaen" w:cs="Sylfaen"/>
          <w:szCs w:val="24"/>
          <w:lang w:val="ka-GE"/>
        </w:rPr>
        <w:t>მეწარმეობის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 xml:space="preserve">, 2016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შემუშავდა</w:t>
      </w:r>
      <w:r w:rsidRPr="00492ECA">
        <w:rPr>
          <w:rFonts w:ascii="Cambria" w:hAnsi="Cambria" w:cs="Sylfaen"/>
          <w:szCs w:val="24"/>
          <w:lang w:val="ka-GE"/>
        </w:rPr>
        <w:t xml:space="preserve"> „</w:t>
      </w:r>
      <w:r w:rsidRPr="00492ECA">
        <w:rPr>
          <w:rFonts w:ascii="Sylfaen" w:hAnsi="Sylfaen" w:cs="Sylfaen"/>
          <w:szCs w:val="24"/>
          <w:lang w:val="ka-GE"/>
        </w:rPr>
        <w:t>საქართველოში</w:t>
      </w:r>
      <w:r w:rsidRPr="00492ECA">
        <w:rPr>
          <w:rFonts w:ascii="Cambria" w:hAnsi="Cambria" w:cs="Sylfaen"/>
          <w:szCs w:val="24"/>
          <w:lang w:val="ka-GE"/>
        </w:rPr>
        <w:t xml:space="preserve"> </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ინდუსტრიების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გზამკვლევი</w:t>
      </w:r>
      <w:r w:rsidRPr="00492ECA">
        <w:rPr>
          <w:rFonts w:ascii="Cambria" w:hAnsi="Cambria" w:cs="Sylfaen"/>
          <w:szCs w:val="24"/>
          <w:lang w:val="ka-GE"/>
        </w:rPr>
        <w:t>“.</w:t>
      </w:r>
    </w:p>
    <w:p w14:paraId="20A9894F"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ხელშეწყობით</w:t>
      </w:r>
      <w:r w:rsidRPr="00492ECA">
        <w:rPr>
          <w:rFonts w:ascii="Cambria" w:hAnsi="Cambria" w:cs="Sylfaen"/>
          <w:szCs w:val="24"/>
          <w:lang w:val="ka-GE"/>
        </w:rPr>
        <w:t xml:space="preserve"> 2016 </w:t>
      </w:r>
      <w:r w:rsidRPr="00492ECA">
        <w:rPr>
          <w:rFonts w:ascii="Sylfaen" w:hAnsi="Sylfaen" w:cs="Sylfaen"/>
          <w:szCs w:val="24"/>
          <w:lang w:val="ka-GE"/>
        </w:rPr>
        <w:t>წლის</w:t>
      </w:r>
      <w:r w:rsidRPr="00492ECA">
        <w:rPr>
          <w:rFonts w:ascii="Cambria" w:hAnsi="Cambria" w:cs="Sylfaen"/>
          <w:szCs w:val="24"/>
          <w:lang w:val="ka-GE"/>
        </w:rPr>
        <w:t xml:space="preserve"> 20-21 </w:t>
      </w:r>
      <w:r w:rsidRPr="00492ECA">
        <w:rPr>
          <w:rFonts w:ascii="Sylfaen" w:hAnsi="Sylfaen" w:cs="Sylfaen"/>
          <w:szCs w:val="24"/>
          <w:lang w:val="ka-GE"/>
        </w:rPr>
        <w:t>მაისს</w:t>
      </w:r>
      <w:r w:rsidRPr="00492ECA">
        <w:rPr>
          <w:rFonts w:ascii="Cambria" w:hAnsi="Cambria" w:cs="Sylfaen"/>
          <w:szCs w:val="24"/>
          <w:lang w:val="ka-GE"/>
        </w:rPr>
        <w:t xml:space="preserve">, </w:t>
      </w:r>
      <w:r w:rsidRPr="00492ECA">
        <w:rPr>
          <w:rFonts w:ascii="Sylfaen" w:hAnsi="Sylfaen" w:cs="Sylfaen"/>
          <w:szCs w:val="24"/>
          <w:lang w:val="ka-GE"/>
        </w:rPr>
        <w:t>თბილისში</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პირველი</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კონფერენცია</w:t>
      </w:r>
      <w:r w:rsidRPr="00492ECA">
        <w:rPr>
          <w:rFonts w:ascii="Cambria" w:hAnsi="Cambria" w:cs="Sylfaen"/>
          <w:szCs w:val="24"/>
          <w:lang w:val="ka-GE"/>
        </w:rPr>
        <w:t xml:space="preserve"> „</w:t>
      </w:r>
      <w:r w:rsidRPr="00492ECA">
        <w:rPr>
          <w:rFonts w:ascii="Sylfaen" w:hAnsi="Sylfaen" w:cs="Sylfaen"/>
          <w:szCs w:val="24"/>
          <w:lang w:val="ka-GE"/>
        </w:rPr>
        <w:t>ქალი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ხელოვნება</w:t>
      </w:r>
      <w:r w:rsidRPr="00492ECA">
        <w:rPr>
          <w:rFonts w:ascii="Cambria" w:hAnsi="Cambria" w:cs="Sylfaen"/>
          <w:szCs w:val="24"/>
          <w:lang w:val="ka-GE"/>
        </w:rPr>
        <w:t xml:space="preserve"> </w:t>
      </w:r>
      <w:r w:rsidRPr="00492ECA">
        <w:rPr>
          <w:rFonts w:ascii="Sylfaen" w:hAnsi="Sylfaen" w:cs="Sylfaen"/>
          <w:szCs w:val="24"/>
          <w:lang w:val="ka-GE"/>
        </w:rPr>
        <w:t>ეკონომიკური</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განვითარებისთვის</w:t>
      </w:r>
      <w:r w:rsidRPr="00492ECA">
        <w:rPr>
          <w:rFonts w:ascii="Cambria" w:hAnsi="Cambria" w:cs="Sylfaen"/>
          <w:szCs w:val="24"/>
          <w:lang w:val="ka-GE"/>
        </w:rPr>
        <w:t xml:space="preserve">“, </w:t>
      </w:r>
      <w:r w:rsidRPr="00492ECA">
        <w:rPr>
          <w:rFonts w:ascii="Sylfaen" w:hAnsi="Sylfaen" w:cs="Sylfaen"/>
          <w:szCs w:val="24"/>
          <w:lang w:val="ka-GE"/>
        </w:rPr>
        <w:t>რომლის</w:t>
      </w:r>
      <w:r w:rsidRPr="00492ECA">
        <w:rPr>
          <w:rFonts w:ascii="Cambria" w:hAnsi="Cambria" w:cs="Sylfaen"/>
          <w:szCs w:val="24"/>
          <w:lang w:val="ka-GE"/>
        </w:rPr>
        <w:t xml:space="preserve"> </w:t>
      </w:r>
      <w:r w:rsidRPr="00492ECA">
        <w:rPr>
          <w:rFonts w:ascii="Sylfaen" w:hAnsi="Sylfaen" w:cs="Sylfaen"/>
          <w:szCs w:val="24"/>
          <w:lang w:val="ka-GE"/>
        </w:rPr>
        <w:t>ორგანიზატორი</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 xml:space="preserve"> Art International Women’s Association (AIWA) (</w:t>
      </w:r>
      <w:r w:rsidRPr="00492ECA">
        <w:rPr>
          <w:rFonts w:ascii="Sylfaen" w:hAnsi="Sylfaen" w:cs="Sylfaen"/>
          <w:szCs w:val="24"/>
          <w:lang w:val="ka-GE"/>
        </w:rPr>
        <w:t>ააიპ</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ხელოვნების</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ასოციაცია</w:t>
      </w:r>
      <w:r w:rsidRPr="00492ECA">
        <w:rPr>
          <w:rFonts w:ascii="Cambria" w:hAnsi="Cambria" w:cs="Sylfaen"/>
          <w:szCs w:val="24"/>
          <w:lang w:val="ka-GE"/>
        </w:rPr>
        <w:t xml:space="preserve">). </w:t>
      </w:r>
      <w:r w:rsidRPr="00492ECA">
        <w:rPr>
          <w:rFonts w:ascii="Sylfaen" w:hAnsi="Sylfaen" w:cs="Sylfaen"/>
          <w:szCs w:val="24"/>
          <w:lang w:val="ka-GE"/>
        </w:rPr>
        <w:t>ქართული</w:t>
      </w:r>
      <w:r w:rsidRPr="00492ECA">
        <w:rPr>
          <w:rFonts w:ascii="Cambria" w:hAnsi="Cambria" w:cs="Sylfaen"/>
          <w:szCs w:val="24"/>
          <w:lang w:val="ka-GE"/>
        </w:rPr>
        <w:t xml:space="preserve"> </w:t>
      </w:r>
      <w:r w:rsidRPr="00492ECA">
        <w:rPr>
          <w:rFonts w:ascii="Sylfaen" w:hAnsi="Sylfaen" w:cs="Sylfaen"/>
          <w:szCs w:val="24"/>
          <w:lang w:val="ka-GE"/>
        </w:rPr>
        <w:t>ხელოვნების</w:t>
      </w:r>
      <w:r w:rsidRPr="00492ECA">
        <w:rPr>
          <w:rFonts w:ascii="Cambria" w:hAnsi="Cambria" w:cs="Sylfaen"/>
          <w:szCs w:val="24"/>
          <w:lang w:val="ka-GE"/>
        </w:rPr>
        <w:t xml:space="preserve"> </w:t>
      </w:r>
      <w:r w:rsidRPr="00492ECA">
        <w:rPr>
          <w:rFonts w:ascii="Sylfaen" w:hAnsi="Sylfaen" w:cs="Sylfaen"/>
          <w:szCs w:val="24"/>
          <w:lang w:val="ka-GE"/>
        </w:rPr>
        <w:t>პოპულარიზაციასთან</w:t>
      </w:r>
      <w:r w:rsidRPr="00492ECA">
        <w:rPr>
          <w:rFonts w:ascii="Cambria" w:hAnsi="Cambria" w:cs="Sylfaen"/>
          <w:szCs w:val="24"/>
          <w:lang w:val="ka-GE"/>
        </w:rPr>
        <w:t xml:space="preserve"> </w:t>
      </w:r>
      <w:r w:rsidRPr="00492ECA">
        <w:rPr>
          <w:rFonts w:ascii="Sylfaen" w:hAnsi="Sylfaen" w:cs="Sylfaen"/>
          <w:szCs w:val="24"/>
          <w:lang w:val="ka-GE"/>
        </w:rPr>
        <w:t>ერთად</w:t>
      </w:r>
      <w:r w:rsidRPr="00492ECA">
        <w:rPr>
          <w:rFonts w:ascii="Cambria" w:hAnsi="Cambria" w:cs="Sylfaen"/>
          <w:szCs w:val="24"/>
          <w:lang w:val="ka-GE"/>
        </w:rPr>
        <w:t xml:space="preserve">, </w:t>
      </w:r>
      <w:r w:rsidRPr="00492ECA">
        <w:rPr>
          <w:rFonts w:ascii="Sylfaen" w:hAnsi="Sylfaen" w:cs="Sylfaen"/>
          <w:szCs w:val="24"/>
          <w:lang w:val="ka-GE"/>
        </w:rPr>
        <w:t>ღონისძიების</w:t>
      </w:r>
      <w:r w:rsidRPr="00492ECA">
        <w:rPr>
          <w:rFonts w:ascii="Cambria" w:hAnsi="Cambria" w:cs="Sylfaen"/>
          <w:szCs w:val="24"/>
          <w:lang w:val="ka-GE"/>
        </w:rPr>
        <w:t xml:space="preserve"> </w:t>
      </w:r>
      <w:r w:rsidRPr="00492ECA">
        <w:rPr>
          <w:rFonts w:ascii="Sylfaen" w:hAnsi="Sylfaen" w:cs="Sylfaen"/>
          <w:szCs w:val="24"/>
          <w:lang w:val="ka-GE"/>
        </w:rPr>
        <w:t>მიზანს</w:t>
      </w:r>
      <w:r w:rsidRPr="00492ECA">
        <w:rPr>
          <w:rFonts w:ascii="Cambria" w:hAnsi="Cambria" w:cs="Sylfaen"/>
          <w:szCs w:val="24"/>
          <w:lang w:val="ka-GE"/>
        </w:rPr>
        <w:t xml:space="preserve"> </w:t>
      </w:r>
      <w:r w:rsidRPr="00492ECA">
        <w:rPr>
          <w:rFonts w:ascii="Sylfaen" w:hAnsi="Sylfaen" w:cs="Sylfaen"/>
          <w:szCs w:val="24"/>
          <w:lang w:val="ka-GE"/>
        </w:rPr>
        <w:t>ხელოვნებასა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ეკონომიკაში</w:t>
      </w:r>
      <w:r w:rsidRPr="00492ECA">
        <w:rPr>
          <w:rFonts w:ascii="Cambria" w:hAnsi="Cambria" w:cs="Sylfaen"/>
          <w:szCs w:val="24"/>
          <w:lang w:val="ka-GE"/>
        </w:rPr>
        <w:t xml:space="preserve"> </w:t>
      </w:r>
      <w:r w:rsidRPr="00492ECA">
        <w:rPr>
          <w:rFonts w:ascii="Sylfaen" w:hAnsi="Sylfaen" w:cs="Sylfaen"/>
          <w:szCs w:val="24"/>
          <w:lang w:val="ka-GE"/>
        </w:rPr>
        <w:t>ქალის</w:t>
      </w:r>
      <w:r w:rsidRPr="00492ECA">
        <w:rPr>
          <w:rFonts w:ascii="Cambria" w:hAnsi="Cambria" w:cs="Sylfaen"/>
          <w:szCs w:val="24"/>
          <w:lang w:val="ka-GE"/>
        </w:rPr>
        <w:t xml:space="preserve"> </w:t>
      </w:r>
      <w:r w:rsidRPr="00492ECA">
        <w:rPr>
          <w:rFonts w:ascii="Sylfaen" w:hAnsi="Sylfaen" w:cs="Sylfaen"/>
          <w:szCs w:val="24"/>
          <w:lang w:val="ka-GE"/>
        </w:rPr>
        <w:t>როლის</w:t>
      </w:r>
      <w:r w:rsidRPr="00492ECA">
        <w:rPr>
          <w:rFonts w:ascii="Cambria" w:hAnsi="Cambria" w:cs="Sylfaen"/>
          <w:szCs w:val="24"/>
          <w:lang w:val="ka-GE"/>
        </w:rPr>
        <w:t xml:space="preserve"> </w:t>
      </w:r>
      <w:r w:rsidRPr="00492ECA">
        <w:rPr>
          <w:rFonts w:ascii="Sylfaen" w:hAnsi="Sylfaen" w:cs="Sylfaen"/>
          <w:szCs w:val="24"/>
          <w:lang w:val="ka-GE"/>
        </w:rPr>
        <w:t>სათანადოდ</w:t>
      </w:r>
      <w:r w:rsidRPr="00492ECA">
        <w:rPr>
          <w:rFonts w:ascii="Cambria" w:hAnsi="Cambria" w:cs="Sylfaen"/>
          <w:szCs w:val="24"/>
          <w:lang w:val="ka-GE"/>
        </w:rPr>
        <w:t xml:space="preserve"> </w:t>
      </w:r>
      <w:r w:rsidRPr="00492ECA">
        <w:rPr>
          <w:rFonts w:ascii="Sylfaen" w:hAnsi="Sylfaen" w:cs="Sylfaen"/>
          <w:szCs w:val="24"/>
          <w:lang w:val="ka-GE"/>
        </w:rPr>
        <w:t>წარმოჩენა</w:t>
      </w:r>
      <w:r w:rsidRPr="00492ECA">
        <w:rPr>
          <w:rFonts w:ascii="Cambria" w:hAnsi="Cambria" w:cs="Sylfaen"/>
          <w:szCs w:val="24"/>
          <w:lang w:val="ka-GE"/>
        </w:rPr>
        <w:t xml:space="preserve"> </w:t>
      </w:r>
      <w:r w:rsidRPr="00492ECA">
        <w:rPr>
          <w:rFonts w:ascii="Sylfaen" w:hAnsi="Sylfaen" w:cs="Sylfaen"/>
          <w:szCs w:val="24"/>
          <w:lang w:val="ka-GE"/>
        </w:rPr>
        <w:t>წარმოადგენდა</w:t>
      </w:r>
      <w:r w:rsidRPr="00492ECA">
        <w:rPr>
          <w:rFonts w:ascii="Cambria" w:hAnsi="Cambria" w:cs="Sylfaen"/>
          <w:szCs w:val="24"/>
          <w:lang w:val="ka-GE"/>
        </w:rPr>
        <w:t xml:space="preserve">. </w:t>
      </w:r>
    </w:p>
    <w:p w14:paraId="23056AC0"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ინდუსტრიების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 xml:space="preserve">, 2017 </w:t>
      </w:r>
      <w:r w:rsidRPr="00492ECA">
        <w:rPr>
          <w:rFonts w:ascii="Sylfaen" w:hAnsi="Sylfaen" w:cs="Sylfaen"/>
          <w:szCs w:val="24"/>
          <w:lang w:val="ka-GE"/>
        </w:rPr>
        <w:t>წლის</w:t>
      </w:r>
      <w:r w:rsidRPr="00492ECA">
        <w:rPr>
          <w:rFonts w:ascii="Cambria" w:hAnsi="Cambria" w:cs="Sylfaen"/>
          <w:szCs w:val="24"/>
          <w:lang w:val="ka-GE"/>
        </w:rPr>
        <w:t xml:space="preserve"> </w:t>
      </w:r>
      <w:r w:rsidRPr="00492ECA">
        <w:rPr>
          <w:rFonts w:ascii="Sylfaen" w:hAnsi="Sylfaen" w:cs="Sylfaen"/>
          <w:szCs w:val="24"/>
          <w:lang w:val="ka-GE"/>
        </w:rPr>
        <w:t>იანვარში</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დაფუძნდა</w:t>
      </w:r>
      <w:r w:rsidRPr="00492ECA">
        <w:rPr>
          <w:rFonts w:ascii="Cambria" w:hAnsi="Cambria" w:cs="Sylfaen"/>
          <w:szCs w:val="24"/>
          <w:lang w:val="ka-GE"/>
        </w:rPr>
        <w:t xml:space="preserve"> </w:t>
      </w:r>
      <w:r w:rsidRPr="00492ECA">
        <w:rPr>
          <w:rFonts w:ascii="Sylfaen" w:hAnsi="Sylfaen" w:cs="Sylfaen"/>
          <w:szCs w:val="24"/>
          <w:lang w:val="ka-GE"/>
        </w:rPr>
        <w:t>სსიპ</w:t>
      </w:r>
      <w:r w:rsidRPr="00492ECA">
        <w:rPr>
          <w:rFonts w:ascii="Cambria" w:hAnsi="Cambria" w:cs="Sylfaen"/>
          <w:szCs w:val="24"/>
          <w:lang w:val="ka-GE"/>
        </w:rPr>
        <w:t xml:space="preserve"> „</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საქართველო</w:t>
      </w:r>
      <w:r w:rsidRPr="00492ECA">
        <w:rPr>
          <w:rFonts w:ascii="Cambria" w:hAnsi="Cambria" w:cs="Sylfaen"/>
          <w:szCs w:val="24"/>
          <w:lang w:val="ka-GE"/>
        </w:rPr>
        <w:t xml:space="preserve">“ </w:t>
      </w:r>
      <w:r w:rsidRPr="00492ECA">
        <w:rPr>
          <w:rFonts w:ascii="Sylfaen" w:hAnsi="Sylfaen" w:cs="Sylfaen"/>
          <w:szCs w:val="24"/>
          <w:lang w:val="ka-GE"/>
        </w:rPr>
        <w:t>რომლის</w:t>
      </w:r>
      <w:r w:rsidRPr="00492ECA">
        <w:rPr>
          <w:rFonts w:ascii="Cambria" w:hAnsi="Cambria" w:cs="Sylfaen"/>
          <w:szCs w:val="24"/>
          <w:lang w:val="ka-GE"/>
        </w:rPr>
        <w:t xml:space="preserve"> </w:t>
      </w:r>
      <w:r w:rsidRPr="00492ECA">
        <w:rPr>
          <w:rFonts w:ascii="Sylfaen" w:hAnsi="Sylfaen" w:cs="Sylfaen"/>
          <w:szCs w:val="24"/>
          <w:lang w:val="ka-GE"/>
        </w:rPr>
        <w:t>მიზანსაც</w:t>
      </w:r>
      <w:r w:rsidRPr="00492ECA">
        <w:rPr>
          <w:rFonts w:ascii="Cambria" w:hAnsi="Cambria" w:cs="Sylfaen"/>
          <w:szCs w:val="24"/>
          <w:lang w:val="ka-GE"/>
        </w:rPr>
        <w:t xml:space="preserve"> </w:t>
      </w:r>
      <w:r w:rsidRPr="00492ECA">
        <w:rPr>
          <w:rFonts w:ascii="Sylfaen" w:hAnsi="Sylfaen" w:cs="Sylfaen"/>
          <w:szCs w:val="24"/>
          <w:lang w:val="ka-GE"/>
        </w:rPr>
        <w:t>წარმოადგენს</w:t>
      </w:r>
      <w:r w:rsidRPr="00492ECA">
        <w:rPr>
          <w:rFonts w:ascii="Cambria" w:hAnsi="Cambria" w:cs="Sylfaen"/>
          <w:szCs w:val="24"/>
          <w:lang w:val="ka-GE"/>
        </w:rPr>
        <w:t xml:space="preserve"> </w:t>
      </w:r>
      <w:r w:rsidRPr="00492ECA">
        <w:rPr>
          <w:rFonts w:ascii="Sylfaen" w:hAnsi="Sylfaen" w:cs="Sylfaen"/>
          <w:szCs w:val="24"/>
          <w:lang w:val="ka-GE"/>
        </w:rPr>
        <w:t>ქვეყნის</w:t>
      </w:r>
      <w:r w:rsidRPr="00492ECA">
        <w:rPr>
          <w:rFonts w:ascii="Cambria" w:hAnsi="Cambria" w:cs="Sylfaen"/>
          <w:szCs w:val="24"/>
          <w:lang w:val="ka-GE"/>
        </w:rPr>
        <w:t xml:space="preserve"> </w:t>
      </w:r>
      <w:r w:rsidRPr="00492ECA">
        <w:rPr>
          <w:rFonts w:ascii="Sylfaen" w:hAnsi="Sylfaen" w:cs="Sylfaen"/>
          <w:szCs w:val="24"/>
          <w:lang w:val="ka-GE"/>
        </w:rPr>
        <w:t>მაშტაბით</w:t>
      </w:r>
      <w:r w:rsidRPr="00492ECA">
        <w:rPr>
          <w:rFonts w:ascii="Cambria" w:hAnsi="Cambria" w:cs="Sylfaen"/>
          <w:szCs w:val="24"/>
          <w:lang w:val="ka-GE"/>
        </w:rPr>
        <w:t xml:space="preserve"> </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ინდუსტრიების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w:t>
      </w:r>
      <w:r w:rsidRPr="00492ECA">
        <w:rPr>
          <w:rFonts w:ascii="Cambria" w:hAnsi="Cambria" w:cs="Sylfaen"/>
          <w:szCs w:val="24"/>
          <w:lang w:val="ka-GE"/>
        </w:rPr>
        <w:t xml:space="preserve">, </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საწარმოების</w:t>
      </w:r>
      <w:r w:rsidRPr="00492ECA">
        <w:rPr>
          <w:rFonts w:ascii="Cambria" w:hAnsi="Cambria" w:cs="Sylfaen"/>
          <w:szCs w:val="24"/>
          <w:lang w:val="ka-GE"/>
        </w:rPr>
        <w:t xml:space="preserve"> </w:t>
      </w:r>
      <w:r w:rsidRPr="00492ECA">
        <w:rPr>
          <w:rFonts w:ascii="Sylfaen" w:hAnsi="Sylfaen" w:cs="Sylfaen"/>
          <w:szCs w:val="24"/>
          <w:lang w:val="ka-GE"/>
        </w:rPr>
        <w:t>ინსტიტუციონალური</w:t>
      </w:r>
      <w:r w:rsidRPr="00492ECA">
        <w:rPr>
          <w:rFonts w:ascii="Cambria" w:hAnsi="Cambria" w:cs="Sylfaen"/>
          <w:szCs w:val="24"/>
          <w:lang w:val="ka-GE"/>
        </w:rPr>
        <w:t xml:space="preserve"> </w:t>
      </w:r>
      <w:r w:rsidRPr="00492ECA">
        <w:rPr>
          <w:rFonts w:ascii="Sylfaen" w:hAnsi="Sylfaen" w:cs="Sylfaen"/>
          <w:szCs w:val="24"/>
          <w:lang w:val="ka-GE"/>
        </w:rPr>
        <w:t>განვითარება</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ნაწარმის</w:t>
      </w:r>
      <w:r w:rsidRPr="00492ECA">
        <w:rPr>
          <w:rFonts w:ascii="Cambria" w:hAnsi="Cambria" w:cs="Sylfaen"/>
          <w:szCs w:val="24"/>
          <w:lang w:val="ka-GE"/>
        </w:rPr>
        <w:t xml:space="preserve"> </w:t>
      </w:r>
      <w:r w:rsidRPr="00492ECA">
        <w:rPr>
          <w:rFonts w:ascii="Sylfaen" w:hAnsi="Sylfaen" w:cs="Sylfaen"/>
          <w:szCs w:val="24"/>
          <w:lang w:val="ka-GE"/>
        </w:rPr>
        <w:t>ექსპორტის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ზოგადად</w:t>
      </w:r>
      <w:r w:rsidRPr="00492ECA">
        <w:rPr>
          <w:rFonts w:ascii="Cambria" w:hAnsi="Cambria" w:cs="Sylfaen"/>
          <w:szCs w:val="24"/>
          <w:lang w:val="ka-GE"/>
        </w:rPr>
        <w:t xml:space="preserve">, </w:t>
      </w:r>
      <w:r w:rsidRPr="00492ECA">
        <w:rPr>
          <w:rFonts w:ascii="Sylfaen" w:hAnsi="Sylfaen" w:cs="Sylfaen"/>
          <w:szCs w:val="24"/>
          <w:lang w:val="ka-GE"/>
        </w:rPr>
        <w:t>ადგილობრივი</w:t>
      </w:r>
      <w:r w:rsidRPr="00492ECA">
        <w:rPr>
          <w:rFonts w:ascii="Cambria" w:hAnsi="Cambria" w:cs="Sylfaen"/>
          <w:szCs w:val="24"/>
          <w:lang w:val="ka-GE"/>
        </w:rPr>
        <w:t xml:space="preserve"> </w:t>
      </w:r>
      <w:r w:rsidRPr="00492ECA">
        <w:rPr>
          <w:rFonts w:ascii="Sylfaen" w:hAnsi="Sylfaen" w:cs="Sylfaen"/>
          <w:szCs w:val="24"/>
          <w:lang w:val="ka-GE"/>
        </w:rPr>
        <w:t>შემოქმედებითი</w:t>
      </w:r>
      <w:r w:rsidRPr="00492ECA">
        <w:rPr>
          <w:rFonts w:ascii="Cambria" w:hAnsi="Cambria" w:cs="Sylfaen"/>
          <w:szCs w:val="24"/>
          <w:lang w:val="ka-GE"/>
        </w:rPr>
        <w:t xml:space="preserve"> </w:t>
      </w:r>
      <w:r w:rsidRPr="00492ECA">
        <w:rPr>
          <w:rFonts w:ascii="Sylfaen" w:hAnsi="Sylfaen" w:cs="Sylfaen"/>
          <w:szCs w:val="24"/>
          <w:lang w:val="ka-GE"/>
        </w:rPr>
        <w:t>ინდუსტრიების</w:t>
      </w:r>
      <w:r w:rsidRPr="00492ECA">
        <w:rPr>
          <w:rFonts w:ascii="Cambria" w:hAnsi="Cambria" w:cs="Sylfaen"/>
          <w:szCs w:val="24"/>
          <w:lang w:val="ka-GE"/>
        </w:rPr>
        <w:t xml:space="preserve"> </w:t>
      </w:r>
      <w:r w:rsidRPr="00492ECA">
        <w:rPr>
          <w:rFonts w:ascii="Sylfaen" w:hAnsi="Sylfaen" w:cs="Sylfaen"/>
          <w:szCs w:val="24"/>
          <w:lang w:val="ka-GE"/>
        </w:rPr>
        <w:t>ინტერნაციონალიზაცია</w:t>
      </w:r>
      <w:r w:rsidRPr="00492ECA">
        <w:rPr>
          <w:rFonts w:ascii="Cambria" w:hAnsi="Cambria" w:cs="Sylfaen"/>
          <w:szCs w:val="24"/>
          <w:lang w:val="ka-GE"/>
        </w:rPr>
        <w:t xml:space="preserve">. </w:t>
      </w:r>
    </w:p>
    <w:p w14:paraId="21DD136E" w14:textId="77777777" w:rsidR="00045E95" w:rsidRPr="00492ECA" w:rsidRDefault="00045E95" w:rsidP="0068132A">
      <w:pPr>
        <w:jc w:val="center"/>
        <w:rPr>
          <w:rFonts w:ascii="Cambria" w:hAnsi="Cambria"/>
          <w:b/>
          <w:lang w:val="ka-GE"/>
        </w:rPr>
      </w:pPr>
      <w:r w:rsidRPr="00492ECA">
        <w:rPr>
          <w:rFonts w:ascii="Sylfaen" w:hAnsi="Sylfaen" w:cs="Sylfaen"/>
          <w:b/>
          <w:lang w:val="ka-GE"/>
        </w:rPr>
        <w:t>სპორტის</w:t>
      </w:r>
      <w:r w:rsidRPr="00492ECA">
        <w:rPr>
          <w:rFonts w:ascii="Cambria" w:hAnsi="Cambria"/>
          <w:b/>
          <w:lang w:val="ka-GE"/>
        </w:rPr>
        <w:t xml:space="preserve"> </w:t>
      </w:r>
      <w:r w:rsidRPr="00492ECA">
        <w:rPr>
          <w:rFonts w:ascii="Sylfaen" w:hAnsi="Sylfaen" w:cs="Sylfaen"/>
          <w:b/>
          <w:lang w:val="ka-GE"/>
        </w:rPr>
        <w:t>სფერო</w:t>
      </w:r>
    </w:p>
    <w:p w14:paraId="393F27F8"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 xml:space="preserve">2014 </w:t>
      </w:r>
      <w:r w:rsidRPr="00492ECA">
        <w:rPr>
          <w:rFonts w:ascii="Sylfaen" w:hAnsi="Sylfaen" w:cs="Sylfaen"/>
          <w:szCs w:val="24"/>
          <w:lang w:val="ka-GE"/>
        </w:rPr>
        <w:t>წელს</w:t>
      </w:r>
      <w:r w:rsidR="0004549A" w:rsidRPr="00492ECA">
        <w:rPr>
          <w:rFonts w:ascii="Cambria" w:hAnsi="Cambria" w:cs="Sylfaen"/>
          <w:szCs w:val="24"/>
          <w:lang w:val="ka-GE"/>
        </w:rPr>
        <w:t>,</w:t>
      </w:r>
      <w:r w:rsidRPr="00492ECA">
        <w:rPr>
          <w:rFonts w:ascii="Cambria" w:hAnsi="Cambria" w:cs="Sylfaen"/>
          <w:szCs w:val="24"/>
          <w:lang w:val="ka-GE"/>
        </w:rPr>
        <w:t xml:space="preserve"> „</w:t>
      </w:r>
      <w:r w:rsidRPr="00492ECA">
        <w:rPr>
          <w:rFonts w:ascii="Sylfaen" w:hAnsi="Sylfaen" w:cs="Sylfaen"/>
          <w:szCs w:val="24"/>
          <w:lang w:val="ka-GE"/>
        </w:rPr>
        <w:t>სპორტი</w:t>
      </w:r>
      <w:r w:rsidRPr="00492ECA">
        <w:rPr>
          <w:rFonts w:ascii="Cambria" w:hAnsi="Cambria" w:cs="Sylfaen"/>
          <w:szCs w:val="24"/>
          <w:lang w:val="ka-GE"/>
        </w:rPr>
        <w:t xml:space="preserve"> </w:t>
      </w:r>
      <w:r w:rsidRPr="00492ECA">
        <w:rPr>
          <w:rFonts w:ascii="Sylfaen" w:hAnsi="Sylfaen" w:cs="Sylfaen"/>
          <w:szCs w:val="24"/>
          <w:lang w:val="ka-GE"/>
        </w:rPr>
        <w:t>ძალადობის</w:t>
      </w:r>
      <w:r w:rsidRPr="00492ECA">
        <w:rPr>
          <w:rFonts w:ascii="Cambria" w:hAnsi="Cambria" w:cs="Sylfaen"/>
          <w:szCs w:val="24"/>
          <w:lang w:val="ka-GE"/>
        </w:rPr>
        <w:t xml:space="preserve"> </w:t>
      </w:r>
      <w:r w:rsidRPr="00492ECA">
        <w:rPr>
          <w:rFonts w:ascii="Sylfaen" w:hAnsi="Sylfaen" w:cs="Sylfaen"/>
          <w:szCs w:val="24"/>
          <w:lang w:val="ka-GE"/>
        </w:rPr>
        <w:t>წინააღმდეგ</w:t>
      </w:r>
      <w:r w:rsidRPr="00492ECA">
        <w:rPr>
          <w:rFonts w:ascii="Cambria" w:hAnsi="Cambria" w:cs="Sylfaen"/>
          <w:szCs w:val="24"/>
          <w:lang w:val="ka-GE"/>
        </w:rPr>
        <w:t xml:space="preserve">“ </w:t>
      </w:r>
      <w:r w:rsidRPr="00492ECA">
        <w:rPr>
          <w:rFonts w:ascii="Sylfaen" w:hAnsi="Sylfaen" w:cs="Sylfaen"/>
          <w:szCs w:val="24"/>
          <w:lang w:val="ka-GE"/>
        </w:rPr>
        <w:t>კამპანიის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0004549A" w:rsidRPr="00492ECA">
        <w:rPr>
          <w:rFonts w:ascii="Cambria" w:hAnsi="Cambria" w:cs="Sylfaen"/>
          <w:szCs w:val="24"/>
          <w:lang w:val="ka-GE"/>
        </w:rPr>
        <w:t>,</w:t>
      </w:r>
      <w:r w:rsidRPr="00492ECA">
        <w:rPr>
          <w:rFonts w:ascii="Cambria" w:hAnsi="Cambria" w:cs="Sylfaen"/>
          <w:szCs w:val="24"/>
          <w:lang w:val="ka-GE"/>
        </w:rPr>
        <w:t xml:space="preserve"> </w:t>
      </w:r>
      <w:r w:rsidRPr="00492ECA">
        <w:rPr>
          <w:rFonts w:ascii="Sylfaen" w:hAnsi="Sylfaen" w:cs="Sylfaen"/>
          <w:szCs w:val="24"/>
          <w:lang w:val="ka-GE"/>
        </w:rPr>
        <w:t>სპორტისა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ახალგაზრდობის</w:t>
      </w:r>
      <w:r w:rsidRPr="00492ECA">
        <w:rPr>
          <w:rFonts w:ascii="Cambria" w:hAnsi="Cambria" w:cs="Sylfaen"/>
          <w:szCs w:val="24"/>
          <w:lang w:val="ka-GE"/>
        </w:rPr>
        <w:t xml:space="preserve"> </w:t>
      </w:r>
      <w:r w:rsidRPr="00492ECA">
        <w:rPr>
          <w:rFonts w:ascii="Sylfaen" w:hAnsi="Sylfaen" w:cs="Sylfaen"/>
          <w:szCs w:val="24"/>
          <w:lang w:val="ka-GE"/>
        </w:rPr>
        <w:t>საქმეთა</w:t>
      </w:r>
      <w:r w:rsidRPr="00492ECA">
        <w:rPr>
          <w:rFonts w:ascii="Cambria" w:hAnsi="Cambria" w:cs="Sylfaen"/>
          <w:szCs w:val="24"/>
          <w:lang w:val="ka-GE"/>
        </w:rPr>
        <w:t xml:space="preserve"> </w:t>
      </w:r>
      <w:r w:rsidRPr="00492ECA">
        <w:rPr>
          <w:rFonts w:ascii="Sylfaen" w:hAnsi="Sylfaen" w:cs="Sylfaen"/>
          <w:szCs w:val="24"/>
          <w:lang w:val="ka-GE"/>
        </w:rPr>
        <w:t>სამინისტროში</w:t>
      </w:r>
      <w:r w:rsidRPr="00492ECA">
        <w:rPr>
          <w:rFonts w:ascii="Cambria" w:hAnsi="Cambria" w:cs="Sylfaen"/>
          <w:szCs w:val="24"/>
          <w:lang w:val="ka-GE"/>
        </w:rPr>
        <w:t xml:space="preserve">  </w:t>
      </w:r>
      <w:r w:rsidRPr="00492ECA">
        <w:rPr>
          <w:rFonts w:ascii="Sylfaen" w:hAnsi="Sylfaen" w:cs="Sylfaen"/>
          <w:szCs w:val="24"/>
          <w:lang w:val="ka-GE"/>
        </w:rPr>
        <w:t>გაიმართა</w:t>
      </w:r>
      <w:r w:rsidR="0004549A" w:rsidRPr="00492ECA">
        <w:rPr>
          <w:rFonts w:ascii="Cambria" w:hAnsi="Cambria" w:cs="Sylfaen"/>
          <w:szCs w:val="24"/>
          <w:lang w:val="ka-GE"/>
        </w:rPr>
        <w:t xml:space="preserve"> </w:t>
      </w:r>
      <w:r w:rsidR="000A32AC" w:rsidRPr="00492ECA">
        <w:rPr>
          <w:rFonts w:ascii="Sylfaen" w:hAnsi="Sylfaen" w:cs="Sylfaen"/>
          <w:szCs w:val="24"/>
          <w:lang w:val="ka-GE"/>
        </w:rPr>
        <w:t>ღონისძიებები</w:t>
      </w:r>
      <w:r w:rsidR="000A32AC" w:rsidRPr="00492ECA">
        <w:rPr>
          <w:rFonts w:ascii="Cambria" w:hAnsi="Cambria" w:cs="Sylfaen"/>
          <w:szCs w:val="24"/>
          <w:lang w:val="ka-GE"/>
        </w:rPr>
        <w:t>,</w:t>
      </w:r>
      <w:r w:rsidRPr="00492ECA">
        <w:rPr>
          <w:rFonts w:ascii="Cambria" w:hAnsi="Cambria" w:cs="Sylfaen"/>
          <w:szCs w:val="24"/>
          <w:lang w:val="ka-GE"/>
        </w:rPr>
        <w:t xml:space="preserve"> </w:t>
      </w:r>
      <w:r w:rsidRPr="00492ECA">
        <w:rPr>
          <w:rFonts w:ascii="Sylfaen" w:hAnsi="Sylfaen" w:cs="Sylfaen"/>
          <w:szCs w:val="24"/>
          <w:lang w:val="ka-GE"/>
        </w:rPr>
        <w:t>რომელშიც</w:t>
      </w:r>
      <w:r w:rsidRPr="00492ECA">
        <w:rPr>
          <w:rFonts w:ascii="Cambria" w:hAnsi="Cambria" w:cs="Sylfaen"/>
          <w:szCs w:val="24"/>
          <w:lang w:val="ka-GE"/>
        </w:rPr>
        <w:t xml:space="preserve"> </w:t>
      </w:r>
      <w:r w:rsidRPr="00492ECA">
        <w:rPr>
          <w:rFonts w:ascii="Sylfaen" w:hAnsi="Sylfaen" w:cs="Sylfaen"/>
          <w:szCs w:val="24"/>
          <w:lang w:val="ka-GE"/>
        </w:rPr>
        <w:t>მონაწილეობას</w:t>
      </w:r>
      <w:r w:rsidRPr="00492ECA">
        <w:rPr>
          <w:rFonts w:ascii="Cambria" w:hAnsi="Cambria" w:cs="Sylfaen"/>
          <w:szCs w:val="24"/>
          <w:lang w:val="ka-GE"/>
        </w:rPr>
        <w:t xml:space="preserve"> </w:t>
      </w:r>
      <w:r w:rsidRPr="00492ECA">
        <w:rPr>
          <w:rFonts w:ascii="Sylfaen" w:hAnsi="Sylfaen" w:cs="Sylfaen"/>
          <w:szCs w:val="24"/>
          <w:lang w:val="ka-GE"/>
        </w:rPr>
        <w:t>იღებდნენ</w:t>
      </w:r>
      <w:r w:rsidRPr="00492ECA">
        <w:rPr>
          <w:rFonts w:ascii="Cambria" w:hAnsi="Cambria" w:cs="Sylfaen"/>
          <w:szCs w:val="24"/>
          <w:lang w:val="ka-GE"/>
        </w:rPr>
        <w:t xml:space="preserve"> </w:t>
      </w:r>
      <w:r w:rsidRPr="00492ECA">
        <w:rPr>
          <w:rFonts w:ascii="Sylfaen" w:hAnsi="Sylfaen" w:cs="Sylfaen"/>
          <w:szCs w:val="24"/>
          <w:lang w:val="ka-GE"/>
        </w:rPr>
        <w:t>სპორტული</w:t>
      </w:r>
      <w:r w:rsidRPr="00492ECA">
        <w:rPr>
          <w:rFonts w:ascii="Cambria" w:hAnsi="Cambria" w:cs="Sylfaen"/>
          <w:szCs w:val="24"/>
          <w:lang w:val="ka-GE"/>
        </w:rPr>
        <w:t xml:space="preserve"> </w:t>
      </w:r>
      <w:r w:rsidRPr="00492ECA">
        <w:rPr>
          <w:rFonts w:ascii="Sylfaen" w:hAnsi="Sylfaen" w:cs="Sylfaen"/>
          <w:szCs w:val="24"/>
          <w:lang w:val="ka-GE"/>
        </w:rPr>
        <w:t>ორგანიზაციები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სახეობის</w:t>
      </w:r>
      <w:r w:rsidRPr="00492ECA">
        <w:rPr>
          <w:rFonts w:ascii="Cambria" w:hAnsi="Cambria" w:cs="Sylfaen"/>
          <w:szCs w:val="24"/>
          <w:lang w:val="ka-GE"/>
        </w:rPr>
        <w:t xml:space="preserve"> </w:t>
      </w:r>
      <w:r w:rsidRPr="00492ECA">
        <w:rPr>
          <w:rFonts w:ascii="Sylfaen" w:hAnsi="Sylfaen" w:cs="Sylfaen"/>
          <w:szCs w:val="24"/>
          <w:lang w:val="ka-GE"/>
        </w:rPr>
        <w:t>მოქმედი</w:t>
      </w:r>
      <w:r w:rsidRPr="00492ECA">
        <w:rPr>
          <w:rFonts w:ascii="Cambria" w:hAnsi="Cambria" w:cs="Sylfaen"/>
          <w:szCs w:val="24"/>
          <w:lang w:val="ka-GE"/>
        </w:rPr>
        <w:t xml:space="preserve"> </w:t>
      </w:r>
      <w:r w:rsidRPr="00492ECA">
        <w:rPr>
          <w:rFonts w:ascii="Sylfaen" w:hAnsi="Sylfaen" w:cs="Sylfaen"/>
          <w:szCs w:val="24"/>
          <w:lang w:val="ka-GE"/>
        </w:rPr>
        <w:t>წარმატებული</w:t>
      </w:r>
      <w:r w:rsidRPr="00492ECA">
        <w:rPr>
          <w:rFonts w:ascii="Cambria" w:hAnsi="Cambria" w:cs="Sylfaen"/>
          <w:szCs w:val="24"/>
          <w:lang w:val="ka-GE"/>
        </w:rPr>
        <w:t xml:space="preserve"> </w:t>
      </w:r>
      <w:r w:rsidRPr="00492ECA">
        <w:rPr>
          <w:rFonts w:ascii="Sylfaen" w:hAnsi="Sylfaen" w:cs="Sylfaen"/>
          <w:szCs w:val="24"/>
          <w:lang w:val="ka-GE"/>
        </w:rPr>
        <w:t>პროფესიონალი</w:t>
      </w:r>
      <w:r w:rsidRPr="00492ECA">
        <w:rPr>
          <w:rFonts w:ascii="Cambria" w:hAnsi="Cambria" w:cs="Sylfaen"/>
          <w:szCs w:val="24"/>
          <w:lang w:val="ka-GE"/>
        </w:rPr>
        <w:t xml:space="preserve"> </w:t>
      </w:r>
      <w:r w:rsidRPr="00492ECA">
        <w:rPr>
          <w:rFonts w:ascii="Sylfaen" w:hAnsi="Sylfaen" w:cs="Sylfaen"/>
          <w:szCs w:val="24"/>
          <w:lang w:val="ka-GE"/>
        </w:rPr>
        <w:t>სპორტსმენები</w:t>
      </w:r>
      <w:r w:rsidRPr="00492ECA">
        <w:rPr>
          <w:rFonts w:ascii="Cambria" w:hAnsi="Cambria" w:cs="Sylfaen"/>
          <w:szCs w:val="24"/>
          <w:lang w:val="ka-GE"/>
        </w:rPr>
        <w:t xml:space="preserve">. </w:t>
      </w:r>
      <w:r w:rsidRPr="00492ECA">
        <w:rPr>
          <w:rFonts w:ascii="Sylfaen" w:hAnsi="Sylfaen" w:cs="Sylfaen"/>
          <w:szCs w:val="24"/>
          <w:lang w:val="ka-GE"/>
        </w:rPr>
        <w:t>კამპანიის</w:t>
      </w:r>
      <w:r w:rsidRPr="00492ECA">
        <w:rPr>
          <w:rFonts w:ascii="Cambria" w:hAnsi="Cambria" w:cs="Sylfaen"/>
          <w:szCs w:val="24"/>
          <w:lang w:val="ka-GE"/>
        </w:rPr>
        <w:t xml:space="preserve"> </w:t>
      </w:r>
      <w:r w:rsidRPr="00492ECA">
        <w:rPr>
          <w:rFonts w:ascii="Sylfaen" w:hAnsi="Sylfaen" w:cs="Sylfaen"/>
          <w:szCs w:val="24"/>
          <w:lang w:val="ka-GE"/>
        </w:rPr>
        <w:t>ძირითადი</w:t>
      </w:r>
      <w:r w:rsidRPr="00492ECA">
        <w:rPr>
          <w:rFonts w:ascii="Cambria" w:hAnsi="Cambria" w:cs="Sylfaen"/>
          <w:szCs w:val="24"/>
          <w:lang w:val="ka-GE"/>
        </w:rPr>
        <w:t xml:space="preserve"> </w:t>
      </w:r>
      <w:r w:rsidRPr="00492ECA">
        <w:rPr>
          <w:rFonts w:ascii="Sylfaen" w:hAnsi="Sylfaen" w:cs="Sylfaen"/>
          <w:szCs w:val="24"/>
          <w:lang w:val="ka-GE"/>
        </w:rPr>
        <w:t>გზავნილები</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 xml:space="preserve"> „</w:t>
      </w:r>
      <w:r w:rsidRPr="00492ECA">
        <w:rPr>
          <w:rFonts w:ascii="Sylfaen" w:hAnsi="Sylfaen" w:cs="Sylfaen"/>
          <w:szCs w:val="24"/>
          <w:lang w:val="ka-GE"/>
        </w:rPr>
        <w:t>არა</w:t>
      </w:r>
      <w:r w:rsidRPr="00492ECA">
        <w:rPr>
          <w:rFonts w:ascii="Cambria" w:hAnsi="Cambria" w:cs="Sylfaen"/>
          <w:szCs w:val="24"/>
          <w:lang w:val="ka-GE"/>
        </w:rPr>
        <w:t>-</w:t>
      </w:r>
      <w:r w:rsidRPr="00492ECA">
        <w:rPr>
          <w:rFonts w:ascii="Sylfaen" w:hAnsi="Sylfaen" w:cs="Sylfaen"/>
          <w:szCs w:val="24"/>
          <w:lang w:val="ka-GE"/>
        </w:rPr>
        <w:t>ოჯახურ</w:t>
      </w:r>
      <w:r w:rsidRPr="00492ECA">
        <w:rPr>
          <w:rFonts w:ascii="Cambria" w:hAnsi="Cambria" w:cs="Sylfaen"/>
          <w:szCs w:val="24"/>
          <w:lang w:val="ka-GE"/>
        </w:rPr>
        <w:t xml:space="preserve"> </w:t>
      </w:r>
      <w:r w:rsidRPr="00492ECA">
        <w:rPr>
          <w:rFonts w:ascii="Sylfaen" w:hAnsi="Sylfaen" w:cs="Sylfaen"/>
          <w:szCs w:val="24"/>
          <w:lang w:val="ka-GE"/>
        </w:rPr>
        <w:t>ძალადობას</w:t>
      </w:r>
      <w:r w:rsidRPr="00492ECA">
        <w:rPr>
          <w:rFonts w:ascii="Cambria" w:hAnsi="Cambria" w:cs="Sylfaen"/>
          <w:szCs w:val="24"/>
          <w:lang w:val="ka-GE"/>
        </w:rPr>
        <w:t>“, „</w:t>
      </w:r>
      <w:r w:rsidRPr="00492ECA">
        <w:rPr>
          <w:rFonts w:ascii="Sylfaen" w:hAnsi="Sylfaen" w:cs="Sylfaen"/>
          <w:szCs w:val="24"/>
          <w:lang w:val="ka-GE"/>
        </w:rPr>
        <w:t>არა</w:t>
      </w:r>
      <w:r w:rsidRPr="00492ECA">
        <w:rPr>
          <w:rFonts w:ascii="Cambria" w:hAnsi="Cambria" w:cs="Sylfaen"/>
          <w:szCs w:val="24"/>
          <w:lang w:val="ka-GE"/>
        </w:rPr>
        <w:t>-</w:t>
      </w:r>
      <w:r w:rsidRPr="00492ECA">
        <w:rPr>
          <w:rFonts w:ascii="Sylfaen" w:hAnsi="Sylfaen" w:cs="Sylfaen"/>
          <w:szCs w:val="24"/>
          <w:lang w:val="ka-GE"/>
        </w:rPr>
        <w:t>ქალზე</w:t>
      </w:r>
      <w:r w:rsidRPr="00492ECA">
        <w:rPr>
          <w:rFonts w:ascii="Cambria" w:hAnsi="Cambria" w:cs="Sylfaen"/>
          <w:szCs w:val="24"/>
          <w:lang w:val="ka-GE"/>
        </w:rPr>
        <w:t xml:space="preserve"> </w:t>
      </w:r>
      <w:r w:rsidRPr="00492ECA">
        <w:rPr>
          <w:rFonts w:ascii="Sylfaen" w:hAnsi="Sylfaen" w:cs="Sylfaen"/>
          <w:szCs w:val="24"/>
          <w:lang w:val="ka-GE"/>
        </w:rPr>
        <w:t>ძალადობას</w:t>
      </w:r>
      <w:r w:rsidRPr="00492ECA">
        <w:rPr>
          <w:rFonts w:ascii="Cambria" w:hAnsi="Cambria" w:cs="Sylfaen"/>
          <w:szCs w:val="24"/>
          <w:lang w:val="ka-GE"/>
        </w:rPr>
        <w:t>“.</w:t>
      </w:r>
    </w:p>
    <w:p w14:paraId="46ED3A19"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lastRenderedPageBreak/>
        <w:t xml:space="preserve">2015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სპორტისა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ახალგაზრდობის</w:t>
      </w:r>
      <w:r w:rsidRPr="00492ECA">
        <w:rPr>
          <w:rFonts w:ascii="Cambria" w:hAnsi="Cambria" w:cs="Sylfaen"/>
          <w:szCs w:val="24"/>
          <w:lang w:val="ka-GE"/>
        </w:rPr>
        <w:t xml:space="preserve"> </w:t>
      </w:r>
      <w:r w:rsidRPr="00492ECA">
        <w:rPr>
          <w:rFonts w:ascii="Sylfaen" w:hAnsi="Sylfaen" w:cs="Sylfaen"/>
          <w:szCs w:val="24"/>
          <w:lang w:val="ka-GE"/>
        </w:rPr>
        <w:t>საქმეთა</w:t>
      </w:r>
      <w:r w:rsidRPr="00492ECA">
        <w:rPr>
          <w:rFonts w:ascii="Cambria" w:hAnsi="Cambria" w:cs="Sylfaen"/>
          <w:szCs w:val="24"/>
          <w:lang w:val="ka-GE"/>
        </w:rPr>
        <w:t xml:space="preserve"> </w:t>
      </w:r>
      <w:r w:rsidRPr="00492ECA">
        <w:rPr>
          <w:rFonts w:ascii="Sylfaen" w:hAnsi="Sylfaen" w:cs="Sylfaen"/>
          <w:szCs w:val="24"/>
          <w:lang w:val="ka-GE"/>
        </w:rPr>
        <w:t>სამინისტრომ</w:t>
      </w:r>
      <w:r w:rsidRPr="00492ECA">
        <w:rPr>
          <w:rFonts w:ascii="Cambria" w:hAnsi="Cambria" w:cs="Sylfaen"/>
          <w:szCs w:val="24"/>
          <w:lang w:val="ka-GE"/>
        </w:rPr>
        <w:t xml:space="preserve"> </w:t>
      </w:r>
      <w:r w:rsidRPr="00492ECA">
        <w:rPr>
          <w:rFonts w:ascii="Sylfaen" w:hAnsi="Sylfaen" w:cs="Sylfaen"/>
          <w:szCs w:val="24"/>
          <w:lang w:val="ka-GE"/>
        </w:rPr>
        <w:t>შეიმუშავა</w:t>
      </w:r>
      <w:r w:rsidRPr="00492ECA">
        <w:rPr>
          <w:rFonts w:ascii="Cambria" w:hAnsi="Cambria" w:cs="Sylfaen"/>
          <w:szCs w:val="24"/>
          <w:lang w:val="ka-GE"/>
        </w:rPr>
        <w:t xml:space="preserve"> </w:t>
      </w:r>
      <w:r w:rsidRPr="00492ECA">
        <w:rPr>
          <w:rFonts w:ascii="Sylfaen" w:hAnsi="Sylfaen" w:cs="Sylfaen"/>
          <w:szCs w:val="24"/>
          <w:lang w:val="ka-GE"/>
        </w:rPr>
        <w:t>სპორტული</w:t>
      </w:r>
      <w:r w:rsidRPr="00492ECA">
        <w:rPr>
          <w:rFonts w:ascii="Cambria" w:hAnsi="Cambria" w:cs="Sylfaen"/>
          <w:szCs w:val="24"/>
          <w:lang w:val="ka-GE"/>
        </w:rPr>
        <w:t xml:space="preserve"> </w:t>
      </w:r>
      <w:r w:rsidRPr="00492ECA">
        <w:rPr>
          <w:rFonts w:ascii="Sylfaen" w:hAnsi="Sylfaen" w:cs="Sylfaen"/>
          <w:szCs w:val="24"/>
          <w:lang w:val="ka-GE"/>
        </w:rPr>
        <w:t>ორგანიზაციების</w:t>
      </w:r>
      <w:r w:rsidRPr="00492ECA">
        <w:rPr>
          <w:rFonts w:ascii="Cambria" w:hAnsi="Cambria" w:cs="Sylfaen"/>
          <w:szCs w:val="24"/>
          <w:lang w:val="ka-GE"/>
        </w:rPr>
        <w:t xml:space="preserve"> (</w:t>
      </w:r>
      <w:r w:rsidRPr="00492ECA">
        <w:rPr>
          <w:rFonts w:ascii="Sylfaen" w:hAnsi="Sylfaen" w:cs="Sylfaen"/>
          <w:szCs w:val="24"/>
          <w:lang w:val="ka-GE"/>
        </w:rPr>
        <w:t>ფედერაციები</w:t>
      </w:r>
      <w:r w:rsidRPr="00492ECA">
        <w:rPr>
          <w:rFonts w:ascii="Cambria" w:hAnsi="Cambria" w:cs="Sylfaen"/>
          <w:szCs w:val="24"/>
          <w:lang w:val="ka-GE"/>
        </w:rPr>
        <w:t xml:space="preserve">, </w:t>
      </w:r>
      <w:r w:rsidRPr="00492ECA">
        <w:rPr>
          <w:rFonts w:ascii="Sylfaen" w:hAnsi="Sylfaen" w:cs="Sylfaen"/>
          <w:szCs w:val="24"/>
          <w:lang w:val="ka-GE"/>
        </w:rPr>
        <w:t>ასოციაციები</w:t>
      </w:r>
      <w:r w:rsidRPr="00492ECA">
        <w:rPr>
          <w:rFonts w:ascii="Cambria" w:hAnsi="Cambria" w:cs="Sylfaen"/>
          <w:szCs w:val="24"/>
          <w:lang w:val="ka-GE"/>
        </w:rPr>
        <w:t xml:space="preserve">, </w:t>
      </w:r>
      <w:r w:rsidRPr="00492ECA">
        <w:rPr>
          <w:rFonts w:ascii="Sylfaen" w:hAnsi="Sylfaen" w:cs="Sylfaen"/>
          <w:szCs w:val="24"/>
          <w:lang w:val="ka-GE"/>
        </w:rPr>
        <w:t>კავშირები</w:t>
      </w:r>
      <w:r w:rsidRPr="00492ECA">
        <w:rPr>
          <w:rFonts w:ascii="Cambria" w:hAnsi="Cambria" w:cs="Sylfaen"/>
          <w:szCs w:val="24"/>
          <w:lang w:val="ka-GE"/>
        </w:rPr>
        <w:t xml:space="preserve">, </w:t>
      </w:r>
      <w:r w:rsidRPr="00492ECA">
        <w:rPr>
          <w:rFonts w:ascii="Sylfaen" w:hAnsi="Sylfaen" w:cs="Sylfaen"/>
          <w:szCs w:val="24"/>
          <w:lang w:val="ka-GE"/>
        </w:rPr>
        <w:t>კომიტეტები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სხვა</w:t>
      </w:r>
      <w:r w:rsidRPr="00492ECA">
        <w:rPr>
          <w:rFonts w:ascii="Cambria" w:hAnsi="Cambria" w:cs="Sylfaen"/>
          <w:szCs w:val="24"/>
          <w:lang w:val="ka-GE"/>
        </w:rPr>
        <w:t xml:space="preserve">.) </w:t>
      </w:r>
      <w:r w:rsidRPr="00492ECA">
        <w:rPr>
          <w:rFonts w:ascii="Sylfaen" w:hAnsi="Sylfaen" w:cs="Sylfaen"/>
          <w:szCs w:val="24"/>
          <w:lang w:val="ka-GE"/>
        </w:rPr>
        <w:t>შეფასების</w:t>
      </w:r>
      <w:r w:rsidRPr="00492ECA">
        <w:rPr>
          <w:rFonts w:ascii="Cambria" w:hAnsi="Cambria" w:cs="Sylfaen"/>
          <w:szCs w:val="24"/>
          <w:lang w:val="ka-GE"/>
        </w:rPr>
        <w:t xml:space="preserve"> </w:t>
      </w:r>
      <w:r w:rsidRPr="00492ECA">
        <w:rPr>
          <w:rFonts w:ascii="Sylfaen" w:hAnsi="Sylfaen" w:cs="Sylfaen"/>
          <w:szCs w:val="24"/>
          <w:lang w:val="ka-GE"/>
        </w:rPr>
        <w:t>კრიტერიუმები</w:t>
      </w:r>
      <w:r w:rsidRPr="00492ECA">
        <w:rPr>
          <w:rFonts w:ascii="Cambria" w:hAnsi="Cambria" w:cs="Sylfaen"/>
          <w:szCs w:val="24"/>
          <w:lang w:val="ka-GE"/>
        </w:rPr>
        <w:t xml:space="preserve">, </w:t>
      </w:r>
      <w:r w:rsidRPr="00492ECA">
        <w:rPr>
          <w:rFonts w:ascii="Sylfaen" w:hAnsi="Sylfaen" w:cs="Sylfaen"/>
          <w:szCs w:val="24"/>
          <w:lang w:val="ka-GE"/>
        </w:rPr>
        <w:t>სადაც</w:t>
      </w:r>
      <w:r w:rsidRPr="00492ECA">
        <w:rPr>
          <w:rFonts w:ascii="Cambria" w:hAnsi="Cambria" w:cs="Sylfaen"/>
          <w:szCs w:val="24"/>
          <w:lang w:val="ka-GE"/>
        </w:rPr>
        <w:t xml:space="preserve"> </w:t>
      </w:r>
      <w:r w:rsidRPr="00492ECA">
        <w:rPr>
          <w:rFonts w:ascii="Sylfaen" w:hAnsi="Sylfaen" w:cs="Sylfaen"/>
          <w:szCs w:val="24"/>
          <w:lang w:val="ka-GE"/>
        </w:rPr>
        <w:t>ორგანიზაციის</w:t>
      </w:r>
      <w:r w:rsidRPr="00492ECA">
        <w:rPr>
          <w:rFonts w:ascii="Cambria" w:hAnsi="Cambria" w:cs="Sylfaen"/>
          <w:szCs w:val="24"/>
          <w:lang w:val="ka-GE"/>
        </w:rPr>
        <w:t xml:space="preserve"> </w:t>
      </w:r>
      <w:r w:rsidRPr="00492ECA">
        <w:rPr>
          <w:rFonts w:ascii="Sylfaen" w:hAnsi="Sylfaen" w:cs="Sylfaen"/>
          <w:szCs w:val="24"/>
          <w:lang w:val="ka-GE"/>
        </w:rPr>
        <w:t>კარგი</w:t>
      </w:r>
      <w:r w:rsidRPr="00492ECA">
        <w:rPr>
          <w:rFonts w:ascii="Cambria" w:hAnsi="Cambria" w:cs="Sylfaen"/>
          <w:szCs w:val="24"/>
          <w:lang w:val="ka-GE"/>
        </w:rPr>
        <w:t xml:space="preserve"> </w:t>
      </w:r>
      <w:r w:rsidRPr="00492ECA">
        <w:rPr>
          <w:rFonts w:ascii="Sylfaen" w:hAnsi="Sylfaen" w:cs="Sylfaen"/>
          <w:szCs w:val="24"/>
          <w:lang w:val="ka-GE"/>
        </w:rPr>
        <w:t>მმართველობისთვის</w:t>
      </w:r>
      <w:r w:rsidRPr="00492ECA">
        <w:rPr>
          <w:rFonts w:ascii="Cambria" w:hAnsi="Cambria" w:cs="Sylfaen"/>
          <w:szCs w:val="24"/>
          <w:lang w:val="ka-GE"/>
        </w:rPr>
        <w:t xml:space="preserve"> </w:t>
      </w:r>
      <w:r w:rsidRPr="00492ECA">
        <w:rPr>
          <w:rFonts w:ascii="Sylfaen" w:hAnsi="Sylfaen" w:cs="Sylfaen"/>
          <w:szCs w:val="24"/>
          <w:lang w:val="ka-GE"/>
        </w:rPr>
        <w:t>ერთ</w:t>
      </w:r>
      <w:r w:rsidRPr="00492ECA">
        <w:rPr>
          <w:rFonts w:ascii="Cambria" w:hAnsi="Cambria" w:cs="Sylfaen"/>
          <w:szCs w:val="24"/>
          <w:lang w:val="ka-GE"/>
        </w:rPr>
        <w:t>-</w:t>
      </w:r>
      <w:r w:rsidRPr="00492ECA">
        <w:rPr>
          <w:rFonts w:ascii="Sylfaen" w:hAnsi="Sylfaen" w:cs="Sylfaen"/>
          <w:szCs w:val="24"/>
          <w:lang w:val="ka-GE"/>
        </w:rPr>
        <w:t>ერთ</w:t>
      </w:r>
      <w:r w:rsidRPr="00492ECA">
        <w:rPr>
          <w:rFonts w:ascii="Cambria" w:hAnsi="Cambria" w:cs="Sylfaen"/>
          <w:szCs w:val="24"/>
          <w:lang w:val="ka-GE"/>
        </w:rPr>
        <w:t xml:space="preserve"> </w:t>
      </w:r>
      <w:r w:rsidRPr="00492ECA">
        <w:rPr>
          <w:rFonts w:ascii="Sylfaen" w:hAnsi="Sylfaen" w:cs="Sylfaen"/>
          <w:szCs w:val="24"/>
          <w:lang w:val="ka-GE"/>
        </w:rPr>
        <w:t>მნიშნელოვან</w:t>
      </w:r>
      <w:r w:rsidRPr="00492ECA">
        <w:rPr>
          <w:rFonts w:ascii="Cambria" w:hAnsi="Cambria" w:cs="Sylfaen"/>
          <w:szCs w:val="24"/>
          <w:lang w:val="ka-GE"/>
        </w:rPr>
        <w:t xml:space="preserve"> </w:t>
      </w:r>
      <w:r w:rsidRPr="00492ECA">
        <w:rPr>
          <w:rFonts w:ascii="Sylfaen" w:hAnsi="Sylfaen" w:cs="Sylfaen"/>
          <w:szCs w:val="24"/>
          <w:lang w:val="ka-GE"/>
        </w:rPr>
        <w:t>საკითხად</w:t>
      </w:r>
      <w:r w:rsidRPr="00492ECA">
        <w:rPr>
          <w:rFonts w:ascii="Cambria" w:hAnsi="Cambria" w:cs="Sylfaen"/>
          <w:szCs w:val="24"/>
          <w:lang w:val="ka-GE"/>
        </w:rPr>
        <w:t xml:space="preserve"> </w:t>
      </w:r>
      <w:r w:rsidRPr="00492ECA">
        <w:rPr>
          <w:rFonts w:ascii="Sylfaen" w:hAnsi="Sylfaen" w:cs="Sylfaen"/>
          <w:szCs w:val="24"/>
          <w:lang w:val="ka-GE"/>
        </w:rPr>
        <w:t>განსაზღვრულია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ბალანსი</w:t>
      </w:r>
      <w:r w:rsidRPr="00492ECA">
        <w:rPr>
          <w:rFonts w:ascii="Cambria" w:hAnsi="Cambria" w:cs="Sylfaen"/>
          <w:szCs w:val="24"/>
          <w:lang w:val="ka-GE"/>
        </w:rPr>
        <w:t xml:space="preserve">”, </w:t>
      </w:r>
      <w:r w:rsidRPr="00492ECA">
        <w:rPr>
          <w:rFonts w:ascii="Sylfaen" w:hAnsi="Sylfaen" w:cs="Sylfaen"/>
          <w:szCs w:val="24"/>
          <w:lang w:val="ka-GE"/>
        </w:rPr>
        <w:t>რომელზე</w:t>
      </w:r>
      <w:r w:rsidRPr="00492ECA">
        <w:rPr>
          <w:rFonts w:ascii="Cambria" w:hAnsi="Cambria" w:cs="Sylfaen"/>
          <w:szCs w:val="24"/>
          <w:lang w:val="ka-GE"/>
        </w:rPr>
        <w:t xml:space="preserve"> </w:t>
      </w:r>
      <w:r w:rsidRPr="00492ECA">
        <w:rPr>
          <w:rFonts w:ascii="Sylfaen" w:hAnsi="Sylfaen" w:cs="Sylfaen"/>
          <w:szCs w:val="24"/>
          <w:lang w:val="ka-GE"/>
        </w:rPr>
        <w:t>დაყრდნობითაც</w:t>
      </w:r>
      <w:r w:rsidRPr="00492ECA">
        <w:rPr>
          <w:rFonts w:ascii="Cambria" w:hAnsi="Cambria" w:cs="Sylfaen"/>
          <w:szCs w:val="24"/>
          <w:lang w:val="ka-GE"/>
        </w:rPr>
        <w:t xml:space="preserve"> </w:t>
      </w:r>
      <w:r w:rsidRPr="00492ECA">
        <w:rPr>
          <w:rFonts w:ascii="Sylfaen" w:hAnsi="Sylfaen" w:cs="Sylfaen"/>
          <w:szCs w:val="24"/>
          <w:lang w:val="ka-GE"/>
        </w:rPr>
        <w:t>სამინისტროსთან</w:t>
      </w:r>
      <w:r w:rsidRPr="00492ECA">
        <w:rPr>
          <w:rFonts w:ascii="Cambria" w:hAnsi="Cambria" w:cs="Sylfaen"/>
          <w:szCs w:val="24"/>
          <w:lang w:val="ka-GE"/>
        </w:rPr>
        <w:t xml:space="preserve"> </w:t>
      </w:r>
      <w:r w:rsidRPr="00492ECA">
        <w:rPr>
          <w:rFonts w:ascii="Sylfaen" w:hAnsi="Sylfaen" w:cs="Sylfaen"/>
          <w:szCs w:val="24"/>
          <w:lang w:val="ka-GE"/>
        </w:rPr>
        <w:t>არსებული</w:t>
      </w:r>
      <w:r w:rsidRPr="00492ECA">
        <w:rPr>
          <w:rFonts w:ascii="Cambria" w:hAnsi="Cambria" w:cs="Sylfaen"/>
          <w:szCs w:val="24"/>
          <w:lang w:val="ka-GE"/>
        </w:rPr>
        <w:t xml:space="preserve"> „</w:t>
      </w:r>
      <w:r w:rsidRPr="00492ECA">
        <w:rPr>
          <w:rFonts w:ascii="Sylfaen" w:hAnsi="Sylfaen" w:cs="Sylfaen"/>
          <w:szCs w:val="24"/>
          <w:lang w:val="ka-GE"/>
        </w:rPr>
        <w:t>სპორტული</w:t>
      </w:r>
      <w:r w:rsidRPr="00492ECA">
        <w:rPr>
          <w:rFonts w:ascii="Cambria" w:hAnsi="Cambria" w:cs="Sylfaen"/>
          <w:szCs w:val="24"/>
          <w:lang w:val="ka-GE"/>
        </w:rPr>
        <w:t xml:space="preserve"> </w:t>
      </w:r>
      <w:r w:rsidRPr="00492ECA">
        <w:rPr>
          <w:rFonts w:ascii="Sylfaen" w:hAnsi="Sylfaen" w:cs="Sylfaen"/>
          <w:szCs w:val="24"/>
          <w:lang w:val="ka-GE"/>
        </w:rPr>
        <w:t>ორგანიზაციების</w:t>
      </w:r>
      <w:r w:rsidRPr="00492ECA">
        <w:rPr>
          <w:rFonts w:ascii="Cambria" w:hAnsi="Cambria" w:cs="Sylfaen"/>
          <w:szCs w:val="24"/>
          <w:lang w:val="ka-GE"/>
        </w:rPr>
        <w:t xml:space="preserve"> </w:t>
      </w:r>
      <w:r w:rsidRPr="00492ECA">
        <w:rPr>
          <w:rFonts w:ascii="Sylfaen" w:hAnsi="Sylfaen" w:cs="Sylfaen"/>
          <w:szCs w:val="24"/>
          <w:lang w:val="ka-GE"/>
        </w:rPr>
        <w:t>აღიარებისა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დაფინანსების</w:t>
      </w:r>
      <w:r w:rsidRPr="00492ECA">
        <w:rPr>
          <w:rFonts w:ascii="Cambria" w:hAnsi="Cambria" w:cs="Sylfaen"/>
          <w:szCs w:val="24"/>
          <w:lang w:val="ka-GE"/>
        </w:rPr>
        <w:t xml:space="preserve"> </w:t>
      </w:r>
      <w:r w:rsidRPr="00492ECA">
        <w:rPr>
          <w:rFonts w:ascii="Sylfaen" w:hAnsi="Sylfaen" w:cs="Sylfaen"/>
          <w:szCs w:val="24"/>
          <w:lang w:val="ka-GE"/>
        </w:rPr>
        <w:t>საბჭო</w:t>
      </w:r>
      <w:r w:rsidRPr="00492ECA">
        <w:rPr>
          <w:rFonts w:ascii="Cambria" w:hAnsi="Cambria" w:cs="Sylfaen"/>
          <w:szCs w:val="24"/>
          <w:lang w:val="ka-GE"/>
        </w:rPr>
        <w:t xml:space="preserve">“ </w:t>
      </w:r>
      <w:r w:rsidRPr="00492ECA">
        <w:rPr>
          <w:rFonts w:ascii="Sylfaen" w:hAnsi="Sylfaen" w:cs="Sylfaen"/>
          <w:szCs w:val="24"/>
          <w:lang w:val="ka-GE"/>
        </w:rPr>
        <w:t>განსაზღვრავს</w:t>
      </w:r>
      <w:r w:rsidRPr="00492ECA">
        <w:rPr>
          <w:rFonts w:ascii="Cambria" w:hAnsi="Cambria" w:cs="Sylfaen"/>
          <w:szCs w:val="24"/>
          <w:lang w:val="ka-GE"/>
        </w:rPr>
        <w:t xml:space="preserve"> </w:t>
      </w:r>
      <w:r w:rsidRPr="00492ECA">
        <w:rPr>
          <w:rFonts w:ascii="Sylfaen" w:hAnsi="Sylfaen" w:cs="Sylfaen"/>
          <w:szCs w:val="24"/>
          <w:lang w:val="ka-GE"/>
        </w:rPr>
        <w:t>სპორტული</w:t>
      </w:r>
      <w:r w:rsidRPr="00492ECA">
        <w:rPr>
          <w:rFonts w:ascii="Cambria" w:hAnsi="Cambria" w:cs="Sylfaen"/>
          <w:szCs w:val="24"/>
          <w:lang w:val="ka-GE"/>
        </w:rPr>
        <w:t xml:space="preserve"> </w:t>
      </w:r>
      <w:r w:rsidRPr="00492ECA">
        <w:rPr>
          <w:rFonts w:ascii="Sylfaen" w:hAnsi="Sylfaen" w:cs="Sylfaen"/>
          <w:szCs w:val="24"/>
          <w:lang w:val="ka-GE"/>
        </w:rPr>
        <w:t>ორგანიზაციების</w:t>
      </w:r>
      <w:r w:rsidRPr="00492ECA">
        <w:rPr>
          <w:rFonts w:ascii="Cambria" w:hAnsi="Cambria" w:cs="Sylfaen"/>
          <w:szCs w:val="24"/>
          <w:lang w:val="ka-GE"/>
        </w:rPr>
        <w:t xml:space="preserve"> </w:t>
      </w:r>
      <w:r w:rsidRPr="00492ECA">
        <w:rPr>
          <w:rFonts w:ascii="Sylfaen" w:hAnsi="Sylfaen" w:cs="Sylfaen"/>
          <w:szCs w:val="24"/>
          <w:lang w:val="ka-GE"/>
        </w:rPr>
        <w:t>მუშაობის</w:t>
      </w:r>
      <w:r w:rsidRPr="00492ECA">
        <w:rPr>
          <w:rFonts w:ascii="Cambria" w:hAnsi="Cambria" w:cs="Sylfaen"/>
          <w:szCs w:val="24"/>
          <w:lang w:val="ka-GE"/>
        </w:rPr>
        <w:t xml:space="preserve"> </w:t>
      </w:r>
      <w:r w:rsidRPr="00492ECA">
        <w:rPr>
          <w:rFonts w:ascii="Sylfaen" w:hAnsi="Sylfaen" w:cs="Sylfaen"/>
          <w:szCs w:val="24"/>
          <w:lang w:val="ka-GE"/>
        </w:rPr>
        <w:t>ხარისხს</w:t>
      </w:r>
      <w:r w:rsidRPr="00492ECA">
        <w:rPr>
          <w:rFonts w:ascii="Cambria" w:hAnsi="Cambria" w:cs="Sylfaen"/>
          <w:szCs w:val="24"/>
          <w:lang w:val="ka-GE"/>
        </w:rPr>
        <w:t>.</w:t>
      </w:r>
    </w:p>
    <w:p w14:paraId="15DAA53B"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სამინისტროსა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გაერთიანებული</w:t>
      </w:r>
      <w:r w:rsidRPr="00492ECA">
        <w:rPr>
          <w:rFonts w:ascii="Cambria" w:hAnsi="Cambria" w:cs="Sylfaen"/>
          <w:szCs w:val="24"/>
          <w:lang w:val="ka-GE"/>
        </w:rPr>
        <w:t xml:space="preserve"> </w:t>
      </w:r>
      <w:r w:rsidRPr="00492ECA">
        <w:rPr>
          <w:rFonts w:ascii="Sylfaen" w:hAnsi="Sylfaen" w:cs="Sylfaen"/>
          <w:szCs w:val="24"/>
          <w:lang w:val="ka-GE"/>
        </w:rPr>
        <w:t>ერების</w:t>
      </w:r>
      <w:r w:rsidRPr="00492ECA">
        <w:rPr>
          <w:rFonts w:ascii="Cambria" w:hAnsi="Cambria" w:cs="Sylfaen"/>
          <w:szCs w:val="24"/>
          <w:lang w:val="ka-GE"/>
        </w:rPr>
        <w:t xml:space="preserve"> </w:t>
      </w:r>
      <w:r w:rsidRPr="00492ECA">
        <w:rPr>
          <w:rFonts w:ascii="Sylfaen" w:hAnsi="Sylfaen" w:cs="Sylfaen"/>
          <w:szCs w:val="24"/>
          <w:lang w:val="ka-GE"/>
        </w:rPr>
        <w:t>განათლების</w:t>
      </w:r>
      <w:r w:rsidRPr="00492ECA">
        <w:rPr>
          <w:rFonts w:ascii="Cambria" w:hAnsi="Cambria" w:cs="Sylfaen"/>
          <w:szCs w:val="24"/>
          <w:lang w:val="ka-GE"/>
        </w:rPr>
        <w:t xml:space="preserve">, </w:t>
      </w:r>
      <w:r w:rsidRPr="00492ECA">
        <w:rPr>
          <w:rFonts w:ascii="Sylfaen" w:hAnsi="Sylfaen" w:cs="Sylfaen"/>
          <w:szCs w:val="24"/>
          <w:lang w:val="ka-GE"/>
        </w:rPr>
        <w:t>მეცნიერების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კულტურის</w:t>
      </w:r>
      <w:r w:rsidRPr="00492ECA">
        <w:rPr>
          <w:rFonts w:ascii="Cambria" w:hAnsi="Cambria" w:cs="Sylfaen"/>
          <w:szCs w:val="24"/>
          <w:lang w:val="ka-GE"/>
        </w:rPr>
        <w:t xml:space="preserve"> </w:t>
      </w:r>
      <w:r w:rsidRPr="00492ECA">
        <w:rPr>
          <w:rFonts w:ascii="Sylfaen" w:hAnsi="Sylfaen" w:cs="Sylfaen"/>
          <w:szCs w:val="24"/>
          <w:lang w:val="ka-GE"/>
        </w:rPr>
        <w:t>ორგანიზაციის</w:t>
      </w:r>
      <w:r w:rsidRPr="00492ECA">
        <w:rPr>
          <w:rFonts w:ascii="Cambria" w:hAnsi="Cambria" w:cs="Sylfaen"/>
          <w:szCs w:val="24"/>
          <w:lang w:val="ka-GE"/>
        </w:rPr>
        <w:t xml:space="preserve"> (UNESCO) </w:t>
      </w:r>
      <w:r w:rsidRPr="00492ECA">
        <w:rPr>
          <w:rFonts w:ascii="Sylfaen" w:hAnsi="Sylfaen" w:cs="Sylfaen"/>
          <w:szCs w:val="24"/>
          <w:lang w:val="ka-GE"/>
        </w:rPr>
        <w:t>მხარდაჭერით</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ბავშვთა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სასკოლო</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ეროვნულმა</w:t>
      </w:r>
      <w:r w:rsidRPr="00492ECA">
        <w:rPr>
          <w:rFonts w:ascii="Cambria" w:hAnsi="Cambria" w:cs="Sylfaen"/>
          <w:szCs w:val="24"/>
          <w:lang w:val="ka-GE"/>
        </w:rPr>
        <w:t xml:space="preserve"> </w:t>
      </w:r>
      <w:r w:rsidRPr="00492ECA">
        <w:rPr>
          <w:rFonts w:ascii="Sylfaen" w:hAnsi="Sylfaen" w:cs="Sylfaen"/>
          <w:szCs w:val="24"/>
          <w:lang w:val="ka-GE"/>
        </w:rPr>
        <w:t>ფედერაციამ</w:t>
      </w:r>
      <w:r w:rsidRPr="00492ECA">
        <w:rPr>
          <w:rFonts w:ascii="Cambria" w:hAnsi="Cambria" w:cs="Sylfaen"/>
          <w:szCs w:val="24"/>
          <w:lang w:val="ka-GE"/>
        </w:rPr>
        <w:t xml:space="preserve"> 2015-2016 </w:t>
      </w:r>
      <w:r w:rsidRPr="00492ECA">
        <w:rPr>
          <w:rFonts w:ascii="Sylfaen" w:hAnsi="Sylfaen" w:cs="Sylfaen"/>
          <w:szCs w:val="24"/>
          <w:lang w:val="ka-GE"/>
        </w:rPr>
        <w:t>წლებში</w:t>
      </w:r>
      <w:r w:rsidRPr="00492ECA">
        <w:rPr>
          <w:rFonts w:ascii="Cambria" w:hAnsi="Cambria" w:cs="Sylfaen"/>
          <w:szCs w:val="24"/>
          <w:lang w:val="ka-GE"/>
        </w:rPr>
        <w:t xml:space="preserve"> </w:t>
      </w:r>
      <w:r w:rsidRPr="00492ECA">
        <w:rPr>
          <w:rFonts w:ascii="Sylfaen" w:hAnsi="Sylfaen" w:cs="Sylfaen"/>
          <w:szCs w:val="24"/>
          <w:lang w:val="ka-GE"/>
        </w:rPr>
        <w:t>განახორციელა</w:t>
      </w:r>
      <w:r w:rsidRPr="00492ECA">
        <w:rPr>
          <w:rFonts w:ascii="Cambria" w:hAnsi="Cambria" w:cs="Sylfaen"/>
          <w:szCs w:val="24"/>
          <w:lang w:val="ka-GE"/>
        </w:rPr>
        <w:t xml:space="preserve"> </w:t>
      </w:r>
      <w:r w:rsidRPr="00492ECA">
        <w:rPr>
          <w:rFonts w:ascii="Sylfaen" w:hAnsi="Sylfaen" w:cs="Sylfaen"/>
          <w:szCs w:val="24"/>
          <w:lang w:val="ka-GE"/>
        </w:rPr>
        <w:t>კვლევა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თანასწორობა</w:t>
      </w:r>
      <w:r w:rsidRPr="00492ECA">
        <w:rPr>
          <w:rFonts w:ascii="Cambria" w:hAnsi="Cambria" w:cs="Sylfaen"/>
          <w:szCs w:val="24"/>
          <w:lang w:val="ka-GE"/>
        </w:rPr>
        <w:t xml:space="preserve"> </w:t>
      </w:r>
      <w:r w:rsidRPr="00492ECA">
        <w:rPr>
          <w:rFonts w:ascii="Sylfaen" w:hAnsi="Sylfaen" w:cs="Sylfaen"/>
          <w:szCs w:val="24"/>
          <w:lang w:val="ka-GE"/>
        </w:rPr>
        <w:t>სპორტსა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ფიზიკურ</w:t>
      </w:r>
      <w:r w:rsidRPr="00492ECA">
        <w:rPr>
          <w:rFonts w:ascii="Cambria" w:hAnsi="Cambria" w:cs="Sylfaen"/>
          <w:szCs w:val="24"/>
          <w:lang w:val="ka-GE"/>
        </w:rPr>
        <w:t xml:space="preserve"> </w:t>
      </w:r>
      <w:r w:rsidRPr="00492ECA">
        <w:rPr>
          <w:rFonts w:ascii="Sylfaen" w:hAnsi="Sylfaen" w:cs="Sylfaen"/>
          <w:szCs w:val="24"/>
          <w:lang w:val="ka-GE"/>
        </w:rPr>
        <w:t>აქტივობებში</w:t>
      </w:r>
      <w:r w:rsidRPr="00492ECA">
        <w:rPr>
          <w:rFonts w:ascii="Cambria" w:hAnsi="Cambria" w:cs="Sylfaen"/>
          <w:szCs w:val="24"/>
          <w:lang w:val="ka-GE"/>
        </w:rPr>
        <w:t xml:space="preserve">“, </w:t>
      </w:r>
      <w:r w:rsidRPr="00492ECA">
        <w:rPr>
          <w:rFonts w:ascii="Sylfaen" w:hAnsi="Sylfaen" w:cs="Sylfaen"/>
          <w:szCs w:val="24"/>
          <w:lang w:val="ka-GE"/>
        </w:rPr>
        <w:t>რომლის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გამოვლენილი</w:t>
      </w:r>
      <w:r w:rsidRPr="00492ECA">
        <w:rPr>
          <w:rFonts w:ascii="Cambria" w:hAnsi="Cambria" w:cs="Sylfaen"/>
          <w:szCs w:val="24"/>
          <w:lang w:val="ka-GE"/>
        </w:rPr>
        <w:t xml:space="preserve"> </w:t>
      </w:r>
      <w:r w:rsidRPr="00492ECA">
        <w:rPr>
          <w:rFonts w:ascii="Sylfaen" w:hAnsi="Sylfaen" w:cs="Sylfaen"/>
          <w:szCs w:val="24"/>
          <w:lang w:val="ka-GE"/>
        </w:rPr>
        <w:t>პრობლემატური</w:t>
      </w:r>
      <w:r w:rsidRPr="00492ECA">
        <w:rPr>
          <w:rFonts w:ascii="Cambria" w:hAnsi="Cambria" w:cs="Sylfaen"/>
          <w:szCs w:val="24"/>
          <w:lang w:val="ka-GE"/>
        </w:rPr>
        <w:t xml:space="preserve"> </w:t>
      </w:r>
      <w:r w:rsidRPr="00492ECA">
        <w:rPr>
          <w:rFonts w:ascii="Sylfaen" w:hAnsi="Sylfaen" w:cs="Sylfaen"/>
          <w:szCs w:val="24"/>
          <w:lang w:val="ka-GE"/>
        </w:rPr>
        <w:t>საკითხების</w:t>
      </w:r>
      <w:r w:rsidRPr="00492ECA">
        <w:rPr>
          <w:rFonts w:ascii="Cambria" w:hAnsi="Cambria" w:cs="Sylfaen"/>
          <w:szCs w:val="24"/>
          <w:lang w:val="ka-GE"/>
        </w:rPr>
        <w:t xml:space="preserve"> </w:t>
      </w:r>
      <w:r w:rsidRPr="00492ECA">
        <w:rPr>
          <w:rFonts w:ascii="Sylfaen" w:hAnsi="Sylfaen" w:cs="Sylfaen"/>
          <w:szCs w:val="24"/>
          <w:lang w:val="ka-GE"/>
        </w:rPr>
        <w:t>საფუძველზე</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მხრიდან</w:t>
      </w:r>
      <w:r w:rsidRPr="00492ECA">
        <w:rPr>
          <w:rFonts w:ascii="Cambria" w:hAnsi="Cambria" w:cs="Sylfaen"/>
          <w:szCs w:val="24"/>
          <w:lang w:val="ka-GE"/>
        </w:rPr>
        <w:t xml:space="preserve"> </w:t>
      </w:r>
      <w:r w:rsidRPr="00492ECA">
        <w:rPr>
          <w:rFonts w:ascii="Sylfaen" w:hAnsi="Sylfaen" w:cs="Sylfaen"/>
          <w:szCs w:val="24"/>
          <w:lang w:val="ka-GE"/>
        </w:rPr>
        <w:t>გაიცა</w:t>
      </w:r>
      <w:r w:rsidRPr="00492ECA">
        <w:rPr>
          <w:rFonts w:ascii="Cambria" w:hAnsi="Cambria" w:cs="Sylfaen"/>
          <w:szCs w:val="24"/>
          <w:lang w:val="ka-GE"/>
        </w:rPr>
        <w:t xml:space="preserve"> </w:t>
      </w:r>
      <w:r w:rsidRPr="00492ECA">
        <w:rPr>
          <w:rFonts w:ascii="Sylfaen" w:hAnsi="Sylfaen" w:cs="Sylfaen"/>
          <w:szCs w:val="24"/>
          <w:lang w:val="ka-GE"/>
        </w:rPr>
        <w:t>შესაბამისი</w:t>
      </w:r>
      <w:r w:rsidRPr="00492ECA">
        <w:rPr>
          <w:rFonts w:ascii="Cambria" w:hAnsi="Cambria" w:cs="Sylfaen"/>
          <w:szCs w:val="24"/>
          <w:lang w:val="ka-GE"/>
        </w:rPr>
        <w:t xml:space="preserve"> </w:t>
      </w:r>
      <w:r w:rsidRPr="00492ECA">
        <w:rPr>
          <w:rFonts w:ascii="Sylfaen" w:hAnsi="Sylfaen" w:cs="Sylfaen"/>
          <w:szCs w:val="24"/>
          <w:lang w:val="ka-GE"/>
        </w:rPr>
        <w:t>რეკომენდაციები</w:t>
      </w:r>
      <w:r w:rsidRPr="00492ECA">
        <w:rPr>
          <w:rFonts w:ascii="Cambria" w:hAnsi="Cambria" w:cs="Sylfaen"/>
          <w:szCs w:val="24"/>
          <w:lang w:val="ka-GE"/>
        </w:rPr>
        <w:t xml:space="preserve"> </w:t>
      </w:r>
      <w:r w:rsidRPr="00492ECA">
        <w:rPr>
          <w:rFonts w:ascii="Sylfaen" w:hAnsi="Sylfaen" w:cs="Sylfaen"/>
          <w:szCs w:val="24"/>
          <w:lang w:val="ka-GE"/>
        </w:rPr>
        <w:t>მათი</w:t>
      </w:r>
      <w:r w:rsidRPr="00492ECA">
        <w:rPr>
          <w:rFonts w:ascii="Cambria" w:hAnsi="Cambria" w:cs="Sylfaen"/>
          <w:szCs w:val="24"/>
          <w:lang w:val="ka-GE"/>
        </w:rPr>
        <w:t xml:space="preserve"> </w:t>
      </w:r>
      <w:r w:rsidRPr="00492ECA">
        <w:rPr>
          <w:rFonts w:ascii="Sylfaen" w:hAnsi="Sylfaen" w:cs="Sylfaen"/>
          <w:szCs w:val="24"/>
          <w:lang w:val="ka-GE"/>
        </w:rPr>
        <w:t>აღმოფხვრის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w:t>
      </w:r>
    </w:p>
    <w:p w14:paraId="00017B3D"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 xml:space="preserve">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ბავშვთა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სასკოლო</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ეროვნული</w:t>
      </w:r>
      <w:r w:rsidRPr="00492ECA">
        <w:rPr>
          <w:rFonts w:ascii="Cambria" w:hAnsi="Cambria" w:cs="Sylfaen"/>
          <w:szCs w:val="24"/>
          <w:lang w:val="ka-GE"/>
        </w:rPr>
        <w:t xml:space="preserve">  </w:t>
      </w:r>
      <w:r w:rsidRPr="00492ECA">
        <w:rPr>
          <w:rFonts w:ascii="Sylfaen" w:hAnsi="Sylfaen" w:cs="Sylfaen"/>
          <w:szCs w:val="24"/>
          <w:lang w:val="ka-GE"/>
        </w:rPr>
        <w:t>ფედერაციის</w:t>
      </w:r>
      <w:r w:rsidRPr="00492ECA">
        <w:rPr>
          <w:rFonts w:ascii="Cambria" w:hAnsi="Cambria" w:cs="Sylfaen"/>
          <w:szCs w:val="24"/>
          <w:lang w:val="ka-GE"/>
        </w:rPr>
        <w:t xml:space="preserve">’’ </w:t>
      </w:r>
      <w:r w:rsidRPr="00492ECA">
        <w:rPr>
          <w:rFonts w:ascii="Sylfaen" w:hAnsi="Sylfaen" w:cs="Sylfaen"/>
          <w:szCs w:val="24"/>
          <w:lang w:val="ka-GE"/>
        </w:rPr>
        <w:t>წევრი</w:t>
      </w:r>
      <w:r w:rsidRPr="00492ECA">
        <w:rPr>
          <w:rFonts w:ascii="Cambria" w:hAnsi="Cambria" w:cs="Sylfaen"/>
          <w:szCs w:val="24"/>
          <w:lang w:val="ka-GE"/>
        </w:rPr>
        <w:t xml:space="preserve"> </w:t>
      </w:r>
      <w:r w:rsidRPr="00492ECA">
        <w:rPr>
          <w:rFonts w:ascii="Sylfaen" w:hAnsi="Sylfaen" w:cs="Sylfaen"/>
          <w:szCs w:val="24"/>
          <w:lang w:val="ka-GE"/>
        </w:rPr>
        <w:t>ასოციაციის</w:t>
      </w:r>
      <w:r w:rsidRPr="00492ECA">
        <w:rPr>
          <w:rFonts w:ascii="Cambria" w:hAnsi="Cambria" w:cs="Sylfaen"/>
          <w:szCs w:val="24"/>
          <w:lang w:val="ka-GE"/>
        </w:rPr>
        <w:t xml:space="preserve"> ,,</w:t>
      </w:r>
      <w:r w:rsidRPr="00492ECA">
        <w:rPr>
          <w:rFonts w:ascii="Sylfaen" w:hAnsi="Sylfaen" w:cs="Sylfaen"/>
          <w:szCs w:val="24"/>
          <w:lang w:val="ka-GE"/>
        </w:rPr>
        <w:t>ჰელსიჯენის</w:t>
      </w:r>
      <w:r w:rsidRPr="00492ECA">
        <w:rPr>
          <w:rFonts w:ascii="Cambria" w:hAnsi="Cambria" w:cs="Sylfaen"/>
          <w:szCs w:val="24"/>
          <w:lang w:val="ka-GE"/>
        </w:rPr>
        <w:t xml:space="preserve">’’ </w:t>
      </w:r>
      <w:r w:rsidRPr="00492ECA">
        <w:rPr>
          <w:rFonts w:ascii="Sylfaen" w:hAnsi="Sylfaen" w:cs="Sylfaen"/>
          <w:szCs w:val="24"/>
          <w:lang w:val="ka-GE"/>
        </w:rPr>
        <w:t>მიერ</w:t>
      </w:r>
      <w:r w:rsidRPr="00492ECA">
        <w:rPr>
          <w:rFonts w:ascii="Cambria" w:hAnsi="Cambria" w:cs="Sylfaen"/>
          <w:szCs w:val="24"/>
          <w:lang w:val="ka-GE"/>
        </w:rPr>
        <w:t xml:space="preserve"> </w:t>
      </w:r>
      <w:r w:rsidRPr="00492ECA">
        <w:rPr>
          <w:rFonts w:ascii="Sylfaen" w:hAnsi="Sylfaen" w:cs="Sylfaen"/>
          <w:szCs w:val="24"/>
          <w:lang w:val="ka-GE"/>
        </w:rPr>
        <w:t>შემუშავდა</w:t>
      </w:r>
      <w:r w:rsidRPr="00492ECA">
        <w:rPr>
          <w:rFonts w:ascii="Cambria" w:hAnsi="Cambria" w:cs="Sylfaen"/>
          <w:szCs w:val="24"/>
          <w:lang w:val="ka-GE"/>
        </w:rPr>
        <w:t xml:space="preserve"> </w:t>
      </w:r>
      <w:r w:rsidRPr="00492ECA">
        <w:rPr>
          <w:rFonts w:ascii="Sylfaen" w:hAnsi="Sylfaen" w:cs="Sylfaen"/>
          <w:szCs w:val="24"/>
          <w:lang w:val="ka-GE"/>
        </w:rPr>
        <w:t>პროგრამა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თანასწორობა</w:t>
      </w:r>
      <w:r w:rsidRPr="00492ECA">
        <w:rPr>
          <w:rFonts w:ascii="Cambria" w:hAnsi="Cambria" w:cs="Sylfaen"/>
          <w:szCs w:val="24"/>
          <w:lang w:val="ka-GE"/>
        </w:rPr>
        <w:t xml:space="preserve"> </w:t>
      </w:r>
      <w:r w:rsidRPr="00492ECA">
        <w:rPr>
          <w:rFonts w:ascii="Sylfaen" w:hAnsi="Sylfaen" w:cs="Sylfaen"/>
          <w:szCs w:val="24"/>
          <w:lang w:val="ka-GE"/>
        </w:rPr>
        <w:t>სასკოლო</w:t>
      </w:r>
      <w:r w:rsidRPr="00492ECA">
        <w:rPr>
          <w:rFonts w:ascii="Cambria" w:hAnsi="Cambria" w:cs="Sylfaen"/>
          <w:szCs w:val="24"/>
          <w:lang w:val="ka-GE"/>
        </w:rPr>
        <w:t xml:space="preserve"> </w:t>
      </w:r>
      <w:r w:rsidRPr="00492ECA">
        <w:rPr>
          <w:rFonts w:ascii="Sylfaen" w:hAnsi="Sylfaen" w:cs="Sylfaen"/>
          <w:szCs w:val="24"/>
          <w:lang w:val="ka-GE"/>
        </w:rPr>
        <w:t>სპორტსა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ფიზიკურ</w:t>
      </w:r>
      <w:r w:rsidRPr="00492ECA">
        <w:rPr>
          <w:rFonts w:ascii="Cambria" w:hAnsi="Cambria" w:cs="Sylfaen"/>
          <w:szCs w:val="24"/>
          <w:lang w:val="ka-GE"/>
        </w:rPr>
        <w:t xml:space="preserve"> </w:t>
      </w:r>
      <w:r w:rsidRPr="00492ECA">
        <w:rPr>
          <w:rFonts w:ascii="Sylfaen" w:hAnsi="Sylfaen" w:cs="Sylfaen"/>
          <w:szCs w:val="24"/>
          <w:lang w:val="ka-GE"/>
        </w:rPr>
        <w:t>აქტივობაში</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განხორციელდა</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იუნესკოს</w:t>
      </w:r>
      <w:r w:rsidRPr="00492ECA">
        <w:rPr>
          <w:rFonts w:ascii="Cambria" w:hAnsi="Cambria" w:cs="Sylfaen"/>
          <w:szCs w:val="24"/>
          <w:lang w:val="ka-GE"/>
        </w:rPr>
        <w:t xml:space="preserve"> </w:t>
      </w:r>
      <w:r w:rsidRPr="00492ECA">
        <w:rPr>
          <w:rFonts w:ascii="Sylfaen" w:hAnsi="Sylfaen" w:cs="Sylfaen"/>
          <w:szCs w:val="24"/>
          <w:lang w:val="ka-GE"/>
        </w:rPr>
        <w:t>საქმეთა</w:t>
      </w:r>
      <w:r w:rsidRPr="00492ECA">
        <w:rPr>
          <w:rFonts w:ascii="Cambria" w:hAnsi="Cambria" w:cs="Sylfaen"/>
          <w:szCs w:val="24"/>
          <w:lang w:val="ka-GE"/>
        </w:rPr>
        <w:t xml:space="preserve"> </w:t>
      </w:r>
      <w:r w:rsidRPr="00492ECA">
        <w:rPr>
          <w:rFonts w:ascii="Sylfaen" w:hAnsi="Sylfaen" w:cs="Sylfaen"/>
          <w:szCs w:val="24"/>
          <w:lang w:val="ka-GE"/>
        </w:rPr>
        <w:t>ეროვნული</w:t>
      </w:r>
      <w:r w:rsidRPr="00492ECA">
        <w:rPr>
          <w:rFonts w:ascii="Cambria" w:hAnsi="Cambria" w:cs="Sylfaen"/>
          <w:szCs w:val="24"/>
          <w:lang w:val="ka-GE"/>
        </w:rPr>
        <w:t xml:space="preserve"> </w:t>
      </w:r>
      <w:r w:rsidRPr="00492ECA">
        <w:rPr>
          <w:rFonts w:ascii="Sylfaen" w:hAnsi="Sylfaen" w:cs="Sylfaen"/>
          <w:szCs w:val="24"/>
          <w:lang w:val="ka-GE"/>
        </w:rPr>
        <w:t>კომისიის</w:t>
      </w:r>
      <w:r w:rsidRPr="00492ECA">
        <w:rPr>
          <w:rFonts w:ascii="Cambria" w:hAnsi="Cambria" w:cs="Sylfaen"/>
          <w:szCs w:val="24"/>
          <w:lang w:val="ka-GE"/>
        </w:rPr>
        <w:t xml:space="preserve"> </w:t>
      </w:r>
      <w:r w:rsidRPr="00492ECA">
        <w:rPr>
          <w:rFonts w:ascii="Sylfaen" w:hAnsi="Sylfaen" w:cs="Sylfaen"/>
          <w:szCs w:val="24"/>
          <w:lang w:val="ka-GE"/>
        </w:rPr>
        <w:t>დაფინანსებით</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სპორტისა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ახალგაზრდობის</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მხარდაჭერით</w:t>
      </w:r>
      <w:r w:rsidRPr="00492ECA">
        <w:rPr>
          <w:rFonts w:ascii="Cambria" w:hAnsi="Cambria" w:cs="Sylfaen"/>
          <w:szCs w:val="24"/>
          <w:lang w:val="ka-GE"/>
        </w:rPr>
        <w:t xml:space="preserve">. </w:t>
      </w:r>
      <w:r w:rsidRPr="00492ECA">
        <w:rPr>
          <w:rFonts w:ascii="Sylfaen" w:hAnsi="Sylfaen" w:cs="Sylfaen"/>
          <w:szCs w:val="24"/>
          <w:lang w:val="ka-GE"/>
        </w:rPr>
        <w:t>პროექტი</w:t>
      </w:r>
      <w:r w:rsidRPr="00492ECA">
        <w:rPr>
          <w:rFonts w:ascii="Cambria" w:hAnsi="Cambria" w:cs="Sylfaen"/>
          <w:szCs w:val="24"/>
          <w:lang w:val="ka-GE"/>
        </w:rPr>
        <w:t xml:space="preserve"> </w:t>
      </w:r>
      <w:r w:rsidRPr="00492ECA">
        <w:rPr>
          <w:rFonts w:ascii="Sylfaen" w:hAnsi="Sylfaen" w:cs="Sylfaen"/>
          <w:szCs w:val="24"/>
          <w:lang w:val="ka-GE"/>
        </w:rPr>
        <w:t>ემსახურებოდა</w:t>
      </w:r>
      <w:r w:rsidRPr="00492ECA">
        <w:rPr>
          <w:rFonts w:ascii="Cambria" w:hAnsi="Cambria" w:cs="Sylfaen"/>
          <w:szCs w:val="24"/>
          <w:lang w:val="ka-GE"/>
        </w:rPr>
        <w:t xml:space="preserve"> </w:t>
      </w:r>
      <w:r w:rsidRPr="00492ECA">
        <w:rPr>
          <w:rFonts w:ascii="Sylfaen" w:hAnsi="Sylfaen" w:cs="Sylfaen"/>
          <w:szCs w:val="24"/>
          <w:lang w:val="ka-GE"/>
        </w:rPr>
        <w:t>მთავრობის</w:t>
      </w:r>
      <w:r w:rsidRPr="00492ECA">
        <w:rPr>
          <w:rFonts w:ascii="Cambria" w:hAnsi="Cambria" w:cs="Sylfaen"/>
          <w:szCs w:val="24"/>
          <w:lang w:val="ka-GE"/>
        </w:rPr>
        <w:t xml:space="preserve"> </w:t>
      </w:r>
      <w:r w:rsidRPr="00492ECA">
        <w:rPr>
          <w:rFonts w:ascii="Sylfaen" w:hAnsi="Sylfaen" w:cs="Sylfaen"/>
          <w:szCs w:val="24"/>
          <w:lang w:val="ka-GE"/>
        </w:rPr>
        <w:t>ერთ</w:t>
      </w:r>
      <w:r w:rsidRPr="00492ECA">
        <w:rPr>
          <w:rFonts w:ascii="Cambria" w:hAnsi="Cambria" w:cs="Sylfaen"/>
          <w:szCs w:val="24"/>
          <w:lang w:val="ka-GE"/>
        </w:rPr>
        <w:t>-</w:t>
      </w:r>
      <w:r w:rsidRPr="00492ECA">
        <w:rPr>
          <w:rFonts w:ascii="Sylfaen" w:hAnsi="Sylfaen" w:cs="Sylfaen"/>
          <w:szCs w:val="24"/>
          <w:lang w:val="ka-GE"/>
        </w:rPr>
        <w:t>ერთი</w:t>
      </w:r>
      <w:r w:rsidRPr="00492ECA">
        <w:rPr>
          <w:rFonts w:ascii="Cambria" w:hAnsi="Cambria" w:cs="Sylfaen"/>
          <w:szCs w:val="24"/>
          <w:lang w:val="ka-GE"/>
        </w:rPr>
        <w:t xml:space="preserve"> </w:t>
      </w:r>
      <w:r w:rsidRPr="00492ECA">
        <w:rPr>
          <w:rFonts w:ascii="Sylfaen" w:hAnsi="Sylfaen" w:cs="Sylfaen"/>
          <w:szCs w:val="24"/>
          <w:lang w:val="ka-GE"/>
        </w:rPr>
        <w:t>პრიორიტეტული</w:t>
      </w:r>
      <w:r w:rsidRPr="00492ECA">
        <w:rPr>
          <w:rFonts w:ascii="Cambria" w:hAnsi="Cambria" w:cs="Sylfaen"/>
          <w:szCs w:val="24"/>
          <w:lang w:val="ka-GE"/>
        </w:rPr>
        <w:t xml:space="preserve"> </w:t>
      </w:r>
      <w:r w:rsidRPr="00492ECA">
        <w:rPr>
          <w:rFonts w:ascii="Sylfaen" w:hAnsi="Sylfaen" w:cs="Sylfaen"/>
          <w:szCs w:val="24"/>
          <w:lang w:val="ka-GE"/>
        </w:rPr>
        <w:t>მიმართულების</w:t>
      </w:r>
      <w:r w:rsidRPr="00492ECA">
        <w:rPr>
          <w:rFonts w:ascii="Cambria" w:hAnsi="Cambria" w:cs="Sylfaen"/>
          <w:szCs w:val="24"/>
          <w:lang w:val="ka-GE"/>
        </w:rPr>
        <w:t>,  </w:t>
      </w:r>
      <w:r w:rsidRPr="00492ECA">
        <w:rPr>
          <w:rFonts w:ascii="Sylfaen" w:hAnsi="Sylfaen" w:cs="Sylfaen"/>
          <w:szCs w:val="24"/>
          <w:lang w:val="ka-GE"/>
        </w:rPr>
        <w:t>ჯანსაღი</w:t>
      </w:r>
      <w:r w:rsidRPr="00492ECA">
        <w:rPr>
          <w:rFonts w:ascii="Cambria" w:hAnsi="Cambria" w:cs="Sylfaen"/>
          <w:szCs w:val="24"/>
          <w:lang w:val="ka-GE"/>
        </w:rPr>
        <w:t xml:space="preserve"> </w:t>
      </w:r>
      <w:r w:rsidRPr="00492ECA">
        <w:rPr>
          <w:rFonts w:ascii="Sylfaen" w:hAnsi="Sylfaen" w:cs="Sylfaen"/>
          <w:szCs w:val="24"/>
          <w:lang w:val="ka-GE"/>
        </w:rPr>
        <w:t>ცხოვრების</w:t>
      </w:r>
      <w:r w:rsidRPr="00492ECA">
        <w:rPr>
          <w:rFonts w:ascii="Cambria" w:hAnsi="Cambria" w:cs="Sylfaen"/>
          <w:szCs w:val="24"/>
          <w:lang w:val="ka-GE"/>
        </w:rPr>
        <w:t xml:space="preserve"> </w:t>
      </w:r>
      <w:r w:rsidRPr="00492ECA">
        <w:rPr>
          <w:rFonts w:ascii="Sylfaen" w:hAnsi="Sylfaen" w:cs="Sylfaen"/>
          <w:szCs w:val="24"/>
          <w:lang w:val="ka-GE"/>
        </w:rPr>
        <w:t>წესის</w:t>
      </w:r>
      <w:r w:rsidRPr="00492ECA">
        <w:rPr>
          <w:rFonts w:ascii="Cambria" w:hAnsi="Cambria" w:cs="Sylfaen"/>
          <w:szCs w:val="24"/>
          <w:lang w:val="ka-GE"/>
        </w:rPr>
        <w:t xml:space="preserve"> </w:t>
      </w:r>
      <w:r w:rsidRPr="00492ECA">
        <w:rPr>
          <w:rFonts w:ascii="Sylfaen" w:hAnsi="Sylfaen" w:cs="Sylfaen"/>
          <w:szCs w:val="24"/>
          <w:lang w:val="ka-GE"/>
        </w:rPr>
        <w:t>პოპულარიზაციას</w:t>
      </w:r>
      <w:r w:rsidRPr="00492ECA">
        <w:rPr>
          <w:rFonts w:ascii="Cambria" w:hAnsi="Cambria" w:cs="Sylfaen"/>
          <w:szCs w:val="24"/>
          <w:lang w:val="ka-GE"/>
        </w:rPr>
        <w:t xml:space="preserve">, </w:t>
      </w:r>
      <w:r w:rsidRPr="00492ECA">
        <w:rPr>
          <w:rFonts w:ascii="Sylfaen" w:hAnsi="Sylfaen" w:cs="Sylfaen"/>
          <w:szCs w:val="24"/>
          <w:lang w:val="ka-GE"/>
        </w:rPr>
        <w:t>სკოლებში</w:t>
      </w:r>
      <w:r w:rsidRPr="00492ECA">
        <w:rPr>
          <w:rFonts w:ascii="Cambria" w:hAnsi="Cambria" w:cs="Sylfaen"/>
          <w:szCs w:val="24"/>
          <w:lang w:val="ka-GE"/>
        </w:rPr>
        <w:t xml:space="preserve"> </w:t>
      </w:r>
      <w:r w:rsidRPr="00492ECA">
        <w:rPr>
          <w:rFonts w:ascii="Sylfaen" w:hAnsi="Sylfaen" w:cs="Sylfaen"/>
          <w:szCs w:val="24"/>
          <w:lang w:val="ka-GE"/>
        </w:rPr>
        <w:t>ფიზიკური</w:t>
      </w:r>
      <w:r w:rsidRPr="00492ECA">
        <w:rPr>
          <w:rFonts w:ascii="Cambria" w:hAnsi="Cambria" w:cs="Sylfaen"/>
          <w:szCs w:val="24"/>
          <w:lang w:val="ka-GE"/>
        </w:rPr>
        <w:t xml:space="preserve"> </w:t>
      </w:r>
      <w:r w:rsidRPr="00492ECA">
        <w:rPr>
          <w:rFonts w:ascii="Sylfaen" w:hAnsi="Sylfaen" w:cs="Sylfaen"/>
          <w:szCs w:val="24"/>
          <w:lang w:val="ka-GE"/>
        </w:rPr>
        <w:t>აღზრდისა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გაკვეთილზე</w:t>
      </w:r>
      <w:r w:rsidRPr="00492ECA">
        <w:rPr>
          <w:rFonts w:ascii="Cambria" w:hAnsi="Cambria" w:cs="Sylfaen"/>
          <w:szCs w:val="24"/>
          <w:lang w:val="ka-GE"/>
        </w:rPr>
        <w:t xml:space="preserve"> </w:t>
      </w:r>
      <w:r w:rsidRPr="00492ECA">
        <w:rPr>
          <w:rFonts w:ascii="Sylfaen" w:hAnsi="Sylfaen" w:cs="Sylfaen"/>
          <w:szCs w:val="24"/>
          <w:lang w:val="ka-GE"/>
        </w:rPr>
        <w:t>გოგონათა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ვაჟთა</w:t>
      </w:r>
      <w:r w:rsidRPr="00492ECA">
        <w:rPr>
          <w:rFonts w:ascii="Cambria" w:hAnsi="Cambria" w:cs="Sylfaen"/>
          <w:szCs w:val="24"/>
          <w:lang w:val="ka-GE"/>
        </w:rPr>
        <w:t xml:space="preserve"> </w:t>
      </w:r>
      <w:r w:rsidRPr="00492ECA">
        <w:rPr>
          <w:rFonts w:ascii="Sylfaen" w:hAnsi="Sylfaen" w:cs="Sylfaen"/>
          <w:szCs w:val="24"/>
          <w:lang w:val="ka-GE"/>
        </w:rPr>
        <w:t>თანაბარი</w:t>
      </w:r>
      <w:r w:rsidRPr="00492ECA">
        <w:rPr>
          <w:rFonts w:ascii="Cambria" w:hAnsi="Cambria" w:cs="Sylfaen"/>
          <w:szCs w:val="24"/>
          <w:lang w:val="ka-GE"/>
        </w:rPr>
        <w:t xml:space="preserve"> </w:t>
      </w:r>
      <w:r w:rsidRPr="00492ECA">
        <w:rPr>
          <w:rFonts w:ascii="Sylfaen" w:hAnsi="Sylfaen" w:cs="Sylfaen"/>
          <w:szCs w:val="24"/>
          <w:lang w:val="ka-GE"/>
        </w:rPr>
        <w:t>მონაწილეობის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ხელშეწყობას</w:t>
      </w:r>
      <w:r w:rsidRPr="00492ECA">
        <w:rPr>
          <w:rFonts w:ascii="Cambria" w:hAnsi="Cambria" w:cs="Sylfaen"/>
          <w:szCs w:val="24"/>
          <w:lang w:val="ka-GE"/>
        </w:rPr>
        <w:t xml:space="preserve">,  </w:t>
      </w:r>
      <w:r w:rsidRPr="00492ECA">
        <w:rPr>
          <w:rFonts w:ascii="Sylfaen" w:hAnsi="Sylfaen" w:cs="Sylfaen"/>
          <w:szCs w:val="24"/>
          <w:lang w:val="ka-GE"/>
        </w:rPr>
        <w:t>ფიზიკურ</w:t>
      </w:r>
      <w:r w:rsidRPr="00492ECA">
        <w:rPr>
          <w:rFonts w:ascii="Cambria" w:hAnsi="Cambria" w:cs="Sylfaen"/>
          <w:szCs w:val="24"/>
          <w:lang w:val="ka-GE"/>
        </w:rPr>
        <w:t xml:space="preserve">  </w:t>
      </w:r>
      <w:r w:rsidRPr="00492ECA">
        <w:rPr>
          <w:rFonts w:ascii="Sylfaen" w:hAnsi="Sylfaen" w:cs="Sylfaen"/>
          <w:szCs w:val="24"/>
          <w:lang w:val="ka-GE"/>
        </w:rPr>
        <w:t>აქტივობასა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მასობრივ</w:t>
      </w:r>
      <w:r w:rsidRPr="00492ECA">
        <w:rPr>
          <w:rFonts w:ascii="Cambria" w:hAnsi="Cambria" w:cs="Sylfaen"/>
          <w:szCs w:val="24"/>
          <w:lang w:val="ka-GE"/>
        </w:rPr>
        <w:t xml:space="preserve">  </w:t>
      </w:r>
      <w:r w:rsidRPr="00492ECA">
        <w:rPr>
          <w:rFonts w:ascii="Sylfaen" w:hAnsi="Sylfaen" w:cs="Sylfaen"/>
          <w:szCs w:val="24"/>
          <w:lang w:val="ka-GE"/>
        </w:rPr>
        <w:t>სპორტში</w:t>
      </w:r>
      <w:r w:rsidRPr="00492ECA">
        <w:rPr>
          <w:rFonts w:ascii="Cambria" w:hAnsi="Cambria" w:cs="Sylfaen"/>
          <w:szCs w:val="24"/>
          <w:lang w:val="ka-GE"/>
        </w:rPr>
        <w:t xml:space="preserve">  </w:t>
      </w:r>
      <w:r w:rsidRPr="00492ECA">
        <w:rPr>
          <w:rFonts w:ascii="Sylfaen" w:hAnsi="Sylfaen" w:cs="Sylfaen"/>
          <w:szCs w:val="24"/>
          <w:lang w:val="ka-GE"/>
        </w:rPr>
        <w:t>მათი</w:t>
      </w:r>
      <w:r w:rsidRPr="00492ECA">
        <w:rPr>
          <w:rFonts w:ascii="Cambria" w:hAnsi="Cambria" w:cs="Sylfaen"/>
          <w:szCs w:val="24"/>
          <w:lang w:val="ka-GE"/>
        </w:rPr>
        <w:t xml:space="preserve">  </w:t>
      </w:r>
      <w:r w:rsidRPr="00492ECA">
        <w:rPr>
          <w:rFonts w:ascii="Sylfaen" w:hAnsi="Sylfaen" w:cs="Sylfaen"/>
          <w:szCs w:val="24"/>
          <w:lang w:val="ka-GE"/>
        </w:rPr>
        <w:t>ჩართულობის</w:t>
      </w:r>
      <w:r w:rsidRPr="00492ECA">
        <w:rPr>
          <w:rFonts w:ascii="Cambria" w:hAnsi="Cambria" w:cs="Sylfaen"/>
          <w:szCs w:val="24"/>
          <w:lang w:val="ka-GE"/>
        </w:rPr>
        <w:t xml:space="preserve"> </w:t>
      </w:r>
      <w:r w:rsidRPr="00492ECA">
        <w:rPr>
          <w:rFonts w:ascii="Sylfaen" w:hAnsi="Sylfaen" w:cs="Sylfaen"/>
          <w:szCs w:val="24"/>
          <w:lang w:val="ka-GE"/>
        </w:rPr>
        <w:t>გაზრდას</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მიზანი</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 xml:space="preserve"> </w:t>
      </w:r>
      <w:r w:rsidRPr="00492ECA">
        <w:rPr>
          <w:rFonts w:ascii="Sylfaen" w:hAnsi="Sylfaen" w:cs="Sylfaen"/>
          <w:szCs w:val="24"/>
          <w:lang w:val="ka-GE"/>
        </w:rPr>
        <w:t>ფიზიკური</w:t>
      </w:r>
      <w:r w:rsidRPr="00492ECA">
        <w:rPr>
          <w:rFonts w:ascii="Cambria" w:hAnsi="Cambria" w:cs="Sylfaen"/>
          <w:szCs w:val="24"/>
          <w:lang w:val="ka-GE"/>
        </w:rPr>
        <w:t xml:space="preserve">  </w:t>
      </w:r>
      <w:r w:rsidRPr="00492ECA">
        <w:rPr>
          <w:rFonts w:ascii="Sylfaen" w:hAnsi="Sylfaen" w:cs="Sylfaen"/>
          <w:szCs w:val="24"/>
          <w:lang w:val="ka-GE"/>
        </w:rPr>
        <w:t>აღზრდისა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მასწავლებელთა</w:t>
      </w:r>
      <w:r w:rsidRPr="00492ECA">
        <w:rPr>
          <w:rFonts w:ascii="Cambria" w:hAnsi="Cambria" w:cs="Sylfaen"/>
          <w:szCs w:val="24"/>
          <w:lang w:val="ka-GE"/>
        </w:rPr>
        <w:t>/</w:t>
      </w:r>
      <w:r w:rsidRPr="00492ECA">
        <w:rPr>
          <w:rFonts w:ascii="Sylfaen" w:hAnsi="Sylfaen" w:cs="Sylfaen"/>
          <w:szCs w:val="24"/>
          <w:lang w:val="ka-GE"/>
        </w:rPr>
        <w:t>მწვრთნელთა</w:t>
      </w:r>
      <w:r w:rsidRPr="00492ECA">
        <w:rPr>
          <w:rFonts w:ascii="Cambria" w:hAnsi="Cambria" w:cs="Sylfaen"/>
          <w:szCs w:val="24"/>
          <w:lang w:val="ka-GE"/>
        </w:rPr>
        <w:t xml:space="preserve">  </w:t>
      </w:r>
      <w:r w:rsidRPr="00492ECA">
        <w:rPr>
          <w:rFonts w:ascii="Sylfaen" w:hAnsi="Sylfaen" w:cs="Sylfaen"/>
          <w:szCs w:val="24"/>
          <w:lang w:val="ka-GE"/>
        </w:rPr>
        <w:t>ცნობიერებისა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ცოდნის</w:t>
      </w:r>
      <w:r w:rsidRPr="00492ECA">
        <w:rPr>
          <w:rFonts w:ascii="Cambria" w:hAnsi="Cambria" w:cs="Sylfaen"/>
          <w:szCs w:val="24"/>
          <w:lang w:val="ka-GE"/>
        </w:rPr>
        <w:t xml:space="preserve"> </w:t>
      </w:r>
      <w:r w:rsidRPr="00492ECA">
        <w:rPr>
          <w:rFonts w:ascii="Sylfaen" w:hAnsi="Sylfaen" w:cs="Sylfaen"/>
          <w:szCs w:val="24"/>
          <w:lang w:val="ka-GE"/>
        </w:rPr>
        <w:t>დონის</w:t>
      </w:r>
      <w:r w:rsidRPr="00492ECA">
        <w:rPr>
          <w:rFonts w:ascii="Cambria" w:hAnsi="Cambria" w:cs="Sylfaen"/>
          <w:szCs w:val="24"/>
          <w:lang w:val="ka-GE"/>
        </w:rPr>
        <w:t xml:space="preserve"> </w:t>
      </w:r>
      <w:r w:rsidRPr="00492ECA">
        <w:rPr>
          <w:rFonts w:ascii="Sylfaen" w:hAnsi="Sylfaen" w:cs="Sylfaen"/>
          <w:szCs w:val="24"/>
          <w:lang w:val="ka-GE"/>
        </w:rPr>
        <w:t>ამაღლება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სკოლაში</w:t>
      </w:r>
      <w:r w:rsidRPr="00492ECA">
        <w:rPr>
          <w:rFonts w:ascii="Cambria" w:hAnsi="Cambria" w:cs="Sylfaen"/>
          <w:szCs w:val="24"/>
          <w:lang w:val="ka-GE"/>
        </w:rPr>
        <w:t xml:space="preserve"> </w:t>
      </w:r>
      <w:r w:rsidRPr="00492ECA">
        <w:rPr>
          <w:rFonts w:ascii="Sylfaen" w:hAnsi="Sylfaen" w:cs="Sylfaen"/>
          <w:szCs w:val="24"/>
          <w:lang w:val="ka-GE"/>
        </w:rPr>
        <w:t>ფიზიკური</w:t>
      </w:r>
      <w:r w:rsidRPr="00492ECA">
        <w:rPr>
          <w:rFonts w:ascii="Cambria" w:hAnsi="Cambria" w:cs="Sylfaen"/>
          <w:szCs w:val="24"/>
          <w:lang w:val="ka-GE"/>
        </w:rPr>
        <w:t xml:space="preserve"> </w:t>
      </w:r>
      <w:r w:rsidRPr="00492ECA">
        <w:rPr>
          <w:rFonts w:ascii="Sylfaen" w:hAnsi="Sylfaen" w:cs="Sylfaen"/>
          <w:szCs w:val="24"/>
          <w:lang w:val="ka-GE"/>
        </w:rPr>
        <w:t>აღზრდის</w:t>
      </w:r>
      <w:r w:rsidRPr="00492ECA">
        <w:rPr>
          <w:rFonts w:ascii="Cambria" w:hAnsi="Cambria" w:cs="Sylfaen"/>
          <w:szCs w:val="24"/>
          <w:lang w:val="ka-GE"/>
        </w:rPr>
        <w:t xml:space="preserve"> </w:t>
      </w:r>
      <w:r w:rsidRPr="00492ECA">
        <w:rPr>
          <w:rFonts w:ascii="Sylfaen" w:hAnsi="Sylfaen" w:cs="Sylfaen"/>
          <w:szCs w:val="24"/>
          <w:lang w:val="ka-GE"/>
        </w:rPr>
        <w:t>სასწავლო</w:t>
      </w:r>
      <w:r w:rsidRPr="00492ECA">
        <w:rPr>
          <w:rFonts w:ascii="Cambria" w:hAnsi="Cambria" w:cs="Sylfaen"/>
          <w:szCs w:val="24"/>
          <w:lang w:val="ka-GE"/>
        </w:rPr>
        <w:t xml:space="preserve"> </w:t>
      </w:r>
      <w:r w:rsidRPr="00492ECA">
        <w:rPr>
          <w:rFonts w:ascii="Sylfaen" w:hAnsi="Sylfaen" w:cs="Sylfaen"/>
          <w:szCs w:val="24"/>
          <w:lang w:val="ka-GE"/>
        </w:rPr>
        <w:t>პრაქტიკის</w:t>
      </w:r>
      <w:r w:rsidRPr="00492ECA">
        <w:rPr>
          <w:rFonts w:ascii="Cambria" w:hAnsi="Cambria" w:cs="Sylfaen"/>
          <w:szCs w:val="24"/>
          <w:lang w:val="ka-GE"/>
        </w:rPr>
        <w:t xml:space="preserve"> </w:t>
      </w:r>
      <w:r w:rsidRPr="00492ECA">
        <w:rPr>
          <w:rFonts w:ascii="Sylfaen" w:hAnsi="Sylfaen" w:cs="Sylfaen"/>
          <w:szCs w:val="24"/>
          <w:lang w:val="ka-GE"/>
        </w:rPr>
        <w:t>გაუმჯობესებისთვის</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პრინციპების</w:t>
      </w:r>
      <w:r w:rsidRPr="00492ECA">
        <w:rPr>
          <w:rFonts w:ascii="Cambria" w:hAnsi="Cambria" w:cs="Sylfaen"/>
          <w:szCs w:val="24"/>
          <w:lang w:val="ka-GE"/>
        </w:rPr>
        <w:t xml:space="preserve"> </w:t>
      </w:r>
      <w:r w:rsidRPr="00492ECA">
        <w:rPr>
          <w:rFonts w:ascii="Sylfaen" w:hAnsi="Sylfaen" w:cs="Sylfaen"/>
          <w:szCs w:val="24"/>
          <w:lang w:val="ka-GE"/>
        </w:rPr>
        <w:t>ინტეგრაციის</w:t>
      </w:r>
      <w:r w:rsidRPr="00492ECA">
        <w:rPr>
          <w:rFonts w:ascii="Cambria" w:hAnsi="Cambria" w:cs="Sylfaen"/>
          <w:szCs w:val="24"/>
          <w:lang w:val="ka-GE"/>
        </w:rPr>
        <w:t xml:space="preserve"> </w:t>
      </w:r>
      <w:r w:rsidRPr="00492ECA">
        <w:rPr>
          <w:rFonts w:ascii="Sylfaen" w:hAnsi="Sylfaen" w:cs="Sylfaen"/>
          <w:szCs w:val="24"/>
          <w:lang w:val="ka-GE"/>
        </w:rPr>
        <w:t>ხელშეწყობა</w:t>
      </w:r>
      <w:r w:rsidRPr="00492ECA">
        <w:rPr>
          <w:rFonts w:ascii="Cambria" w:hAnsi="Cambria" w:cs="Sylfaen"/>
          <w:szCs w:val="24"/>
          <w:lang w:val="ka-GE"/>
        </w:rPr>
        <w:t>.</w:t>
      </w:r>
    </w:p>
    <w:p w14:paraId="53E18C7B" w14:textId="58FAB95F"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 xml:space="preserve">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სამინისტრო</w:t>
      </w:r>
      <w:r w:rsidRPr="00492ECA">
        <w:rPr>
          <w:rFonts w:ascii="Cambria" w:hAnsi="Cambria" w:cs="Sylfaen"/>
          <w:szCs w:val="24"/>
          <w:lang w:val="ka-GE"/>
        </w:rPr>
        <w:t xml:space="preserve"> </w:t>
      </w:r>
      <w:r w:rsidRPr="00492ECA">
        <w:rPr>
          <w:rFonts w:ascii="Sylfaen" w:hAnsi="Sylfaen" w:cs="Sylfaen"/>
          <w:szCs w:val="24"/>
          <w:lang w:val="ka-GE"/>
        </w:rPr>
        <w:t>აქტიურად</w:t>
      </w:r>
      <w:r w:rsidRPr="00492ECA">
        <w:rPr>
          <w:rFonts w:ascii="Cambria" w:hAnsi="Cambria" w:cs="Sylfaen"/>
          <w:szCs w:val="24"/>
          <w:lang w:val="ka-GE"/>
        </w:rPr>
        <w:t xml:space="preserve"> </w:t>
      </w:r>
      <w:r w:rsidRPr="00492ECA">
        <w:rPr>
          <w:rFonts w:ascii="Sylfaen" w:hAnsi="Sylfaen" w:cs="Sylfaen"/>
          <w:szCs w:val="24"/>
          <w:lang w:val="ka-GE"/>
        </w:rPr>
        <w:t>იყო</w:t>
      </w:r>
      <w:r w:rsidRPr="00492ECA">
        <w:rPr>
          <w:rFonts w:ascii="Cambria" w:hAnsi="Cambria" w:cs="Sylfaen"/>
          <w:szCs w:val="24"/>
          <w:lang w:val="ka-GE"/>
        </w:rPr>
        <w:t xml:space="preserve"> </w:t>
      </w:r>
      <w:r w:rsidRPr="00492ECA">
        <w:rPr>
          <w:rFonts w:ascii="Sylfaen" w:hAnsi="Sylfaen" w:cs="Sylfaen"/>
          <w:szCs w:val="24"/>
          <w:lang w:val="ka-GE"/>
        </w:rPr>
        <w:t>ჩართული</w:t>
      </w:r>
      <w:r w:rsidRPr="00492ECA">
        <w:rPr>
          <w:rFonts w:ascii="Cambria" w:hAnsi="Cambria" w:cs="Sylfaen"/>
          <w:szCs w:val="24"/>
          <w:lang w:val="ka-GE"/>
        </w:rPr>
        <w:t xml:space="preserve">, </w:t>
      </w:r>
      <w:r w:rsidRPr="00492ECA">
        <w:rPr>
          <w:rFonts w:ascii="Sylfaen" w:hAnsi="Sylfaen" w:cs="Sylfaen"/>
          <w:szCs w:val="24"/>
          <w:lang w:val="ka-GE"/>
        </w:rPr>
        <w:t>თბილისის</w:t>
      </w:r>
      <w:r w:rsidRPr="00492ECA">
        <w:rPr>
          <w:rFonts w:ascii="Cambria" w:hAnsi="Cambria" w:cs="Sylfaen"/>
          <w:szCs w:val="24"/>
          <w:lang w:val="ka-GE"/>
        </w:rPr>
        <w:t xml:space="preserve"> </w:t>
      </w:r>
      <w:r w:rsidRPr="00492ECA">
        <w:rPr>
          <w:rFonts w:ascii="Sylfaen" w:hAnsi="Sylfaen" w:cs="Sylfaen"/>
          <w:szCs w:val="24"/>
          <w:lang w:val="ka-GE"/>
        </w:rPr>
        <w:t>მერიასთან</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ორგანიზაციასთან</w:t>
      </w:r>
      <w:r w:rsidRPr="00492ECA">
        <w:rPr>
          <w:rFonts w:ascii="Cambria" w:hAnsi="Cambria" w:cs="Sylfaen"/>
          <w:szCs w:val="24"/>
          <w:lang w:val="ka-GE"/>
        </w:rPr>
        <w:t xml:space="preserve"> (UN</w:t>
      </w:r>
      <w:ins w:id="1066" w:author="mac icloud" w:date="2018-09-10T21:00:00Z">
        <w:r w:rsidR="00D9536A">
          <w:rPr>
            <w:rFonts w:ascii="Cambria" w:hAnsi="Cambria" w:cs="Sylfaen"/>
            <w:szCs w:val="24"/>
            <w:lang w:val="ka-GE"/>
          </w:rPr>
          <w:t xml:space="preserve"> </w:t>
        </w:r>
      </w:ins>
      <w:r w:rsidRPr="00492ECA">
        <w:rPr>
          <w:rFonts w:ascii="Cambria" w:hAnsi="Cambria" w:cs="Sylfaen"/>
          <w:szCs w:val="24"/>
          <w:lang w:val="ka-GE"/>
        </w:rPr>
        <w:t xml:space="preserve">WOMAN) </w:t>
      </w:r>
      <w:r w:rsidRPr="00492ECA">
        <w:rPr>
          <w:rFonts w:ascii="Sylfaen" w:hAnsi="Sylfaen" w:cs="Sylfaen"/>
          <w:szCs w:val="24"/>
          <w:lang w:val="ka-GE"/>
        </w:rPr>
        <w:t>ერთად</w:t>
      </w:r>
      <w:r w:rsidRPr="00492ECA">
        <w:rPr>
          <w:rFonts w:ascii="Cambria" w:hAnsi="Cambria" w:cs="Sylfaen"/>
          <w:szCs w:val="24"/>
          <w:lang w:val="ka-GE"/>
        </w:rPr>
        <w:t xml:space="preserve"> </w:t>
      </w:r>
      <w:r w:rsidRPr="00492ECA">
        <w:rPr>
          <w:rFonts w:ascii="Sylfaen" w:hAnsi="Sylfaen" w:cs="Sylfaen"/>
          <w:szCs w:val="24"/>
          <w:lang w:val="ka-GE"/>
        </w:rPr>
        <w:t>დაწყებულ</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სპორტში</w:t>
      </w:r>
      <w:r w:rsidRPr="00492ECA">
        <w:rPr>
          <w:rFonts w:ascii="Cambria" w:hAnsi="Cambria" w:cs="Sylfaen"/>
          <w:szCs w:val="24"/>
          <w:lang w:val="ka-GE"/>
        </w:rPr>
        <w:t xml:space="preserve"> </w:t>
      </w:r>
      <w:r w:rsidRPr="00492ECA">
        <w:rPr>
          <w:rFonts w:ascii="Sylfaen" w:hAnsi="Sylfaen" w:cs="Sylfaen"/>
          <w:szCs w:val="24"/>
          <w:lang w:val="ka-GE"/>
        </w:rPr>
        <w:t>ჩართვის</w:t>
      </w:r>
      <w:r w:rsidRPr="00492ECA">
        <w:rPr>
          <w:rFonts w:ascii="Cambria" w:hAnsi="Cambria" w:cs="Sylfaen"/>
          <w:szCs w:val="24"/>
          <w:lang w:val="ka-GE"/>
        </w:rPr>
        <w:t xml:space="preserve">“ </w:t>
      </w:r>
      <w:r w:rsidRPr="00492ECA">
        <w:rPr>
          <w:rFonts w:ascii="Sylfaen" w:hAnsi="Sylfaen" w:cs="Sylfaen"/>
          <w:szCs w:val="24"/>
          <w:lang w:val="ka-GE"/>
        </w:rPr>
        <w:t>კამპანიის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განხორციელებულ</w:t>
      </w:r>
      <w:r w:rsidRPr="00492ECA">
        <w:rPr>
          <w:rFonts w:ascii="Cambria" w:hAnsi="Cambria" w:cs="Sylfaen"/>
          <w:szCs w:val="24"/>
          <w:lang w:val="ka-GE"/>
        </w:rPr>
        <w:t xml:space="preserve"> </w:t>
      </w:r>
      <w:r w:rsidRPr="00492ECA">
        <w:rPr>
          <w:rFonts w:ascii="Sylfaen" w:hAnsi="Sylfaen" w:cs="Sylfaen"/>
          <w:szCs w:val="24"/>
          <w:lang w:val="ka-GE"/>
        </w:rPr>
        <w:t>ღონისძიებებში</w:t>
      </w:r>
      <w:r w:rsidRPr="00492ECA">
        <w:rPr>
          <w:rFonts w:ascii="Cambria" w:hAnsi="Cambria" w:cs="Sylfaen"/>
          <w:szCs w:val="24"/>
          <w:lang w:val="ka-GE"/>
        </w:rPr>
        <w:t xml:space="preserve">, </w:t>
      </w:r>
      <w:r w:rsidRPr="00492ECA">
        <w:rPr>
          <w:rFonts w:ascii="Sylfaen" w:hAnsi="Sylfaen" w:cs="Sylfaen"/>
          <w:szCs w:val="24"/>
          <w:lang w:val="ka-GE"/>
        </w:rPr>
        <w:t>რის</w:t>
      </w:r>
      <w:r w:rsidRPr="00492ECA">
        <w:rPr>
          <w:rFonts w:ascii="Cambria" w:hAnsi="Cambria" w:cs="Sylfaen"/>
          <w:szCs w:val="24"/>
          <w:lang w:val="ka-GE"/>
        </w:rPr>
        <w:t xml:space="preserve"> </w:t>
      </w:r>
      <w:r w:rsidRPr="00492ECA">
        <w:rPr>
          <w:rFonts w:ascii="Sylfaen" w:hAnsi="Sylfaen" w:cs="Sylfaen"/>
          <w:szCs w:val="24"/>
          <w:lang w:val="ka-GE"/>
        </w:rPr>
        <w:t>შედეგადაც</w:t>
      </w:r>
      <w:r w:rsidRPr="00492ECA">
        <w:rPr>
          <w:rFonts w:ascii="Cambria" w:hAnsi="Cambria" w:cs="Sylfaen"/>
          <w:szCs w:val="24"/>
          <w:lang w:val="ka-GE"/>
        </w:rPr>
        <w:t xml:space="preserve"> </w:t>
      </w:r>
      <w:r w:rsidRPr="00492ECA">
        <w:rPr>
          <w:rFonts w:ascii="Sylfaen" w:hAnsi="Sylfaen" w:cs="Sylfaen"/>
          <w:szCs w:val="24"/>
          <w:lang w:val="ka-GE"/>
        </w:rPr>
        <w:t>შეიქმნა</w:t>
      </w:r>
      <w:r w:rsidRPr="00492ECA">
        <w:rPr>
          <w:rFonts w:ascii="Cambria" w:hAnsi="Cambria" w:cs="Sylfaen"/>
          <w:szCs w:val="24"/>
          <w:lang w:val="ka-GE"/>
        </w:rPr>
        <w:t xml:space="preserve"> </w:t>
      </w:r>
      <w:r w:rsidRPr="00492ECA">
        <w:rPr>
          <w:rFonts w:ascii="Sylfaen" w:hAnsi="Sylfaen" w:cs="Sylfaen"/>
          <w:szCs w:val="24"/>
          <w:lang w:val="ka-GE"/>
        </w:rPr>
        <w:t>სპორტში</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წამახალისებელი</w:t>
      </w:r>
      <w:r w:rsidRPr="00492ECA">
        <w:rPr>
          <w:rFonts w:ascii="Cambria" w:hAnsi="Cambria" w:cs="Sylfaen"/>
          <w:szCs w:val="24"/>
          <w:lang w:val="ka-GE"/>
        </w:rPr>
        <w:t xml:space="preserve"> </w:t>
      </w:r>
      <w:r w:rsidRPr="00492ECA">
        <w:rPr>
          <w:rFonts w:ascii="Sylfaen" w:hAnsi="Sylfaen" w:cs="Sylfaen"/>
          <w:szCs w:val="24"/>
          <w:lang w:val="ka-GE"/>
        </w:rPr>
        <w:t>პოსტერები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ვიდეო</w:t>
      </w:r>
      <w:r w:rsidRPr="00492ECA">
        <w:rPr>
          <w:rFonts w:ascii="Cambria" w:hAnsi="Cambria" w:cs="Sylfaen"/>
          <w:szCs w:val="24"/>
          <w:lang w:val="ka-GE"/>
        </w:rPr>
        <w:t xml:space="preserve"> </w:t>
      </w:r>
      <w:r w:rsidRPr="00492ECA">
        <w:rPr>
          <w:rFonts w:ascii="Sylfaen" w:hAnsi="Sylfaen" w:cs="Sylfaen"/>
          <w:szCs w:val="24"/>
          <w:lang w:val="ka-GE"/>
        </w:rPr>
        <w:t>რგოლი</w:t>
      </w:r>
      <w:r w:rsidRPr="00492ECA">
        <w:rPr>
          <w:rFonts w:ascii="Cambria" w:hAnsi="Cambria" w:cs="Sylfaen"/>
          <w:szCs w:val="24"/>
          <w:lang w:val="ka-GE"/>
        </w:rPr>
        <w:t xml:space="preserve"> </w:t>
      </w:r>
      <w:r w:rsidRPr="00492ECA">
        <w:rPr>
          <w:rFonts w:ascii="Sylfaen" w:hAnsi="Sylfaen" w:cs="Sylfaen"/>
          <w:szCs w:val="24"/>
          <w:lang w:val="ka-GE"/>
        </w:rPr>
        <w:t>ცნობილი</w:t>
      </w:r>
      <w:r w:rsidRPr="00492ECA">
        <w:rPr>
          <w:rFonts w:ascii="Cambria" w:hAnsi="Cambria" w:cs="Sylfaen"/>
          <w:szCs w:val="24"/>
          <w:lang w:val="ka-GE"/>
        </w:rPr>
        <w:t xml:space="preserve">, </w:t>
      </w:r>
      <w:r w:rsidRPr="00492ECA">
        <w:rPr>
          <w:rFonts w:ascii="Sylfaen" w:hAnsi="Sylfaen" w:cs="Sylfaen"/>
          <w:szCs w:val="24"/>
          <w:lang w:val="ka-GE"/>
        </w:rPr>
        <w:t>მოქმედი</w:t>
      </w:r>
      <w:r w:rsidRPr="00492ECA">
        <w:rPr>
          <w:rFonts w:ascii="Cambria" w:hAnsi="Cambria" w:cs="Sylfaen"/>
          <w:szCs w:val="24"/>
          <w:lang w:val="ka-GE"/>
        </w:rPr>
        <w:t xml:space="preserve">, </w:t>
      </w:r>
      <w:r w:rsidRPr="00492ECA">
        <w:rPr>
          <w:rFonts w:ascii="Sylfaen" w:hAnsi="Sylfaen" w:cs="Sylfaen"/>
          <w:szCs w:val="24"/>
          <w:lang w:val="ka-GE"/>
        </w:rPr>
        <w:t>ვეტერანი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ახალგაზრდა</w:t>
      </w:r>
      <w:r w:rsidRPr="00492ECA">
        <w:rPr>
          <w:rFonts w:ascii="Cambria" w:hAnsi="Cambria" w:cs="Sylfaen"/>
          <w:szCs w:val="24"/>
          <w:lang w:val="ka-GE"/>
        </w:rPr>
        <w:t xml:space="preserve"> </w:t>
      </w:r>
      <w:r w:rsidRPr="00492ECA">
        <w:rPr>
          <w:rFonts w:ascii="Sylfaen" w:hAnsi="Sylfaen" w:cs="Sylfaen"/>
          <w:szCs w:val="24"/>
          <w:lang w:val="ka-GE"/>
        </w:rPr>
        <w:t>სპორტსმენების</w:t>
      </w:r>
      <w:r w:rsidRPr="00492ECA">
        <w:rPr>
          <w:rFonts w:ascii="Cambria" w:hAnsi="Cambria" w:cs="Sylfaen"/>
          <w:szCs w:val="24"/>
          <w:lang w:val="ka-GE"/>
        </w:rPr>
        <w:t xml:space="preserve"> </w:t>
      </w:r>
      <w:r w:rsidRPr="00492ECA">
        <w:rPr>
          <w:rFonts w:ascii="Sylfaen" w:hAnsi="Sylfaen" w:cs="Sylfaen"/>
          <w:szCs w:val="24"/>
          <w:lang w:val="ka-GE"/>
        </w:rPr>
        <w:t>მონაწილეობით</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განხორციელდა</w:t>
      </w:r>
      <w:r w:rsidRPr="00492ECA">
        <w:rPr>
          <w:rFonts w:ascii="Cambria" w:hAnsi="Cambria" w:cs="Sylfaen"/>
          <w:szCs w:val="24"/>
          <w:lang w:val="ka-GE"/>
        </w:rPr>
        <w:t xml:space="preserve"> </w:t>
      </w:r>
      <w:r w:rsidRPr="00492ECA">
        <w:rPr>
          <w:rFonts w:ascii="Sylfaen" w:hAnsi="Sylfaen" w:cs="Sylfaen"/>
          <w:szCs w:val="24"/>
          <w:lang w:val="ka-GE"/>
        </w:rPr>
        <w:t>სატელევიზიო</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ინტერნეტ</w:t>
      </w:r>
      <w:r w:rsidRPr="00492ECA">
        <w:rPr>
          <w:rFonts w:ascii="Cambria" w:hAnsi="Cambria" w:cs="Sylfaen"/>
          <w:szCs w:val="24"/>
          <w:lang w:val="ka-GE"/>
        </w:rPr>
        <w:t xml:space="preserve"> </w:t>
      </w:r>
      <w:r w:rsidRPr="00492ECA">
        <w:rPr>
          <w:rFonts w:ascii="Sylfaen" w:hAnsi="Sylfaen" w:cs="Sylfaen"/>
          <w:szCs w:val="24"/>
          <w:lang w:val="ka-GE"/>
        </w:rPr>
        <w:t>მედია</w:t>
      </w:r>
      <w:r w:rsidRPr="00492ECA">
        <w:rPr>
          <w:rFonts w:ascii="Cambria" w:hAnsi="Cambria" w:cs="Sylfaen"/>
          <w:szCs w:val="24"/>
          <w:lang w:val="ka-GE"/>
        </w:rPr>
        <w:t xml:space="preserve"> </w:t>
      </w:r>
      <w:r w:rsidRPr="00492ECA">
        <w:rPr>
          <w:rFonts w:ascii="Sylfaen" w:hAnsi="Sylfaen" w:cs="Sylfaen"/>
          <w:szCs w:val="24"/>
          <w:lang w:val="ka-GE"/>
        </w:rPr>
        <w:t>კამპანია</w:t>
      </w:r>
      <w:r w:rsidRPr="00492ECA">
        <w:rPr>
          <w:rFonts w:ascii="Cambria" w:hAnsi="Cambria" w:cs="Sylfaen"/>
          <w:szCs w:val="24"/>
          <w:lang w:val="ka-GE"/>
        </w:rPr>
        <w:t xml:space="preserve">. </w:t>
      </w:r>
      <w:r w:rsidRPr="00492ECA">
        <w:rPr>
          <w:rFonts w:ascii="Sylfaen" w:hAnsi="Sylfaen" w:cs="Sylfaen"/>
          <w:szCs w:val="24"/>
          <w:lang w:val="ka-GE"/>
        </w:rPr>
        <w:t>ასევე</w:t>
      </w:r>
      <w:r w:rsidRPr="00492ECA">
        <w:rPr>
          <w:rFonts w:ascii="Cambria" w:hAnsi="Cambria" w:cs="Sylfaen"/>
          <w:szCs w:val="24"/>
          <w:lang w:val="ka-GE"/>
        </w:rPr>
        <w:t xml:space="preserve"> </w:t>
      </w:r>
      <w:r w:rsidRPr="00492ECA">
        <w:rPr>
          <w:rFonts w:ascii="Sylfaen" w:hAnsi="Sylfaen" w:cs="Sylfaen"/>
          <w:szCs w:val="24"/>
          <w:lang w:val="ka-GE"/>
        </w:rPr>
        <w:t>გაეროს</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ორგანიზაციასთან</w:t>
      </w:r>
      <w:r w:rsidRPr="00492ECA">
        <w:rPr>
          <w:rFonts w:ascii="Cambria" w:hAnsi="Cambria" w:cs="Sylfaen"/>
          <w:szCs w:val="24"/>
          <w:lang w:val="ka-GE"/>
        </w:rPr>
        <w:t xml:space="preserve"> </w:t>
      </w:r>
      <w:r w:rsidRPr="00492ECA">
        <w:rPr>
          <w:rFonts w:ascii="Sylfaen" w:hAnsi="Sylfaen" w:cs="Sylfaen"/>
          <w:szCs w:val="24"/>
          <w:lang w:val="ka-GE"/>
        </w:rPr>
        <w:t>ერთად</w:t>
      </w:r>
      <w:r w:rsidRPr="00492ECA">
        <w:rPr>
          <w:rFonts w:ascii="Cambria" w:hAnsi="Cambria" w:cs="Sylfaen"/>
          <w:szCs w:val="24"/>
          <w:lang w:val="ka-GE"/>
        </w:rPr>
        <w:t xml:space="preserve"> 2017 </w:t>
      </w:r>
      <w:r w:rsidRPr="00492ECA">
        <w:rPr>
          <w:rFonts w:ascii="Sylfaen" w:hAnsi="Sylfaen" w:cs="Sylfaen"/>
          <w:szCs w:val="24"/>
          <w:lang w:val="ka-GE"/>
        </w:rPr>
        <w:t>წლის</w:t>
      </w:r>
      <w:r w:rsidRPr="00492ECA">
        <w:rPr>
          <w:rFonts w:ascii="Cambria" w:hAnsi="Cambria" w:cs="Sylfaen"/>
          <w:szCs w:val="24"/>
          <w:lang w:val="ka-GE"/>
        </w:rPr>
        <w:t xml:space="preserve"> 15-16 </w:t>
      </w:r>
      <w:r w:rsidRPr="00492ECA">
        <w:rPr>
          <w:rFonts w:ascii="Sylfaen" w:hAnsi="Sylfaen" w:cs="Sylfaen"/>
          <w:szCs w:val="24"/>
          <w:lang w:val="ka-GE"/>
        </w:rPr>
        <w:t>ივნისს</w:t>
      </w:r>
      <w:r w:rsidRPr="00492ECA">
        <w:rPr>
          <w:rFonts w:ascii="Cambria" w:hAnsi="Cambria" w:cs="Sylfaen"/>
          <w:szCs w:val="24"/>
          <w:lang w:val="ka-GE"/>
        </w:rPr>
        <w:t xml:space="preserve">, </w:t>
      </w:r>
      <w:r w:rsidRPr="00492ECA">
        <w:rPr>
          <w:rFonts w:ascii="Sylfaen" w:hAnsi="Sylfaen" w:cs="Sylfaen"/>
          <w:szCs w:val="24"/>
          <w:lang w:val="ka-GE"/>
        </w:rPr>
        <w:t>რაგბის</w:t>
      </w:r>
      <w:r w:rsidRPr="00492ECA">
        <w:rPr>
          <w:rFonts w:ascii="Cambria" w:hAnsi="Cambria" w:cs="Sylfaen"/>
          <w:szCs w:val="24"/>
          <w:lang w:val="ka-GE"/>
        </w:rPr>
        <w:t xml:space="preserve"> 20 </w:t>
      </w:r>
      <w:r w:rsidRPr="00492ECA">
        <w:rPr>
          <w:rFonts w:ascii="Sylfaen" w:hAnsi="Sylfaen" w:cs="Sylfaen"/>
          <w:szCs w:val="24"/>
          <w:lang w:val="ka-GE"/>
        </w:rPr>
        <w:t>წლამდელთა</w:t>
      </w:r>
      <w:r w:rsidRPr="00492ECA">
        <w:rPr>
          <w:rFonts w:ascii="Cambria" w:hAnsi="Cambria" w:cs="Sylfaen"/>
          <w:szCs w:val="24"/>
          <w:lang w:val="ka-GE"/>
        </w:rPr>
        <w:t xml:space="preserve"> </w:t>
      </w:r>
      <w:r w:rsidRPr="00492ECA">
        <w:rPr>
          <w:rFonts w:ascii="Sylfaen" w:hAnsi="Sylfaen" w:cs="Sylfaen"/>
          <w:szCs w:val="24"/>
          <w:lang w:val="ka-GE"/>
        </w:rPr>
        <w:t>მსოფლიო</w:t>
      </w:r>
      <w:r w:rsidRPr="00492ECA">
        <w:rPr>
          <w:rFonts w:ascii="Cambria" w:hAnsi="Cambria" w:cs="Sylfaen"/>
          <w:szCs w:val="24"/>
          <w:lang w:val="ka-GE"/>
        </w:rPr>
        <w:t xml:space="preserve"> </w:t>
      </w:r>
      <w:r w:rsidRPr="00492ECA">
        <w:rPr>
          <w:rFonts w:ascii="Sylfaen" w:hAnsi="Sylfaen" w:cs="Sylfaen"/>
          <w:szCs w:val="24"/>
          <w:lang w:val="ka-GE"/>
        </w:rPr>
        <w:t>ჩემპიონატის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განხორციელდა</w:t>
      </w:r>
      <w:r w:rsidRPr="00492ECA">
        <w:rPr>
          <w:rFonts w:ascii="Cambria" w:hAnsi="Cambria" w:cs="Sylfaen"/>
          <w:szCs w:val="24"/>
          <w:lang w:val="ka-GE"/>
        </w:rPr>
        <w:t xml:space="preserve"> </w:t>
      </w:r>
      <w:r w:rsidRPr="00492ECA">
        <w:rPr>
          <w:rFonts w:ascii="Sylfaen" w:hAnsi="Sylfaen" w:cs="Sylfaen"/>
          <w:szCs w:val="24"/>
          <w:lang w:val="ka-GE"/>
        </w:rPr>
        <w:t>ზუგდიდის</w:t>
      </w:r>
      <w:r w:rsidRPr="00492ECA">
        <w:rPr>
          <w:rFonts w:ascii="Cambria" w:hAnsi="Cambria" w:cs="Sylfaen"/>
          <w:szCs w:val="24"/>
          <w:lang w:val="ka-GE"/>
        </w:rPr>
        <w:t xml:space="preserve"> </w:t>
      </w:r>
      <w:r w:rsidRPr="00492ECA">
        <w:rPr>
          <w:rFonts w:ascii="Sylfaen" w:hAnsi="Sylfaen" w:cs="Sylfaen"/>
          <w:szCs w:val="24"/>
          <w:lang w:val="ka-GE"/>
        </w:rPr>
        <w:t>მუნიციპალიტეტის</w:t>
      </w:r>
      <w:r w:rsidRPr="00492ECA">
        <w:rPr>
          <w:rFonts w:ascii="Cambria" w:hAnsi="Cambria" w:cs="Sylfaen"/>
          <w:szCs w:val="24"/>
          <w:lang w:val="ka-GE"/>
        </w:rPr>
        <w:t xml:space="preserve"> </w:t>
      </w:r>
      <w:r w:rsidRPr="00492ECA">
        <w:rPr>
          <w:rFonts w:ascii="Sylfaen" w:hAnsi="Sylfaen" w:cs="Sylfaen"/>
          <w:szCs w:val="24"/>
          <w:lang w:val="ka-GE"/>
        </w:rPr>
        <w:t>სოფელ</w:t>
      </w:r>
      <w:r w:rsidRPr="00492ECA">
        <w:rPr>
          <w:rFonts w:ascii="Cambria" w:hAnsi="Cambria" w:cs="Sylfaen"/>
          <w:szCs w:val="24"/>
          <w:lang w:val="ka-GE"/>
        </w:rPr>
        <w:t xml:space="preserve"> </w:t>
      </w:r>
      <w:r w:rsidRPr="00492ECA">
        <w:rPr>
          <w:rFonts w:ascii="Sylfaen" w:hAnsi="Sylfaen" w:cs="Sylfaen"/>
          <w:szCs w:val="24"/>
          <w:lang w:val="ka-GE"/>
        </w:rPr>
        <w:t>დარჩელში</w:t>
      </w:r>
      <w:r w:rsidRPr="00492ECA">
        <w:rPr>
          <w:rFonts w:ascii="Cambria" w:hAnsi="Cambria" w:cs="Sylfaen"/>
          <w:szCs w:val="24"/>
          <w:lang w:val="ka-GE"/>
        </w:rPr>
        <w:t xml:space="preserve"> </w:t>
      </w:r>
      <w:r w:rsidRPr="00492ECA">
        <w:rPr>
          <w:rFonts w:ascii="Sylfaen" w:hAnsi="Sylfaen" w:cs="Sylfaen"/>
          <w:szCs w:val="24"/>
          <w:lang w:val="ka-GE"/>
        </w:rPr>
        <w:t>არსებული</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გუნდის</w:t>
      </w:r>
      <w:r w:rsidRPr="00492ECA">
        <w:rPr>
          <w:rFonts w:ascii="Cambria" w:hAnsi="Cambria" w:cs="Sylfaen"/>
          <w:szCs w:val="24"/>
          <w:lang w:val="ka-GE"/>
        </w:rPr>
        <w:t xml:space="preserve"> </w:t>
      </w:r>
      <w:r w:rsidRPr="00492ECA">
        <w:rPr>
          <w:rFonts w:ascii="Sylfaen" w:hAnsi="Sylfaen" w:cs="Sylfaen"/>
          <w:szCs w:val="24"/>
          <w:lang w:val="ka-GE"/>
        </w:rPr>
        <w:t>ჩამოყვანა</w:t>
      </w:r>
      <w:r w:rsidRPr="00492ECA">
        <w:rPr>
          <w:rFonts w:ascii="Cambria" w:hAnsi="Cambria" w:cs="Sylfaen"/>
          <w:szCs w:val="24"/>
          <w:lang w:val="ka-GE"/>
        </w:rPr>
        <w:t xml:space="preserve"> </w:t>
      </w:r>
      <w:r w:rsidRPr="00492ECA">
        <w:rPr>
          <w:rFonts w:ascii="Sylfaen" w:hAnsi="Sylfaen" w:cs="Sylfaen"/>
          <w:szCs w:val="24"/>
          <w:lang w:val="ka-GE"/>
        </w:rPr>
        <w:t>თბილისში</w:t>
      </w:r>
      <w:r w:rsidRPr="00492ECA">
        <w:rPr>
          <w:rFonts w:ascii="Cambria" w:hAnsi="Cambria" w:cs="Sylfaen"/>
          <w:szCs w:val="24"/>
          <w:lang w:val="ka-GE"/>
        </w:rPr>
        <w:t xml:space="preserve">, </w:t>
      </w:r>
      <w:r w:rsidRPr="00492ECA">
        <w:rPr>
          <w:rFonts w:ascii="Sylfaen" w:hAnsi="Sylfaen" w:cs="Sylfaen"/>
          <w:szCs w:val="24"/>
          <w:lang w:val="ka-GE"/>
        </w:rPr>
        <w:t>რომელმაც</w:t>
      </w:r>
      <w:r w:rsidRPr="00492ECA">
        <w:rPr>
          <w:rFonts w:ascii="Cambria" w:hAnsi="Cambria" w:cs="Sylfaen"/>
          <w:szCs w:val="24"/>
          <w:lang w:val="ka-GE"/>
        </w:rPr>
        <w:t xml:space="preserve"> </w:t>
      </w:r>
      <w:r w:rsidRPr="00492ECA">
        <w:rPr>
          <w:rFonts w:ascii="Sylfaen" w:hAnsi="Sylfaen" w:cs="Sylfaen"/>
          <w:szCs w:val="24"/>
          <w:lang w:val="ka-GE"/>
        </w:rPr>
        <w:t>საჩვენებელი</w:t>
      </w:r>
      <w:r w:rsidRPr="00492ECA">
        <w:rPr>
          <w:rFonts w:ascii="Cambria" w:hAnsi="Cambria" w:cs="Sylfaen"/>
          <w:szCs w:val="24"/>
          <w:lang w:val="ka-GE"/>
        </w:rPr>
        <w:t xml:space="preserve"> </w:t>
      </w:r>
      <w:r w:rsidRPr="00492ECA">
        <w:rPr>
          <w:rFonts w:ascii="Sylfaen" w:hAnsi="Sylfaen" w:cs="Sylfaen"/>
          <w:szCs w:val="24"/>
          <w:lang w:val="ka-GE"/>
        </w:rPr>
        <w:t>შეხვედრა</w:t>
      </w:r>
      <w:r w:rsidRPr="00492ECA">
        <w:rPr>
          <w:rFonts w:ascii="Cambria" w:hAnsi="Cambria" w:cs="Sylfaen"/>
          <w:szCs w:val="24"/>
          <w:lang w:val="ka-GE"/>
        </w:rPr>
        <w:t xml:space="preserve"> </w:t>
      </w:r>
      <w:r w:rsidRPr="00492ECA">
        <w:rPr>
          <w:rFonts w:ascii="Sylfaen" w:hAnsi="Sylfaen" w:cs="Sylfaen"/>
          <w:szCs w:val="24"/>
          <w:lang w:val="ka-GE"/>
        </w:rPr>
        <w:t>გამართა</w:t>
      </w:r>
      <w:r w:rsidRPr="00492ECA">
        <w:rPr>
          <w:rFonts w:ascii="Cambria" w:hAnsi="Cambria" w:cs="Sylfaen"/>
          <w:szCs w:val="24"/>
          <w:lang w:val="ka-GE"/>
        </w:rPr>
        <w:t xml:space="preserve"> </w:t>
      </w:r>
      <w:r w:rsidRPr="00492ECA">
        <w:rPr>
          <w:rFonts w:ascii="Sylfaen" w:hAnsi="Sylfaen" w:cs="Sylfaen"/>
          <w:szCs w:val="24"/>
          <w:lang w:val="ka-GE"/>
        </w:rPr>
        <w:t>ინგლისის</w:t>
      </w:r>
      <w:r w:rsidRPr="00492ECA">
        <w:rPr>
          <w:rFonts w:ascii="Cambria" w:hAnsi="Cambria" w:cs="Sylfaen"/>
          <w:szCs w:val="24"/>
          <w:lang w:val="ka-GE"/>
        </w:rPr>
        <w:t xml:space="preserve"> 20 </w:t>
      </w:r>
      <w:r w:rsidRPr="00492ECA">
        <w:rPr>
          <w:rFonts w:ascii="Sylfaen" w:hAnsi="Sylfaen" w:cs="Sylfaen"/>
          <w:szCs w:val="24"/>
          <w:lang w:val="ka-GE"/>
        </w:rPr>
        <w:t>წლამდელთა</w:t>
      </w:r>
      <w:r w:rsidRPr="00492ECA">
        <w:rPr>
          <w:rFonts w:ascii="Cambria" w:hAnsi="Cambria" w:cs="Sylfaen"/>
          <w:szCs w:val="24"/>
          <w:lang w:val="ka-GE"/>
        </w:rPr>
        <w:t xml:space="preserve"> </w:t>
      </w:r>
      <w:r w:rsidRPr="00492ECA">
        <w:rPr>
          <w:rFonts w:ascii="Sylfaen" w:hAnsi="Sylfaen" w:cs="Sylfaen"/>
          <w:szCs w:val="24"/>
          <w:lang w:val="ka-GE"/>
        </w:rPr>
        <w:t>ნაკრებთან</w:t>
      </w:r>
      <w:r w:rsidRPr="00492ECA">
        <w:rPr>
          <w:rFonts w:ascii="Cambria" w:hAnsi="Cambria" w:cs="Sylfaen"/>
          <w:szCs w:val="24"/>
          <w:lang w:val="ka-GE"/>
        </w:rPr>
        <w:t xml:space="preserve">. </w:t>
      </w:r>
      <w:r w:rsidRPr="00492ECA">
        <w:rPr>
          <w:rFonts w:ascii="Sylfaen" w:hAnsi="Sylfaen" w:cs="Sylfaen"/>
          <w:szCs w:val="24"/>
          <w:lang w:val="ka-GE"/>
        </w:rPr>
        <w:t>აღნიშნული</w:t>
      </w:r>
      <w:r w:rsidRPr="00492ECA">
        <w:rPr>
          <w:rFonts w:ascii="Cambria" w:hAnsi="Cambria" w:cs="Sylfaen"/>
          <w:szCs w:val="24"/>
          <w:lang w:val="ka-GE"/>
        </w:rPr>
        <w:t xml:space="preserve"> </w:t>
      </w:r>
      <w:r w:rsidRPr="00492ECA">
        <w:rPr>
          <w:rFonts w:ascii="Sylfaen" w:hAnsi="Sylfaen" w:cs="Sylfaen"/>
          <w:szCs w:val="24"/>
          <w:lang w:val="ka-GE"/>
        </w:rPr>
        <w:t>ღონისძიება</w:t>
      </w:r>
      <w:r w:rsidRPr="00492ECA">
        <w:rPr>
          <w:rFonts w:ascii="Cambria" w:hAnsi="Cambria" w:cs="Sylfaen"/>
          <w:szCs w:val="24"/>
          <w:lang w:val="ka-GE"/>
        </w:rPr>
        <w:t xml:space="preserve"> </w:t>
      </w:r>
      <w:r w:rsidRPr="00492ECA">
        <w:rPr>
          <w:rFonts w:ascii="Sylfaen" w:hAnsi="Sylfaen" w:cs="Sylfaen"/>
          <w:szCs w:val="24"/>
          <w:lang w:val="ka-GE"/>
        </w:rPr>
        <w:t>ემსახურებოდა</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პოპულარიზაციას</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განვითარებას</w:t>
      </w:r>
      <w:r w:rsidRPr="00492ECA">
        <w:rPr>
          <w:rFonts w:ascii="Cambria" w:hAnsi="Cambria" w:cs="Sylfaen"/>
          <w:szCs w:val="24"/>
          <w:lang w:val="ka-GE"/>
        </w:rPr>
        <w:t xml:space="preserve"> </w:t>
      </w:r>
      <w:r w:rsidRPr="00492ECA">
        <w:rPr>
          <w:rFonts w:ascii="Sylfaen" w:hAnsi="Sylfaen" w:cs="Sylfaen"/>
          <w:szCs w:val="24"/>
          <w:lang w:val="ka-GE"/>
        </w:rPr>
        <w:t>საქართველოში</w:t>
      </w:r>
      <w:r w:rsidRPr="00492ECA">
        <w:rPr>
          <w:rFonts w:ascii="Cambria" w:hAnsi="Cambria" w:cs="Sylfaen"/>
          <w:szCs w:val="24"/>
          <w:lang w:val="ka-GE"/>
        </w:rPr>
        <w:t>.</w:t>
      </w:r>
    </w:p>
    <w:p w14:paraId="0ED722CE"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Cambria" w:hAnsi="Cambria" w:cs="Sylfaen"/>
          <w:szCs w:val="24"/>
          <w:lang w:val="ka-GE"/>
        </w:rPr>
        <w:t xml:space="preserve">2017 </w:t>
      </w:r>
      <w:r w:rsidRPr="00492ECA">
        <w:rPr>
          <w:rFonts w:ascii="Sylfaen" w:hAnsi="Sylfaen" w:cs="Sylfaen"/>
          <w:szCs w:val="24"/>
          <w:lang w:val="ka-GE"/>
        </w:rPr>
        <w:t>წელს</w:t>
      </w:r>
      <w:r w:rsidRPr="00492ECA">
        <w:rPr>
          <w:rFonts w:ascii="Cambria" w:hAnsi="Cambria" w:cs="Sylfaen"/>
          <w:szCs w:val="24"/>
          <w:lang w:val="ka-GE"/>
        </w:rPr>
        <w:t xml:space="preserve"> </w:t>
      </w:r>
      <w:r w:rsidRPr="00492ECA">
        <w:rPr>
          <w:rFonts w:ascii="Sylfaen" w:hAnsi="Sylfaen" w:cs="Sylfaen"/>
          <w:szCs w:val="24"/>
          <w:lang w:val="ka-GE"/>
        </w:rPr>
        <w:t>სპორტისა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ახალგაზრდობის</w:t>
      </w:r>
      <w:r w:rsidRPr="00492ECA">
        <w:rPr>
          <w:rFonts w:ascii="Cambria" w:hAnsi="Cambria" w:cs="Sylfaen"/>
          <w:szCs w:val="24"/>
          <w:lang w:val="ka-GE"/>
        </w:rPr>
        <w:t xml:space="preserve"> </w:t>
      </w:r>
      <w:r w:rsidRPr="00492ECA">
        <w:rPr>
          <w:rFonts w:ascii="Sylfaen" w:hAnsi="Sylfaen" w:cs="Sylfaen"/>
          <w:szCs w:val="24"/>
          <w:lang w:val="ka-GE"/>
        </w:rPr>
        <w:t>საქმეთა</w:t>
      </w:r>
      <w:r w:rsidRPr="00492ECA">
        <w:rPr>
          <w:rFonts w:ascii="Cambria" w:hAnsi="Cambria" w:cs="Sylfaen"/>
          <w:szCs w:val="24"/>
          <w:lang w:val="ka-GE"/>
        </w:rPr>
        <w:t xml:space="preserve"> </w:t>
      </w:r>
      <w:r w:rsidRPr="00492ECA">
        <w:rPr>
          <w:rFonts w:ascii="Sylfaen" w:hAnsi="Sylfaen" w:cs="Sylfaen"/>
          <w:szCs w:val="24"/>
          <w:lang w:val="ka-GE"/>
        </w:rPr>
        <w:t>სამინისტროსა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სფეროში</w:t>
      </w:r>
      <w:r w:rsidRPr="00492ECA">
        <w:rPr>
          <w:rFonts w:ascii="Cambria" w:hAnsi="Cambria" w:cs="Sylfaen"/>
          <w:szCs w:val="24"/>
          <w:lang w:val="ka-GE"/>
        </w:rPr>
        <w:t xml:space="preserve"> </w:t>
      </w:r>
      <w:r w:rsidRPr="00492ECA">
        <w:rPr>
          <w:rFonts w:ascii="Sylfaen" w:hAnsi="Sylfaen" w:cs="Sylfaen"/>
          <w:szCs w:val="24"/>
          <w:lang w:val="ka-GE"/>
        </w:rPr>
        <w:t>ერთ</w:t>
      </w:r>
      <w:r w:rsidRPr="00492ECA">
        <w:rPr>
          <w:rFonts w:ascii="Cambria" w:hAnsi="Cambria" w:cs="Sylfaen"/>
          <w:szCs w:val="24"/>
          <w:lang w:val="ka-GE"/>
        </w:rPr>
        <w:t>-</w:t>
      </w:r>
      <w:r w:rsidRPr="00492ECA">
        <w:rPr>
          <w:rFonts w:ascii="Sylfaen" w:hAnsi="Sylfaen" w:cs="Sylfaen"/>
          <w:szCs w:val="24"/>
          <w:lang w:val="ka-GE"/>
        </w:rPr>
        <w:t>ერთი</w:t>
      </w:r>
      <w:r w:rsidRPr="00492ECA">
        <w:rPr>
          <w:rFonts w:ascii="Cambria" w:hAnsi="Cambria" w:cs="Sylfaen"/>
          <w:szCs w:val="24"/>
          <w:lang w:val="ka-GE"/>
        </w:rPr>
        <w:t xml:space="preserve"> </w:t>
      </w:r>
      <w:r w:rsidRPr="00492ECA">
        <w:rPr>
          <w:rFonts w:ascii="Sylfaen" w:hAnsi="Sylfaen" w:cs="Sylfaen"/>
          <w:szCs w:val="24"/>
          <w:lang w:val="ka-GE"/>
        </w:rPr>
        <w:t>წამყვანი</w:t>
      </w:r>
      <w:r w:rsidRPr="00492ECA">
        <w:rPr>
          <w:rFonts w:ascii="Cambria" w:hAnsi="Cambria" w:cs="Sylfaen"/>
          <w:szCs w:val="24"/>
          <w:lang w:val="ka-GE"/>
        </w:rPr>
        <w:t xml:space="preserve"> </w:t>
      </w:r>
      <w:r w:rsidRPr="00492ECA">
        <w:rPr>
          <w:rFonts w:ascii="Sylfaen" w:hAnsi="Sylfaen" w:cs="Sylfaen"/>
          <w:szCs w:val="24"/>
          <w:lang w:val="ka-GE"/>
        </w:rPr>
        <w:t>საერთაშორისო</w:t>
      </w:r>
      <w:r w:rsidRPr="00492ECA">
        <w:rPr>
          <w:rFonts w:ascii="Cambria" w:hAnsi="Cambria" w:cs="Sylfaen"/>
          <w:szCs w:val="24"/>
          <w:lang w:val="ka-GE"/>
        </w:rPr>
        <w:t xml:space="preserve"> </w:t>
      </w:r>
      <w:r w:rsidRPr="00492ECA">
        <w:rPr>
          <w:rFonts w:ascii="Sylfaen" w:hAnsi="Sylfaen" w:cs="Sylfaen"/>
          <w:szCs w:val="24"/>
          <w:lang w:val="ka-GE"/>
        </w:rPr>
        <w:t>ორგანიზაციის</w:t>
      </w:r>
      <w:r w:rsidRPr="00492ECA">
        <w:rPr>
          <w:rFonts w:ascii="Cambria" w:hAnsi="Cambria" w:cs="Sylfaen"/>
          <w:szCs w:val="24"/>
          <w:lang w:val="ka-GE"/>
        </w:rPr>
        <w:t xml:space="preserve"> - “Coaches Across Continents”-</w:t>
      </w:r>
      <w:r w:rsidRPr="00492ECA">
        <w:rPr>
          <w:rFonts w:ascii="Sylfaen" w:hAnsi="Sylfaen" w:cs="Sylfaen"/>
          <w:szCs w:val="24"/>
          <w:lang w:val="ka-GE"/>
        </w:rPr>
        <w:t>ის</w:t>
      </w:r>
      <w:r w:rsidRPr="00492ECA">
        <w:rPr>
          <w:rFonts w:ascii="Cambria" w:hAnsi="Cambria" w:cs="Sylfaen"/>
          <w:szCs w:val="24"/>
          <w:lang w:val="ka-GE"/>
        </w:rPr>
        <w:t xml:space="preserve"> </w:t>
      </w:r>
      <w:r w:rsidRPr="00492ECA">
        <w:rPr>
          <w:rFonts w:ascii="Sylfaen" w:hAnsi="Sylfaen" w:cs="Sylfaen"/>
          <w:szCs w:val="24"/>
          <w:lang w:val="ka-GE"/>
        </w:rPr>
        <w:lastRenderedPageBreak/>
        <w:t>პარტნიორობის</w:t>
      </w:r>
      <w:r w:rsidRPr="00492ECA">
        <w:rPr>
          <w:rFonts w:ascii="Cambria" w:hAnsi="Cambria" w:cs="Sylfaen"/>
          <w:szCs w:val="24"/>
          <w:lang w:val="ka-GE"/>
        </w:rPr>
        <w:t xml:space="preserve"> </w:t>
      </w:r>
      <w:r w:rsidRPr="00492ECA">
        <w:rPr>
          <w:rFonts w:ascii="Sylfaen" w:hAnsi="Sylfaen" w:cs="Sylfaen"/>
          <w:szCs w:val="24"/>
          <w:lang w:val="ka-GE"/>
        </w:rPr>
        <w:t>ფარგლებში</w:t>
      </w:r>
      <w:r w:rsidRPr="00492ECA">
        <w:rPr>
          <w:rFonts w:ascii="Cambria" w:hAnsi="Cambria" w:cs="Sylfaen"/>
          <w:szCs w:val="24"/>
          <w:lang w:val="ka-GE"/>
        </w:rPr>
        <w:t xml:space="preserve">, </w:t>
      </w:r>
      <w:r w:rsidRPr="00492ECA">
        <w:rPr>
          <w:rFonts w:ascii="Sylfaen" w:hAnsi="Sylfaen" w:cs="Sylfaen"/>
          <w:szCs w:val="24"/>
          <w:lang w:val="ka-GE"/>
        </w:rPr>
        <w:t>საქართველოს</w:t>
      </w:r>
      <w:r w:rsidRPr="00492ECA">
        <w:rPr>
          <w:rFonts w:ascii="Cambria" w:hAnsi="Cambria" w:cs="Sylfaen"/>
          <w:szCs w:val="24"/>
          <w:lang w:val="ka-GE"/>
        </w:rPr>
        <w:t xml:space="preserve"> </w:t>
      </w:r>
      <w:r w:rsidRPr="00492ECA">
        <w:rPr>
          <w:rFonts w:ascii="Sylfaen" w:hAnsi="Sylfaen" w:cs="Sylfaen"/>
          <w:szCs w:val="24"/>
          <w:lang w:val="ka-GE"/>
        </w:rPr>
        <w:t>ეწვივნენ</w:t>
      </w:r>
      <w:r w:rsidRPr="00492ECA">
        <w:rPr>
          <w:rFonts w:ascii="Cambria" w:hAnsi="Cambria" w:cs="Sylfaen"/>
          <w:szCs w:val="24"/>
          <w:lang w:val="ka-GE"/>
        </w:rPr>
        <w:t xml:space="preserve"> </w:t>
      </w:r>
      <w:r w:rsidRPr="00492ECA">
        <w:rPr>
          <w:rFonts w:ascii="Sylfaen" w:hAnsi="Sylfaen" w:cs="Sylfaen"/>
          <w:szCs w:val="24"/>
          <w:lang w:val="ka-GE"/>
        </w:rPr>
        <w:t>უცხოელი</w:t>
      </w:r>
      <w:r w:rsidRPr="00492ECA">
        <w:rPr>
          <w:rFonts w:ascii="Cambria" w:hAnsi="Cambria" w:cs="Sylfaen"/>
          <w:szCs w:val="24"/>
          <w:lang w:val="ka-GE"/>
        </w:rPr>
        <w:t xml:space="preserve"> </w:t>
      </w:r>
      <w:r w:rsidRPr="00492ECA">
        <w:rPr>
          <w:rFonts w:ascii="Sylfaen" w:hAnsi="Sylfaen" w:cs="Sylfaen"/>
          <w:szCs w:val="24"/>
          <w:lang w:val="ka-GE"/>
        </w:rPr>
        <w:t>ექსპერტები</w:t>
      </w:r>
      <w:r w:rsidRPr="00492ECA">
        <w:rPr>
          <w:rFonts w:ascii="Cambria" w:hAnsi="Cambria" w:cs="Sylfaen"/>
          <w:szCs w:val="24"/>
          <w:lang w:val="ka-GE"/>
        </w:rPr>
        <w:t xml:space="preserve">, </w:t>
      </w:r>
      <w:r w:rsidRPr="00492ECA">
        <w:rPr>
          <w:rFonts w:ascii="Sylfaen" w:hAnsi="Sylfaen" w:cs="Sylfaen"/>
          <w:szCs w:val="24"/>
          <w:lang w:val="ka-GE"/>
        </w:rPr>
        <w:t>რომლებმაც</w:t>
      </w:r>
      <w:r w:rsidRPr="00492ECA">
        <w:rPr>
          <w:rFonts w:ascii="Cambria" w:hAnsi="Cambria" w:cs="Sylfaen"/>
          <w:szCs w:val="24"/>
          <w:lang w:val="ka-GE"/>
        </w:rPr>
        <w:t xml:space="preserve"> 5 </w:t>
      </w:r>
      <w:r w:rsidRPr="00492ECA">
        <w:rPr>
          <w:rFonts w:ascii="Sylfaen" w:hAnsi="Sylfaen" w:cs="Sylfaen"/>
          <w:szCs w:val="24"/>
          <w:lang w:val="ka-GE"/>
        </w:rPr>
        <w:t>დღის</w:t>
      </w:r>
      <w:r w:rsidRPr="00492ECA">
        <w:rPr>
          <w:rFonts w:ascii="Cambria" w:hAnsi="Cambria" w:cs="Sylfaen"/>
          <w:szCs w:val="24"/>
          <w:lang w:val="ka-GE"/>
        </w:rPr>
        <w:t xml:space="preserve"> </w:t>
      </w:r>
      <w:r w:rsidRPr="00492ECA">
        <w:rPr>
          <w:rFonts w:ascii="Sylfaen" w:hAnsi="Sylfaen" w:cs="Sylfaen"/>
          <w:szCs w:val="24"/>
          <w:lang w:val="ka-GE"/>
        </w:rPr>
        <w:t>განმავლობაში</w:t>
      </w:r>
      <w:r w:rsidRPr="00492ECA">
        <w:rPr>
          <w:rFonts w:ascii="Cambria" w:hAnsi="Cambria" w:cs="Sylfaen"/>
          <w:szCs w:val="24"/>
          <w:lang w:val="ka-GE"/>
        </w:rPr>
        <w:t xml:space="preserve"> 20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სახეობის</w:t>
      </w:r>
      <w:r w:rsidRPr="00492ECA">
        <w:rPr>
          <w:rFonts w:ascii="Cambria" w:hAnsi="Cambria" w:cs="Sylfaen"/>
          <w:szCs w:val="24"/>
          <w:lang w:val="ka-GE"/>
        </w:rPr>
        <w:t xml:space="preserve"> 100-</w:t>
      </w:r>
      <w:r w:rsidRPr="00492ECA">
        <w:rPr>
          <w:rFonts w:ascii="Sylfaen" w:hAnsi="Sylfaen" w:cs="Sylfaen"/>
          <w:szCs w:val="24"/>
          <w:lang w:val="ka-GE"/>
        </w:rPr>
        <w:t>მდე</w:t>
      </w:r>
      <w:r w:rsidRPr="00492ECA">
        <w:rPr>
          <w:rFonts w:ascii="Cambria" w:hAnsi="Cambria" w:cs="Sylfaen"/>
          <w:szCs w:val="24"/>
          <w:lang w:val="ka-GE"/>
        </w:rPr>
        <w:t xml:space="preserve"> </w:t>
      </w:r>
      <w:r w:rsidRPr="00492ECA">
        <w:rPr>
          <w:rFonts w:ascii="Sylfaen" w:hAnsi="Sylfaen" w:cs="Sylfaen"/>
          <w:szCs w:val="24"/>
          <w:lang w:val="ka-GE"/>
        </w:rPr>
        <w:t>მწვრთნელისათვის</w:t>
      </w:r>
      <w:r w:rsidRPr="00492ECA">
        <w:rPr>
          <w:rFonts w:ascii="Cambria" w:hAnsi="Cambria" w:cs="Sylfaen"/>
          <w:szCs w:val="24"/>
          <w:lang w:val="ka-GE"/>
        </w:rPr>
        <w:t xml:space="preserve"> </w:t>
      </w:r>
      <w:r w:rsidRPr="00492ECA">
        <w:rPr>
          <w:rFonts w:ascii="Sylfaen" w:hAnsi="Sylfaen" w:cs="Sylfaen"/>
          <w:szCs w:val="24"/>
          <w:lang w:val="ka-GE"/>
        </w:rPr>
        <w:t>ჩაატარეს</w:t>
      </w:r>
      <w:r w:rsidRPr="00492ECA">
        <w:rPr>
          <w:rFonts w:ascii="Cambria" w:hAnsi="Cambria" w:cs="Sylfaen"/>
          <w:szCs w:val="24"/>
          <w:lang w:val="ka-GE"/>
        </w:rPr>
        <w:t xml:space="preserve"> </w:t>
      </w:r>
      <w:r w:rsidRPr="00492ECA">
        <w:rPr>
          <w:rFonts w:ascii="Sylfaen" w:hAnsi="Sylfaen" w:cs="Sylfaen"/>
          <w:szCs w:val="24"/>
          <w:lang w:val="ka-GE"/>
        </w:rPr>
        <w:t>ტრენინგები</w:t>
      </w:r>
      <w:r w:rsidRPr="00492ECA">
        <w:rPr>
          <w:rFonts w:ascii="Cambria" w:hAnsi="Cambria" w:cs="Sylfaen"/>
          <w:szCs w:val="24"/>
          <w:lang w:val="ka-GE"/>
        </w:rPr>
        <w:t xml:space="preserve">. </w:t>
      </w:r>
      <w:r w:rsidRPr="00492ECA">
        <w:rPr>
          <w:rFonts w:ascii="Sylfaen" w:hAnsi="Sylfaen" w:cs="Sylfaen"/>
          <w:szCs w:val="24"/>
          <w:lang w:val="ka-GE"/>
        </w:rPr>
        <w:t>პროექტის</w:t>
      </w:r>
      <w:r w:rsidRPr="00492ECA">
        <w:rPr>
          <w:rFonts w:ascii="Cambria" w:hAnsi="Cambria" w:cs="Sylfaen"/>
          <w:szCs w:val="24"/>
          <w:lang w:val="ka-GE"/>
        </w:rPr>
        <w:t xml:space="preserve"> </w:t>
      </w:r>
      <w:r w:rsidRPr="00492ECA">
        <w:rPr>
          <w:rFonts w:ascii="Sylfaen" w:hAnsi="Sylfaen" w:cs="Sylfaen"/>
          <w:szCs w:val="24"/>
          <w:lang w:val="ka-GE"/>
        </w:rPr>
        <w:t>მიზანს</w:t>
      </w:r>
      <w:r w:rsidRPr="00492ECA">
        <w:rPr>
          <w:rFonts w:ascii="Cambria" w:hAnsi="Cambria" w:cs="Sylfaen"/>
          <w:szCs w:val="24"/>
          <w:lang w:val="ka-GE"/>
        </w:rPr>
        <w:t xml:space="preserve"> </w:t>
      </w:r>
      <w:r w:rsidRPr="00492ECA">
        <w:rPr>
          <w:rFonts w:ascii="Sylfaen" w:hAnsi="Sylfaen" w:cs="Sylfaen"/>
          <w:szCs w:val="24"/>
          <w:lang w:val="ka-GE"/>
        </w:rPr>
        <w:t>წარმოადგენდა</w:t>
      </w:r>
      <w:r w:rsidRPr="00492ECA">
        <w:rPr>
          <w:rFonts w:ascii="Cambria" w:hAnsi="Cambria" w:cs="Sylfaen"/>
          <w:szCs w:val="24"/>
          <w:lang w:val="ka-GE"/>
        </w:rPr>
        <w:t xml:space="preserve"> </w:t>
      </w:r>
      <w:r w:rsidRPr="00492ECA">
        <w:rPr>
          <w:rFonts w:ascii="Sylfaen" w:hAnsi="Sylfaen" w:cs="Sylfaen"/>
          <w:szCs w:val="24"/>
          <w:lang w:val="ka-GE"/>
        </w:rPr>
        <w:t>მწვრთნელებისათვის</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სოციალური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ქალების</w:t>
      </w:r>
      <w:r w:rsidRPr="00492ECA">
        <w:rPr>
          <w:rFonts w:ascii="Cambria" w:hAnsi="Cambria" w:cs="Sylfaen"/>
          <w:szCs w:val="24"/>
          <w:lang w:val="ka-GE"/>
        </w:rPr>
        <w:t xml:space="preserve"> </w:t>
      </w:r>
      <w:r w:rsidRPr="00492ECA">
        <w:rPr>
          <w:rFonts w:ascii="Sylfaen" w:hAnsi="Sylfaen" w:cs="Sylfaen"/>
          <w:szCs w:val="24"/>
          <w:lang w:val="ka-GE"/>
        </w:rPr>
        <w:t>სპორტში</w:t>
      </w:r>
      <w:r w:rsidRPr="00492ECA">
        <w:rPr>
          <w:rFonts w:ascii="Cambria" w:hAnsi="Cambria" w:cs="Sylfaen"/>
          <w:szCs w:val="24"/>
          <w:lang w:val="ka-GE"/>
        </w:rPr>
        <w:t xml:space="preserve"> </w:t>
      </w:r>
      <w:r w:rsidRPr="00492ECA">
        <w:rPr>
          <w:rFonts w:ascii="Sylfaen" w:hAnsi="Sylfaen" w:cs="Sylfaen"/>
          <w:szCs w:val="24"/>
          <w:lang w:val="ka-GE"/>
        </w:rPr>
        <w:t>ჩართვის</w:t>
      </w:r>
      <w:r w:rsidRPr="00492ECA">
        <w:rPr>
          <w:rFonts w:ascii="Cambria" w:hAnsi="Cambria" w:cs="Sylfaen"/>
          <w:szCs w:val="24"/>
          <w:lang w:val="ka-GE"/>
        </w:rPr>
        <w:t xml:space="preserve"> </w:t>
      </w:r>
      <w:r w:rsidRPr="00492ECA">
        <w:rPr>
          <w:rFonts w:ascii="Sylfaen" w:hAnsi="Sylfaen" w:cs="Sylfaen"/>
          <w:szCs w:val="24"/>
          <w:lang w:val="ka-GE"/>
        </w:rPr>
        <w:t>მნიშვნელობის</w:t>
      </w:r>
      <w:r w:rsidRPr="00492ECA">
        <w:rPr>
          <w:rFonts w:ascii="Cambria" w:hAnsi="Cambria" w:cs="Sylfaen"/>
          <w:szCs w:val="24"/>
          <w:lang w:val="ka-GE"/>
        </w:rPr>
        <w:t xml:space="preserve"> </w:t>
      </w:r>
      <w:r w:rsidRPr="00492ECA">
        <w:rPr>
          <w:rFonts w:ascii="Sylfaen" w:hAnsi="Sylfaen" w:cs="Sylfaen"/>
          <w:szCs w:val="24"/>
          <w:lang w:val="ka-GE"/>
        </w:rPr>
        <w:t>შესახებ</w:t>
      </w:r>
      <w:r w:rsidRPr="00492ECA">
        <w:rPr>
          <w:rFonts w:ascii="Cambria" w:hAnsi="Cambria" w:cs="Sylfaen"/>
          <w:szCs w:val="24"/>
          <w:lang w:val="ka-GE"/>
        </w:rPr>
        <w:t xml:space="preserve"> </w:t>
      </w:r>
      <w:r w:rsidRPr="00492ECA">
        <w:rPr>
          <w:rFonts w:ascii="Sylfaen" w:hAnsi="Sylfaen" w:cs="Sylfaen"/>
          <w:szCs w:val="24"/>
          <w:lang w:val="ka-GE"/>
        </w:rPr>
        <w:t>ინფორმაციის</w:t>
      </w:r>
      <w:r w:rsidRPr="00492ECA">
        <w:rPr>
          <w:rFonts w:ascii="Cambria" w:hAnsi="Cambria" w:cs="Sylfaen"/>
          <w:szCs w:val="24"/>
          <w:lang w:val="ka-GE"/>
        </w:rPr>
        <w:t xml:space="preserve"> </w:t>
      </w:r>
      <w:r w:rsidRPr="00492ECA">
        <w:rPr>
          <w:rFonts w:ascii="Sylfaen" w:hAnsi="Sylfaen" w:cs="Sylfaen"/>
          <w:szCs w:val="24"/>
          <w:lang w:val="ka-GE"/>
        </w:rPr>
        <w:t>მიწოდება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კვალიფიკაციის</w:t>
      </w:r>
      <w:r w:rsidRPr="00492ECA">
        <w:rPr>
          <w:rFonts w:ascii="Cambria" w:hAnsi="Cambria" w:cs="Sylfaen"/>
          <w:szCs w:val="24"/>
          <w:lang w:val="ka-GE"/>
        </w:rPr>
        <w:t xml:space="preserve"> </w:t>
      </w:r>
      <w:r w:rsidRPr="00492ECA">
        <w:rPr>
          <w:rFonts w:ascii="Sylfaen" w:hAnsi="Sylfaen" w:cs="Sylfaen"/>
          <w:szCs w:val="24"/>
          <w:lang w:val="ka-GE"/>
        </w:rPr>
        <w:t>ამაღლება</w:t>
      </w:r>
      <w:r w:rsidRPr="00492ECA">
        <w:rPr>
          <w:rFonts w:ascii="Cambria" w:hAnsi="Cambria" w:cs="Sylfaen"/>
          <w:szCs w:val="24"/>
          <w:lang w:val="ka-GE"/>
        </w:rPr>
        <w:t>.</w:t>
      </w:r>
    </w:p>
    <w:p w14:paraId="6E5EEB2F" w14:textId="77777777" w:rsidR="00045E95" w:rsidRPr="00492ECA" w:rsidRDefault="00045E95" w:rsidP="0068132A">
      <w:pPr>
        <w:pStyle w:val="ListParagraph"/>
        <w:numPr>
          <w:ilvl w:val="0"/>
          <w:numId w:val="1"/>
        </w:numPr>
        <w:spacing w:after="240"/>
        <w:ind w:left="0" w:firstLine="0"/>
        <w:contextualSpacing w:val="0"/>
        <w:rPr>
          <w:rFonts w:ascii="Cambria" w:hAnsi="Cambria" w:cs="Sylfaen"/>
          <w:szCs w:val="24"/>
          <w:lang w:val="ka-GE"/>
        </w:rPr>
      </w:pPr>
      <w:r w:rsidRPr="00492ECA">
        <w:rPr>
          <w:rFonts w:ascii="Sylfaen" w:hAnsi="Sylfaen" w:cs="Sylfaen"/>
          <w:szCs w:val="24"/>
          <w:lang w:val="ka-GE"/>
        </w:rPr>
        <w:t>საჯარო</w:t>
      </w:r>
      <w:r w:rsidRPr="00492ECA">
        <w:rPr>
          <w:rFonts w:ascii="Cambria" w:hAnsi="Cambria" w:cs="Sylfaen"/>
          <w:szCs w:val="24"/>
          <w:lang w:val="ka-GE"/>
        </w:rPr>
        <w:t xml:space="preserve"> </w:t>
      </w:r>
      <w:r w:rsidRPr="00492ECA">
        <w:rPr>
          <w:rFonts w:ascii="Sylfaen" w:hAnsi="Sylfaen" w:cs="Sylfaen"/>
          <w:szCs w:val="24"/>
          <w:lang w:val="ka-GE"/>
        </w:rPr>
        <w:t>სექტორში</w:t>
      </w:r>
      <w:r w:rsidRPr="00492ECA">
        <w:rPr>
          <w:rFonts w:ascii="Cambria" w:hAnsi="Cambria" w:cs="Sylfaen"/>
          <w:szCs w:val="24"/>
          <w:lang w:val="ka-GE"/>
        </w:rPr>
        <w:t xml:space="preserve"> </w:t>
      </w:r>
      <w:r w:rsidRPr="00492ECA">
        <w:rPr>
          <w:rFonts w:ascii="Sylfaen" w:hAnsi="Sylfaen" w:cs="Sylfaen"/>
          <w:szCs w:val="24"/>
          <w:lang w:val="ka-GE"/>
        </w:rPr>
        <w:t>დასაქმებულ</w:t>
      </w:r>
      <w:r w:rsidRPr="00492ECA">
        <w:rPr>
          <w:rFonts w:ascii="Cambria" w:hAnsi="Cambria" w:cs="Sylfaen"/>
          <w:szCs w:val="24"/>
          <w:lang w:val="ka-GE"/>
        </w:rPr>
        <w:t xml:space="preserve"> </w:t>
      </w:r>
      <w:r w:rsidRPr="00492ECA">
        <w:rPr>
          <w:rFonts w:ascii="Sylfaen" w:hAnsi="Sylfaen" w:cs="Sylfaen"/>
          <w:szCs w:val="24"/>
          <w:lang w:val="ka-GE"/>
        </w:rPr>
        <w:t>პირთა</w:t>
      </w:r>
      <w:r w:rsidRPr="00492ECA">
        <w:rPr>
          <w:rFonts w:ascii="Cambria" w:hAnsi="Cambria" w:cs="Sylfaen"/>
          <w:szCs w:val="24"/>
          <w:lang w:val="ka-GE"/>
        </w:rPr>
        <w:t xml:space="preserve"> </w:t>
      </w:r>
      <w:r w:rsidRPr="00492ECA">
        <w:rPr>
          <w:rFonts w:ascii="Sylfaen" w:hAnsi="Sylfaen" w:cs="Sylfaen"/>
          <w:szCs w:val="24"/>
          <w:lang w:val="ka-GE"/>
        </w:rPr>
        <w:t>ცნობიერების</w:t>
      </w:r>
      <w:r w:rsidRPr="00492ECA">
        <w:rPr>
          <w:rFonts w:ascii="Cambria" w:hAnsi="Cambria" w:cs="Sylfaen"/>
          <w:szCs w:val="24"/>
          <w:lang w:val="ka-GE"/>
        </w:rPr>
        <w:t xml:space="preserve"> </w:t>
      </w:r>
      <w:r w:rsidRPr="00492ECA">
        <w:rPr>
          <w:rFonts w:ascii="Sylfaen" w:hAnsi="Sylfaen" w:cs="Sylfaen"/>
          <w:szCs w:val="24"/>
          <w:lang w:val="ka-GE"/>
        </w:rPr>
        <w:t>ამაღლების</w:t>
      </w:r>
      <w:r w:rsidRPr="00492ECA">
        <w:rPr>
          <w:rFonts w:ascii="Cambria" w:hAnsi="Cambria" w:cs="Sylfaen"/>
          <w:szCs w:val="24"/>
          <w:lang w:val="ka-GE"/>
        </w:rPr>
        <w:t xml:space="preserve"> </w:t>
      </w:r>
      <w:r w:rsidRPr="00492ECA">
        <w:rPr>
          <w:rFonts w:ascii="Sylfaen" w:hAnsi="Sylfaen" w:cs="Sylfaen"/>
          <w:szCs w:val="24"/>
          <w:lang w:val="ka-GE"/>
        </w:rPr>
        <w:t>მიზნით</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საკითხებთან</w:t>
      </w:r>
      <w:r w:rsidRPr="00492ECA">
        <w:rPr>
          <w:rFonts w:ascii="Cambria" w:hAnsi="Cambria" w:cs="Sylfaen"/>
          <w:szCs w:val="24"/>
          <w:lang w:val="ka-GE"/>
        </w:rPr>
        <w:t xml:space="preserve"> </w:t>
      </w:r>
      <w:r w:rsidRPr="00492ECA">
        <w:rPr>
          <w:rFonts w:ascii="Sylfaen" w:hAnsi="Sylfaen" w:cs="Sylfaen"/>
          <w:szCs w:val="24"/>
          <w:lang w:val="ka-GE"/>
        </w:rPr>
        <w:t>დაკავშირებით</w:t>
      </w:r>
      <w:r w:rsidRPr="00492ECA">
        <w:rPr>
          <w:rFonts w:ascii="Cambria" w:hAnsi="Cambria" w:cs="Sylfaen"/>
          <w:szCs w:val="24"/>
          <w:lang w:val="ka-GE"/>
        </w:rPr>
        <w:t xml:space="preserve">, </w:t>
      </w:r>
      <w:r w:rsidRPr="00492ECA">
        <w:rPr>
          <w:rFonts w:ascii="Sylfaen" w:hAnsi="Sylfaen" w:cs="Sylfaen"/>
          <w:szCs w:val="24"/>
          <w:lang w:val="ka-GE"/>
        </w:rPr>
        <w:t>გაერთიანებული</w:t>
      </w:r>
      <w:r w:rsidRPr="00492ECA">
        <w:rPr>
          <w:rFonts w:ascii="Cambria" w:hAnsi="Cambria" w:cs="Sylfaen"/>
          <w:szCs w:val="24"/>
          <w:lang w:val="ka-GE"/>
        </w:rPr>
        <w:t xml:space="preserve"> </w:t>
      </w:r>
      <w:r w:rsidRPr="00492ECA">
        <w:rPr>
          <w:rFonts w:ascii="Sylfaen" w:hAnsi="Sylfaen" w:cs="Sylfaen"/>
          <w:szCs w:val="24"/>
          <w:lang w:val="ka-GE"/>
        </w:rPr>
        <w:t>ერების</w:t>
      </w:r>
      <w:r w:rsidRPr="00492ECA">
        <w:rPr>
          <w:rFonts w:ascii="Cambria" w:hAnsi="Cambria" w:cs="Sylfaen"/>
          <w:szCs w:val="24"/>
          <w:lang w:val="ka-GE"/>
        </w:rPr>
        <w:t xml:space="preserve"> </w:t>
      </w:r>
      <w:r w:rsidRPr="00492ECA">
        <w:rPr>
          <w:rFonts w:ascii="Sylfaen" w:hAnsi="Sylfaen" w:cs="Sylfaen"/>
          <w:szCs w:val="24"/>
          <w:lang w:val="ka-GE"/>
        </w:rPr>
        <w:t>ორგანიზაციისა</w:t>
      </w:r>
      <w:r w:rsidRPr="00492ECA">
        <w:rPr>
          <w:rFonts w:ascii="Cambria" w:hAnsi="Cambria" w:cs="Sylfaen"/>
          <w:szCs w:val="24"/>
          <w:lang w:val="ka-GE"/>
        </w:rPr>
        <w:t xml:space="preserve"> (UNDP)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საჯარო</w:t>
      </w:r>
      <w:r w:rsidRPr="00492ECA">
        <w:rPr>
          <w:rFonts w:ascii="Cambria" w:hAnsi="Cambria" w:cs="Sylfaen"/>
          <w:szCs w:val="24"/>
          <w:lang w:val="ka-GE"/>
        </w:rPr>
        <w:t xml:space="preserve"> </w:t>
      </w:r>
      <w:r w:rsidRPr="00492ECA">
        <w:rPr>
          <w:rFonts w:ascii="Sylfaen" w:hAnsi="Sylfaen" w:cs="Sylfaen"/>
          <w:szCs w:val="24"/>
          <w:lang w:val="ka-GE"/>
        </w:rPr>
        <w:t>სამსახურის</w:t>
      </w:r>
      <w:r w:rsidRPr="00492ECA">
        <w:rPr>
          <w:rFonts w:ascii="Cambria" w:hAnsi="Cambria" w:cs="Sylfaen"/>
          <w:szCs w:val="24"/>
          <w:lang w:val="ka-GE"/>
        </w:rPr>
        <w:t xml:space="preserve"> </w:t>
      </w:r>
      <w:r w:rsidRPr="00492ECA">
        <w:rPr>
          <w:rFonts w:ascii="Sylfaen" w:hAnsi="Sylfaen" w:cs="Sylfaen"/>
          <w:szCs w:val="24"/>
          <w:lang w:val="ka-GE"/>
        </w:rPr>
        <w:t>ბიუროს</w:t>
      </w:r>
      <w:r w:rsidRPr="00492ECA">
        <w:rPr>
          <w:rFonts w:ascii="Cambria" w:hAnsi="Cambria" w:cs="Sylfaen"/>
          <w:szCs w:val="24"/>
          <w:lang w:val="ka-GE"/>
        </w:rPr>
        <w:t xml:space="preserve"> </w:t>
      </w:r>
      <w:r w:rsidRPr="00492ECA">
        <w:rPr>
          <w:rFonts w:ascii="Sylfaen" w:hAnsi="Sylfaen" w:cs="Sylfaen"/>
          <w:szCs w:val="24"/>
          <w:lang w:val="ka-GE"/>
        </w:rPr>
        <w:t>ორგანიზებით</w:t>
      </w:r>
      <w:r w:rsidRPr="00492ECA">
        <w:rPr>
          <w:rFonts w:ascii="Cambria" w:hAnsi="Cambria" w:cs="Sylfaen"/>
          <w:szCs w:val="24"/>
          <w:lang w:val="ka-GE"/>
        </w:rPr>
        <w:t xml:space="preserve"> </w:t>
      </w:r>
      <w:r w:rsidRPr="00492ECA">
        <w:rPr>
          <w:rFonts w:ascii="Sylfaen" w:hAnsi="Sylfaen" w:cs="Sylfaen"/>
          <w:szCs w:val="24"/>
          <w:lang w:val="ka-GE"/>
        </w:rPr>
        <w:t>ჩატარდა</w:t>
      </w:r>
      <w:r w:rsidRPr="00492ECA">
        <w:rPr>
          <w:rFonts w:ascii="Cambria" w:hAnsi="Cambria" w:cs="Sylfaen"/>
          <w:szCs w:val="24"/>
          <w:lang w:val="ka-GE"/>
        </w:rPr>
        <w:t xml:space="preserve"> </w:t>
      </w:r>
      <w:r w:rsidRPr="00492ECA">
        <w:rPr>
          <w:rFonts w:ascii="Sylfaen" w:hAnsi="Sylfaen" w:cs="Sylfaen"/>
          <w:szCs w:val="24"/>
          <w:lang w:val="ka-GE"/>
        </w:rPr>
        <w:t>ერთობლივი</w:t>
      </w:r>
      <w:r w:rsidRPr="00492ECA">
        <w:rPr>
          <w:rFonts w:ascii="Cambria" w:hAnsi="Cambria" w:cs="Sylfaen"/>
          <w:szCs w:val="24"/>
          <w:lang w:val="ka-GE"/>
        </w:rPr>
        <w:t xml:space="preserve"> </w:t>
      </w:r>
      <w:r w:rsidRPr="00492ECA">
        <w:rPr>
          <w:rFonts w:ascii="Sylfaen" w:hAnsi="Sylfaen" w:cs="Sylfaen"/>
          <w:szCs w:val="24"/>
          <w:lang w:val="ka-GE"/>
        </w:rPr>
        <w:t>ტრენინგი</w:t>
      </w:r>
      <w:r w:rsidRPr="00492ECA">
        <w:rPr>
          <w:rFonts w:ascii="Cambria" w:hAnsi="Cambria" w:cs="Sylfaen"/>
          <w:szCs w:val="24"/>
          <w:lang w:val="ka-GE"/>
        </w:rPr>
        <w:t xml:space="preserve">, </w:t>
      </w:r>
      <w:r w:rsidRPr="00492ECA">
        <w:rPr>
          <w:rFonts w:ascii="Sylfaen" w:hAnsi="Sylfaen" w:cs="Sylfaen"/>
          <w:szCs w:val="24"/>
          <w:lang w:val="ka-GE"/>
        </w:rPr>
        <w:t>რომელსაც</w:t>
      </w:r>
      <w:r w:rsidRPr="00492ECA">
        <w:rPr>
          <w:rFonts w:ascii="Cambria" w:hAnsi="Cambria" w:cs="Sylfaen"/>
          <w:szCs w:val="24"/>
          <w:lang w:val="ka-GE"/>
        </w:rPr>
        <w:t xml:space="preserve"> </w:t>
      </w:r>
      <w:r w:rsidRPr="00492ECA">
        <w:rPr>
          <w:rFonts w:ascii="Sylfaen" w:hAnsi="Sylfaen" w:cs="Sylfaen"/>
          <w:szCs w:val="24"/>
          <w:lang w:val="ka-GE"/>
        </w:rPr>
        <w:t>ესწრებოდნენ</w:t>
      </w:r>
      <w:r w:rsidRPr="00492ECA">
        <w:rPr>
          <w:rFonts w:ascii="Cambria" w:hAnsi="Cambria" w:cs="Sylfaen"/>
          <w:szCs w:val="24"/>
          <w:lang w:val="ka-GE"/>
        </w:rPr>
        <w:t xml:space="preserve"> </w:t>
      </w:r>
      <w:r w:rsidRPr="00492ECA">
        <w:rPr>
          <w:rFonts w:ascii="Sylfaen" w:hAnsi="Sylfaen" w:cs="Sylfaen"/>
          <w:szCs w:val="24"/>
          <w:lang w:val="ka-GE"/>
        </w:rPr>
        <w:t>სამინისტროს</w:t>
      </w:r>
      <w:r w:rsidRPr="00492ECA">
        <w:rPr>
          <w:rFonts w:ascii="Cambria" w:hAnsi="Cambria" w:cs="Sylfaen"/>
          <w:szCs w:val="24"/>
          <w:lang w:val="ka-GE"/>
        </w:rPr>
        <w:t xml:space="preserve"> </w:t>
      </w:r>
      <w:r w:rsidRPr="00492ECA">
        <w:rPr>
          <w:rFonts w:ascii="Sylfaen" w:hAnsi="Sylfaen" w:cs="Sylfaen"/>
          <w:szCs w:val="24"/>
          <w:lang w:val="ka-GE"/>
        </w:rPr>
        <w:t>წარმომადგენლები</w:t>
      </w:r>
      <w:r w:rsidRPr="00492ECA">
        <w:rPr>
          <w:rFonts w:ascii="Cambria" w:hAnsi="Cambria" w:cs="Sylfaen"/>
          <w:szCs w:val="24"/>
          <w:lang w:val="ka-GE"/>
        </w:rPr>
        <w:t xml:space="preserve">. </w:t>
      </w:r>
      <w:r w:rsidRPr="00492ECA">
        <w:rPr>
          <w:rFonts w:ascii="Sylfaen" w:hAnsi="Sylfaen" w:cs="Sylfaen"/>
          <w:szCs w:val="24"/>
          <w:lang w:val="ka-GE"/>
        </w:rPr>
        <w:t>აღნიშნულ</w:t>
      </w:r>
      <w:r w:rsidRPr="00492ECA">
        <w:rPr>
          <w:rFonts w:ascii="Cambria" w:hAnsi="Cambria" w:cs="Sylfaen"/>
          <w:szCs w:val="24"/>
          <w:lang w:val="ka-GE"/>
        </w:rPr>
        <w:t xml:space="preserve"> </w:t>
      </w:r>
      <w:r w:rsidRPr="00492ECA">
        <w:rPr>
          <w:rFonts w:ascii="Sylfaen" w:hAnsi="Sylfaen" w:cs="Sylfaen"/>
          <w:szCs w:val="24"/>
          <w:lang w:val="ka-GE"/>
        </w:rPr>
        <w:t>ტრენინგზე</w:t>
      </w:r>
      <w:r w:rsidRPr="00492ECA">
        <w:rPr>
          <w:rFonts w:ascii="Cambria" w:hAnsi="Cambria" w:cs="Sylfaen"/>
          <w:szCs w:val="24"/>
          <w:lang w:val="ka-GE"/>
        </w:rPr>
        <w:t xml:space="preserve"> </w:t>
      </w:r>
      <w:r w:rsidRPr="00492ECA">
        <w:rPr>
          <w:rFonts w:ascii="Sylfaen" w:hAnsi="Sylfaen" w:cs="Sylfaen"/>
          <w:szCs w:val="24"/>
          <w:lang w:val="ka-GE"/>
        </w:rPr>
        <w:t>განხილულ</w:t>
      </w:r>
      <w:r w:rsidRPr="00492ECA">
        <w:rPr>
          <w:rFonts w:ascii="Cambria" w:hAnsi="Cambria" w:cs="Sylfaen"/>
          <w:szCs w:val="24"/>
          <w:lang w:val="ka-GE"/>
        </w:rPr>
        <w:t xml:space="preserve"> </w:t>
      </w:r>
      <w:r w:rsidRPr="00492ECA">
        <w:rPr>
          <w:rFonts w:ascii="Sylfaen" w:hAnsi="Sylfaen" w:cs="Sylfaen"/>
          <w:szCs w:val="24"/>
          <w:lang w:val="ka-GE"/>
        </w:rPr>
        <w:t>იქნა</w:t>
      </w:r>
      <w:r w:rsidRPr="00492ECA">
        <w:rPr>
          <w:rFonts w:ascii="Cambria" w:hAnsi="Cambria" w:cs="Sylfaen"/>
          <w:szCs w:val="24"/>
          <w:lang w:val="ka-GE"/>
        </w:rPr>
        <w:t xml:space="preserve"> </w:t>
      </w:r>
      <w:r w:rsidRPr="00492ECA">
        <w:rPr>
          <w:rFonts w:ascii="Sylfaen" w:hAnsi="Sylfaen" w:cs="Sylfaen"/>
          <w:szCs w:val="24"/>
          <w:lang w:val="ka-GE"/>
        </w:rPr>
        <w:t>შემდეგი</w:t>
      </w:r>
      <w:r w:rsidRPr="00492ECA">
        <w:rPr>
          <w:rFonts w:ascii="Cambria" w:hAnsi="Cambria" w:cs="Sylfaen"/>
          <w:szCs w:val="24"/>
          <w:lang w:val="ka-GE"/>
        </w:rPr>
        <w:t xml:space="preserve"> </w:t>
      </w:r>
      <w:r w:rsidRPr="00492ECA">
        <w:rPr>
          <w:rFonts w:ascii="Sylfaen" w:hAnsi="Sylfaen" w:cs="Sylfaen"/>
          <w:szCs w:val="24"/>
          <w:lang w:val="ka-GE"/>
        </w:rPr>
        <w:t>საკითები</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დისკრიმინაცია</w:t>
      </w:r>
      <w:r w:rsidRPr="00492ECA">
        <w:rPr>
          <w:rFonts w:ascii="Cambria" w:hAnsi="Cambria" w:cs="Sylfaen"/>
          <w:szCs w:val="24"/>
          <w:lang w:val="ka-GE"/>
        </w:rPr>
        <w:t xml:space="preserve"> </w:t>
      </w:r>
      <w:r w:rsidRPr="00492ECA">
        <w:rPr>
          <w:rFonts w:ascii="Sylfaen" w:hAnsi="Sylfaen" w:cs="Sylfaen"/>
          <w:szCs w:val="24"/>
          <w:lang w:val="ka-GE"/>
        </w:rPr>
        <w:t>სამსახურსა</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პირად</w:t>
      </w:r>
      <w:r w:rsidRPr="00492ECA">
        <w:rPr>
          <w:rFonts w:ascii="Cambria" w:hAnsi="Cambria" w:cs="Sylfaen"/>
          <w:szCs w:val="24"/>
          <w:lang w:val="ka-GE"/>
        </w:rPr>
        <w:t xml:space="preserve"> </w:t>
      </w:r>
      <w:r w:rsidRPr="00492ECA">
        <w:rPr>
          <w:rFonts w:ascii="Sylfaen" w:hAnsi="Sylfaen" w:cs="Sylfaen"/>
          <w:szCs w:val="24"/>
          <w:lang w:val="ka-GE"/>
        </w:rPr>
        <w:t>ცხოვრებაში</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უთანასწორობის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შედეგების</w:t>
      </w:r>
      <w:r w:rsidRPr="00492ECA">
        <w:rPr>
          <w:rFonts w:ascii="Cambria" w:hAnsi="Cambria" w:cs="Sylfaen"/>
          <w:szCs w:val="24"/>
          <w:lang w:val="ka-GE"/>
        </w:rPr>
        <w:t xml:space="preserve"> </w:t>
      </w:r>
      <w:r w:rsidRPr="00492ECA">
        <w:rPr>
          <w:rFonts w:ascii="Sylfaen" w:hAnsi="Sylfaen" w:cs="Sylfaen"/>
          <w:szCs w:val="24"/>
          <w:lang w:val="ka-GE"/>
        </w:rPr>
        <w:t>კვლევის</w:t>
      </w:r>
      <w:r w:rsidRPr="00492ECA">
        <w:rPr>
          <w:rFonts w:ascii="Cambria" w:hAnsi="Cambria" w:cs="Sylfaen"/>
          <w:szCs w:val="24"/>
          <w:lang w:val="ka-GE"/>
        </w:rPr>
        <w:t xml:space="preserve"> </w:t>
      </w:r>
      <w:r w:rsidRPr="00492ECA">
        <w:rPr>
          <w:rFonts w:ascii="Sylfaen" w:hAnsi="Sylfaen" w:cs="Sylfaen"/>
          <w:szCs w:val="24"/>
          <w:lang w:val="ka-GE"/>
        </w:rPr>
        <w:t>მიმოხილვა</w:t>
      </w:r>
      <w:r w:rsidRPr="00492ECA">
        <w:rPr>
          <w:rFonts w:ascii="Cambria" w:hAnsi="Cambria" w:cs="Sylfaen"/>
          <w:szCs w:val="24"/>
          <w:lang w:val="ka-GE"/>
        </w:rPr>
        <w:t xml:space="preserve">, </w:t>
      </w:r>
      <w:r w:rsidRPr="00492ECA">
        <w:rPr>
          <w:rFonts w:ascii="Sylfaen" w:hAnsi="Sylfaen" w:cs="Sylfaen"/>
          <w:szCs w:val="24"/>
          <w:lang w:val="ka-GE"/>
        </w:rPr>
        <w:t>ქართული</w:t>
      </w:r>
      <w:r w:rsidRPr="00492ECA">
        <w:rPr>
          <w:rFonts w:ascii="Cambria" w:hAnsi="Cambria" w:cs="Sylfaen"/>
          <w:szCs w:val="24"/>
          <w:lang w:val="ka-GE"/>
        </w:rPr>
        <w:t xml:space="preserve"> </w:t>
      </w:r>
      <w:r w:rsidRPr="00492ECA">
        <w:rPr>
          <w:rFonts w:ascii="Sylfaen" w:hAnsi="Sylfaen" w:cs="Sylfaen"/>
          <w:szCs w:val="24"/>
          <w:lang w:val="ka-GE"/>
        </w:rPr>
        <w:t>ფემინიზმის</w:t>
      </w:r>
      <w:r w:rsidRPr="00492ECA">
        <w:rPr>
          <w:rFonts w:ascii="Cambria" w:hAnsi="Cambria" w:cs="Sylfaen"/>
          <w:szCs w:val="24"/>
          <w:lang w:val="ka-GE"/>
        </w:rPr>
        <w:t xml:space="preserve"> </w:t>
      </w:r>
      <w:r w:rsidRPr="00492ECA">
        <w:rPr>
          <w:rFonts w:ascii="Sylfaen" w:hAnsi="Sylfaen" w:cs="Sylfaen"/>
          <w:szCs w:val="24"/>
          <w:lang w:val="ka-GE"/>
        </w:rPr>
        <w:t>ისტორია</w:t>
      </w:r>
      <w:r w:rsidRPr="00492ECA">
        <w:rPr>
          <w:rFonts w:ascii="Cambria" w:hAnsi="Cambria" w:cs="Sylfaen"/>
          <w:szCs w:val="24"/>
          <w:lang w:val="ka-GE"/>
        </w:rPr>
        <w:t xml:space="preserve">, </w:t>
      </w:r>
      <w:r w:rsidRPr="00492ECA">
        <w:rPr>
          <w:rFonts w:ascii="Sylfaen" w:hAnsi="Sylfaen" w:cs="Sylfaen"/>
          <w:szCs w:val="24"/>
          <w:lang w:val="ka-GE"/>
        </w:rPr>
        <w:t>სექსუალური</w:t>
      </w:r>
      <w:r w:rsidRPr="00492ECA">
        <w:rPr>
          <w:rFonts w:ascii="Cambria" w:hAnsi="Cambria" w:cs="Sylfaen"/>
          <w:szCs w:val="24"/>
          <w:lang w:val="ka-GE"/>
        </w:rPr>
        <w:t xml:space="preserve"> </w:t>
      </w:r>
      <w:r w:rsidRPr="00492ECA">
        <w:rPr>
          <w:rFonts w:ascii="Sylfaen" w:hAnsi="Sylfaen" w:cs="Sylfaen"/>
          <w:szCs w:val="24"/>
          <w:lang w:val="ka-GE"/>
        </w:rPr>
        <w:t>შევიწროვება</w:t>
      </w:r>
      <w:r w:rsidRPr="00492ECA">
        <w:rPr>
          <w:rFonts w:ascii="Cambria" w:hAnsi="Cambria" w:cs="Sylfaen"/>
          <w:szCs w:val="24"/>
          <w:lang w:val="ka-GE"/>
        </w:rPr>
        <w:t xml:space="preserve"> </w:t>
      </w:r>
      <w:r w:rsidRPr="00492ECA">
        <w:rPr>
          <w:rFonts w:ascii="Sylfaen" w:hAnsi="Sylfaen" w:cs="Sylfaen"/>
          <w:szCs w:val="24"/>
          <w:lang w:val="ka-GE"/>
        </w:rPr>
        <w:t>სამსახურში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მისი</w:t>
      </w:r>
      <w:r w:rsidRPr="00492ECA">
        <w:rPr>
          <w:rFonts w:ascii="Cambria" w:hAnsi="Cambria" w:cs="Sylfaen"/>
          <w:szCs w:val="24"/>
          <w:lang w:val="ka-GE"/>
        </w:rPr>
        <w:t xml:space="preserve"> </w:t>
      </w:r>
      <w:r w:rsidRPr="00492ECA">
        <w:rPr>
          <w:rFonts w:ascii="Sylfaen" w:hAnsi="Sylfaen" w:cs="Sylfaen"/>
          <w:szCs w:val="24"/>
          <w:lang w:val="ka-GE"/>
        </w:rPr>
        <w:t>რეგულირების</w:t>
      </w:r>
      <w:r w:rsidRPr="00492ECA">
        <w:rPr>
          <w:rFonts w:ascii="Cambria" w:hAnsi="Cambria" w:cs="Sylfaen"/>
          <w:szCs w:val="24"/>
          <w:lang w:val="ka-GE"/>
        </w:rPr>
        <w:t xml:space="preserve"> </w:t>
      </w:r>
      <w:r w:rsidRPr="00492ECA">
        <w:rPr>
          <w:rFonts w:ascii="Sylfaen" w:hAnsi="Sylfaen" w:cs="Sylfaen"/>
          <w:szCs w:val="24"/>
          <w:lang w:val="ka-GE"/>
        </w:rPr>
        <w:t>პრაქტიკა</w:t>
      </w:r>
      <w:r w:rsidRPr="00492ECA">
        <w:rPr>
          <w:rFonts w:ascii="Cambria" w:hAnsi="Cambria" w:cs="Sylfaen"/>
          <w:szCs w:val="24"/>
          <w:lang w:val="ka-GE"/>
        </w:rPr>
        <w:t xml:space="preserve">, </w:t>
      </w:r>
      <w:r w:rsidRPr="00492ECA">
        <w:rPr>
          <w:rFonts w:ascii="Sylfaen" w:hAnsi="Sylfaen" w:cs="Sylfaen"/>
          <w:szCs w:val="24"/>
          <w:lang w:val="ka-GE"/>
        </w:rPr>
        <w:t>გენდერული</w:t>
      </w:r>
      <w:r w:rsidRPr="00492ECA">
        <w:rPr>
          <w:rFonts w:ascii="Cambria" w:hAnsi="Cambria" w:cs="Sylfaen"/>
          <w:szCs w:val="24"/>
          <w:lang w:val="ka-GE"/>
        </w:rPr>
        <w:t xml:space="preserve"> </w:t>
      </w:r>
      <w:r w:rsidRPr="00492ECA">
        <w:rPr>
          <w:rFonts w:ascii="Sylfaen" w:hAnsi="Sylfaen" w:cs="Sylfaen"/>
          <w:szCs w:val="24"/>
          <w:lang w:val="ka-GE"/>
        </w:rPr>
        <w:t>თანასწორობის</w:t>
      </w:r>
      <w:r w:rsidRPr="00492ECA">
        <w:rPr>
          <w:rFonts w:ascii="Cambria" w:hAnsi="Cambria" w:cs="Sylfaen"/>
          <w:szCs w:val="24"/>
          <w:lang w:val="ka-GE"/>
        </w:rPr>
        <w:t xml:space="preserve"> </w:t>
      </w:r>
      <w:r w:rsidRPr="00492ECA">
        <w:rPr>
          <w:rFonts w:ascii="Sylfaen" w:hAnsi="Sylfaen" w:cs="Sylfaen"/>
          <w:szCs w:val="24"/>
          <w:lang w:val="ka-GE"/>
        </w:rPr>
        <w:t>კანონი</w:t>
      </w:r>
      <w:r w:rsidRPr="00492ECA">
        <w:rPr>
          <w:rFonts w:ascii="Cambria" w:hAnsi="Cambria" w:cs="Sylfaen"/>
          <w:szCs w:val="24"/>
          <w:lang w:val="ka-GE"/>
        </w:rPr>
        <w:t xml:space="preserve"> </w:t>
      </w:r>
      <w:r w:rsidRPr="00492ECA">
        <w:rPr>
          <w:rFonts w:ascii="Sylfaen" w:hAnsi="Sylfaen" w:cs="Sylfaen"/>
          <w:szCs w:val="24"/>
          <w:lang w:val="ka-GE"/>
        </w:rPr>
        <w:t>და</w:t>
      </w:r>
      <w:r w:rsidRPr="00492ECA">
        <w:rPr>
          <w:rFonts w:ascii="Cambria" w:hAnsi="Cambria" w:cs="Sylfaen"/>
          <w:szCs w:val="24"/>
          <w:lang w:val="ka-GE"/>
        </w:rPr>
        <w:t xml:space="preserve"> </w:t>
      </w:r>
      <w:r w:rsidRPr="00492ECA">
        <w:rPr>
          <w:rFonts w:ascii="Sylfaen" w:hAnsi="Sylfaen" w:cs="Sylfaen"/>
          <w:szCs w:val="24"/>
          <w:lang w:val="ka-GE"/>
        </w:rPr>
        <w:t>სამოქმედო</w:t>
      </w:r>
      <w:r w:rsidRPr="00492ECA">
        <w:rPr>
          <w:rFonts w:ascii="Cambria" w:hAnsi="Cambria" w:cs="Sylfaen"/>
          <w:szCs w:val="24"/>
          <w:lang w:val="ka-GE"/>
        </w:rPr>
        <w:t xml:space="preserve"> </w:t>
      </w:r>
      <w:r w:rsidRPr="00492ECA">
        <w:rPr>
          <w:rFonts w:ascii="Sylfaen" w:hAnsi="Sylfaen" w:cs="Sylfaen"/>
          <w:szCs w:val="24"/>
          <w:lang w:val="ka-GE"/>
        </w:rPr>
        <w:t>გეგმის</w:t>
      </w:r>
      <w:r w:rsidRPr="00492ECA">
        <w:rPr>
          <w:rFonts w:ascii="Cambria" w:hAnsi="Cambria" w:cs="Sylfaen"/>
          <w:szCs w:val="24"/>
          <w:lang w:val="ka-GE"/>
        </w:rPr>
        <w:t xml:space="preserve"> </w:t>
      </w:r>
      <w:r w:rsidRPr="00492ECA">
        <w:rPr>
          <w:rFonts w:ascii="Sylfaen" w:hAnsi="Sylfaen" w:cs="Sylfaen"/>
          <w:szCs w:val="24"/>
          <w:lang w:val="ka-GE"/>
        </w:rPr>
        <w:t>განხილვა</w:t>
      </w:r>
      <w:r w:rsidRPr="00492ECA">
        <w:rPr>
          <w:rFonts w:ascii="Cambria" w:hAnsi="Cambria" w:cs="Sylfaen"/>
          <w:szCs w:val="24"/>
          <w:lang w:val="ka-GE"/>
        </w:rPr>
        <w:t>.</w:t>
      </w:r>
    </w:p>
    <w:p w14:paraId="5E53E23C" w14:textId="71183164" w:rsidR="006A1E5C" w:rsidRPr="000648C5" w:rsidRDefault="00045E95">
      <w:pPr>
        <w:pStyle w:val="ListParagraph"/>
        <w:numPr>
          <w:ilvl w:val="0"/>
          <w:numId w:val="1"/>
        </w:numPr>
        <w:spacing w:after="240"/>
        <w:ind w:left="0" w:firstLine="0"/>
        <w:contextualSpacing w:val="0"/>
        <w:rPr>
          <w:ins w:id="1067" w:author="mac icloud" w:date="2018-09-10T21:40:00Z"/>
          <w:rFonts w:ascii="Cambria" w:hAnsi="Cambria" w:cs="Sylfaen"/>
          <w:szCs w:val="24"/>
          <w:lang w:val="ka-GE"/>
        </w:rPr>
        <w:pPrChange w:id="1068" w:author="mac icloud" w:date="2018-09-10T21:40:00Z">
          <w:pPr>
            <w:pStyle w:val="ListParagraph"/>
            <w:numPr>
              <w:numId w:val="1"/>
            </w:numPr>
            <w:spacing w:after="240"/>
            <w:ind w:hanging="360"/>
            <w:contextualSpacing w:val="0"/>
          </w:pPr>
        </w:pPrChange>
      </w:pPr>
      <w:r w:rsidRPr="00492ECA">
        <w:rPr>
          <w:rFonts w:ascii="Cambria" w:hAnsi="Cambria" w:cs="Sylfaen"/>
          <w:szCs w:val="24"/>
          <w:lang w:val="ka-GE"/>
        </w:rPr>
        <w:t xml:space="preserve">2017 </w:t>
      </w:r>
      <w:r w:rsidRPr="00492ECA">
        <w:rPr>
          <w:rFonts w:ascii="Sylfaen" w:hAnsi="Sylfaen" w:cs="Sylfaen"/>
          <w:szCs w:val="24"/>
          <w:lang w:val="ka-GE"/>
        </w:rPr>
        <w:t>წლის</w:t>
      </w:r>
      <w:r w:rsidRPr="00492ECA">
        <w:rPr>
          <w:rFonts w:ascii="Cambria" w:hAnsi="Cambria" w:cs="Sylfaen"/>
          <w:szCs w:val="24"/>
          <w:lang w:val="ka-GE"/>
        </w:rPr>
        <w:t xml:space="preserve"> </w:t>
      </w:r>
      <w:r w:rsidRPr="00492ECA">
        <w:rPr>
          <w:rFonts w:ascii="Sylfaen" w:hAnsi="Sylfaen" w:cs="Sylfaen"/>
          <w:szCs w:val="24"/>
          <w:lang w:val="ka-GE"/>
        </w:rPr>
        <w:t>ოფიციალური</w:t>
      </w:r>
      <w:r w:rsidRPr="00492ECA">
        <w:rPr>
          <w:rFonts w:ascii="Cambria" w:hAnsi="Cambria" w:cs="Sylfaen"/>
          <w:szCs w:val="24"/>
          <w:lang w:val="ka-GE"/>
        </w:rPr>
        <w:t xml:space="preserve"> </w:t>
      </w:r>
      <w:r w:rsidRPr="00492ECA">
        <w:rPr>
          <w:rFonts w:ascii="Sylfaen" w:hAnsi="Sylfaen" w:cs="Sylfaen"/>
          <w:szCs w:val="24"/>
          <w:lang w:val="ka-GE"/>
        </w:rPr>
        <w:t>მონაცემებით</w:t>
      </w:r>
      <w:r w:rsidRPr="00492ECA">
        <w:rPr>
          <w:rFonts w:ascii="Cambria" w:hAnsi="Cambria" w:cs="Sylfaen"/>
          <w:szCs w:val="24"/>
          <w:lang w:val="ka-GE"/>
        </w:rPr>
        <w:t xml:space="preserve"> 2016 </w:t>
      </w:r>
      <w:r w:rsidRPr="00492ECA">
        <w:rPr>
          <w:rFonts w:ascii="Sylfaen" w:hAnsi="Sylfaen" w:cs="Sylfaen"/>
          <w:szCs w:val="24"/>
          <w:lang w:val="ka-GE"/>
        </w:rPr>
        <w:t>წელთან</w:t>
      </w:r>
      <w:r w:rsidRPr="00492ECA">
        <w:rPr>
          <w:rFonts w:ascii="Cambria" w:hAnsi="Cambria" w:cs="Sylfaen"/>
          <w:szCs w:val="24"/>
          <w:lang w:val="ka-GE"/>
        </w:rPr>
        <w:t xml:space="preserve"> </w:t>
      </w:r>
      <w:r w:rsidRPr="00492ECA">
        <w:rPr>
          <w:rFonts w:ascii="Sylfaen" w:hAnsi="Sylfaen" w:cs="Sylfaen"/>
          <w:szCs w:val="24"/>
          <w:lang w:val="ka-GE"/>
        </w:rPr>
        <w:t>შედარებით</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სხვადასხვა</w:t>
      </w:r>
      <w:r w:rsidRPr="00492ECA">
        <w:rPr>
          <w:rFonts w:ascii="Cambria" w:hAnsi="Cambria" w:cs="Sylfaen"/>
          <w:szCs w:val="24"/>
          <w:lang w:val="ka-GE"/>
        </w:rPr>
        <w:t xml:space="preserve"> </w:t>
      </w:r>
      <w:r w:rsidRPr="00492ECA">
        <w:rPr>
          <w:rFonts w:ascii="Sylfaen" w:hAnsi="Sylfaen" w:cs="Sylfaen"/>
          <w:szCs w:val="24"/>
          <w:lang w:val="ka-GE"/>
        </w:rPr>
        <w:t>სახეობაში</w:t>
      </w:r>
      <w:r w:rsidRPr="00492ECA">
        <w:rPr>
          <w:rFonts w:ascii="Cambria" w:hAnsi="Cambria" w:cs="Sylfaen"/>
          <w:szCs w:val="24"/>
          <w:lang w:val="ka-GE"/>
        </w:rPr>
        <w:t xml:space="preserve"> </w:t>
      </w:r>
      <w:r w:rsidRPr="00492ECA">
        <w:rPr>
          <w:rFonts w:ascii="Sylfaen" w:hAnsi="Sylfaen" w:cs="Sylfaen"/>
          <w:szCs w:val="24"/>
          <w:lang w:val="ka-GE"/>
        </w:rPr>
        <w:t>ჩართულ</w:t>
      </w:r>
      <w:r w:rsidRPr="00492ECA">
        <w:rPr>
          <w:rFonts w:ascii="Cambria" w:hAnsi="Cambria" w:cs="Sylfaen"/>
          <w:szCs w:val="24"/>
          <w:lang w:val="ka-GE"/>
        </w:rPr>
        <w:t xml:space="preserve"> </w:t>
      </w:r>
      <w:r w:rsidRPr="00492ECA">
        <w:rPr>
          <w:rFonts w:ascii="Sylfaen" w:hAnsi="Sylfaen" w:cs="Sylfaen"/>
          <w:szCs w:val="24"/>
          <w:lang w:val="ka-GE"/>
        </w:rPr>
        <w:t>ქალთა</w:t>
      </w:r>
      <w:r w:rsidRPr="00492ECA">
        <w:rPr>
          <w:rFonts w:ascii="Cambria" w:hAnsi="Cambria" w:cs="Sylfaen"/>
          <w:szCs w:val="24"/>
          <w:lang w:val="ka-GE"/>
        </w:rPr>
        <w:t xml:space="preserve"> </w:t>
      </w:r>
      <w:r w:rsidRPr="00492ECA">
        <w:rPr>
          <w:rFonts w:ascii="Sylfaen" w:hAnsi="Sylfaen" w:cs="Sylfaen"/>
          <w:szCs w:val="24"/>
          <w:lang w:val="ka-GE"/>
        </w:rPr>
        <w:t>რაოდენობა</w:t>
      </w:r>
      <w:r w:rsidRPr="00492ECA">
        <w:rPr>
          <w:rFonts w:ascii="Cambria" w:hAnsi="Cambria" w:cs="Sylfaen"/>
          <w:szCs w:val="24"/>
          <w:lang w:val="ka-GE"/>
        </w:rPr>
        <w:t xml:space="preserve"> 19,432-</w:t>
      </w:r>
      <w:r w:rsidRPr="00492ECA">
        <w:rPr>
          <w:rFonts w:ascii="Sylfaen" w:hAnsi="Sylfaen" w:cs="Sylfaen"/>
          <w:szCs w:val="24"/>
          <w:lang w:val="ka-GE"/>
        </w:rPr>
        <w:t>დან</w:t>
      </w:r>
      <w:r w:rsidRPr="00492ECA">
        <w:rPr>
          <w:rFonts w:ascii="Cambria" w:hAnsi="Cambria" w:cs="Sylfaen"/>
          <w:szCs w:val="24"/>
          <w:lang w:val="ka-GE"/>
        </w:rPr>
        <w:t xml:space="preserve"> 26,761-</w:t>
      </w:r>
      <w:r w:rsidRPr="00492ECA">
        <w:rPr>
          <w:rFonts w:ascii="Sylfaen" w:hAnsi="Sylfaen" w:cs="Sylfaen"/>
          <w:szCs w:val="24"/>
          <w:lang w:val="ka-GE"/>
        </w:rPr>
        <w:t>მდე</w:t>
      </w:r>
      <w:r w:rsidRPr="00492ECA">
        <w:rPr>
          <w:rFonts w:ascii="Cambria" w:hAnsi="Cambria" w:cs="Sylfaen"/>
          <w:szCs w:val="24"/>
          <w:lang w:val="ka-GE"/>
        </w:rPr>
        <w:t xml:space="preserve"> </w:t>
      </w:r>
      <w:r w:rsidRPr="00492ECA">
        <w:rPr>
          <w:rFonts w:ascii="Sylfaen" w:hAnsi="Sylfaen" w:cs="Sylfaen"/>
          <w:szCs w:val="24"/>
          <w:lang w:val="ka-GE"/>
        </w:rPr>
        <w:t>გაიზარდა</w:t>
      </w:r>
      <w:r w:rsidRPr="00492ECA">
        <w:rPr>
          <w:rFonts w:ascii="Cambria" w:hAnsi="Cambria" w:cs="Sylfaen"/>
          <w:szCs w:val="24"/>
          <w:lang w:val="ka-GE"/>
        </w:rPr>
        <w:t xml:space="preserve">. </w:t>
      </w:r>
      <w:r w:rsidRPr="00492ECA">
        <w:rPr>
          <w:rFonts w:ascii="Sylfaen" w:hAnsi="Sylfaen" w:cs="Sylfaen"/>
          <w:szCs w:val="24"/>
          <w:lang w:val="ka-GE"/>
        </w:rPr>
        <w:t>სპორტის</w:t>
      </w:r>
      <w:r w:rsidRPr="00492ECA">
        <w:rPr>
          <w:rFonts w:ascii="Cambria" w:hAnsi="Cambria" w:cs="Sylfaen"/>
          <w:szCs w:val="24"/>
          <w:lang w:val="ka-GE"/>
        </w:rPr>
        <w:t xml:space="preserve"> </w:t>
      </w:r>
      <w:r w:rsidRPr="00492ECA">
        <w:rPr>
          <w:rFonts w:ascii="Sylfaen" w:hAnsi="Sylfaen" w:cs="Sylfaen"/>
          <w:szCs w:val="24"/>
          <w:lang w:val="ka-GE"/>
        </w:rPr>
        <w:t>სფეროს</w:t>
      </w:r>
      <w:r w:rsidRPr="00492ECA">
        <w:rPr>
          <w:rFonts w:ascii="Cambria" w:hAnsi="Cambria" w:cs="Sylfaen"/>
          <w:szCs w:val="24"/>
          <w:lang w:val="ka-GE"/>
        </w:rPr>
        <w:t xml:space="preserve"> </w:t>
      </w:r>
      <w:r w:rsidRPr="00492ECA">
        <w:rPr>
          <w:rFonts w:ascii="Sylfaen" w:hAnsi="Sylfaen" w:cs="Sylfaen"/>
          <w:szCs w:val="24"/>
          <w:lang w:val="ka-GE"/>
        </w:rPr>
        <w:t>სტატისტიკური</w:t>
      </w:r>
      <w:r w:rsidRPr="00492ECA">
        <w:rPr>
          <w:rFonts w:ascii="Cambria" w:hAnsi="Cambria" w:cs="Sylfaen"/>
          <w:szCs w:val="24"/>
          <w:lang w:val="ka-GE"/>
        </w:rPr>
        <w:t xml:space="preserve"> </w:t>
      </w:r>
      <w:r w:rsidRPr="00492ECA">
        <w:rPr>
          <w:rFonts w:ascii="Sylfaen" w:hAnsi="Sylfaen" w:cs="Sylfaen"/>
          <w:szCs w:val="24"/>
          <w:lang w:val="ka-GE"/>
        </w:rPr>
        <w:t>ინფორმაცია</w:t>
      </w:r>
      <w:r w:rsidRPr="00492ECA">
        <w:rPr>
          <w:rFonts w:ascii="Cambria" w:hAnsi="Cambria" w:cs="Sylfaen"/>
          <w:szCs w:val="24"/>
          <w:lang w:val="ka-GE"/>
        </w:rPr>
        <w:t xml:space="preserve"> </w:t>
      </w:r>
      <w:r w:rsidRPr="00492ECA">
        <w:rPr>
          <w:rFonts w:ascii="Sylfaen" w:hAnsi="Sylfaen" w:cs="Sylfaen"/>
          <w:szCs w:val="24"/>
          <w:lang w:val="ka-GE"/>
        </w:rPr>
        <w:t>სრულყოფილად</w:t>
      </w:r>
      <w:r w:rsidRPr="00492ECA">
        <w:rPr>
          <w:rFonts w:ascii="Cambria" w:hAnsi="Cambria" w:cs="Sylfaen"/>
          <w:szCs w:val="24"/>
          <w:lang w:val="ka-GE"/>
        </w:rPr>
        <w:t xml:space="preserve"> </w:t>
      </w:r>
      <w:r w:rsidRPr="00492ECA">
        <w:rPr>
          <w:rFonts w:ascii="Sylfaen" w:hAnsi="Sylfaen" w:cs="Sylfaen"/>
          <w:szCs w:val="24"/>
          <w:lang w:val="ka-GE"/>
        </w:rPr>
        <w:t>არის</w:t>
      </w:r>
      <w:r w:rsidRPr="00492ECA">
        <w:rPr>
          <w:rFonts w:ascii="Cambria" w:hAnsi="Cambria" w:cs="Sylfaen"/>
          <w:szCs w:val="24"/>
          <w:lang w:val="ka-GE"/>
        </w:rPr>
        <w:t xml:space="preserve"> </w:t>
      </w:r>
      <w:r w:rsidRPr="00492ECA">
        <w:rPr>
          <w:rFonts w:ascii="Sylfaen" w:hAnsi="Sylfaen" w:cs="Sylfaen"/>
          <w:szCs w:val="24"/>
          <w:lang w:val="ka-GE"/>
        </w:rPr>
        <w:t>განთავსებული</w:t>
      </w:r>
      <w:r w:rsidRPr="00492ECA">
        <w:rPr>
          <w:rFonts w:ascii="Cambria" w:hAnsi="Cambria" w:cs="Sylfaen"/>
          <w:szCs w:val="24"/>
          <w:lang w:val="ka-GE"/>
        </w:rPr>
        <w:t xml:space="preserve"> </w:t>
      </w:r>
      <w:r w:rsidRPr="00492ECA">
        <w:rPr>
          <w:rFonts w:ascii="Sylfaen" w:hAnsi="Sylfaen" w:cs="Sylfaen"/>
          <w:szCs w:val="24"/>
          <w:lang w:val="ka-GE"/>
        </w:rPr>
        <w:t>ვებ</w:t>
      </w:r>
      <w:r w:rsidRPr="00492ECA">
        <w:rPr>
          <w:rFonts w:ascii="Cambria" w:hAnsi="Cambria" w:cs="Sylfaen"/>
          <w:szCs w:val="24"/>
          <w:lang w:val="ka-GE"/>
        </w:rPr>
        <w:t>-</w:t>
      </w:r>
      <w:r w:rsidRPr="00492ECA">
        <w:rPr>
          <w:rFonts w:ascii="Sylfaen" w:hAnsi="Sylfaen" w:cs="Sylfaen"/>
          <w:szCs w:val="24"/>
          <w:lang w:val="ka-GE"/>
        </w:rPr>
        <w:t>გვერდზე</w:t>
      </w:r>
      <w:r w:rsidRPr="00492ECA">
        <w:rPr>
          <w:rFonts w:ascii="Cambria" w:hAnsi="Cambria" w:cs="Sylfaen"/>
          <w:szCs w:val="24"/>
          <w:lang w:val="ka-GE"/>
        </w:rPr>
        <w:t xml:space="preserve">, </w:t>
      </w:r>
      <w:r w:rsidRPr="00492ECA">
        <w:rPr>
          <w:rFonts w:ascii="Sylfaen" w:hAnsi="Sylfaen" w:cs="Sylfaen"/>
          <w:szCs w:val="24"/>
          <w:lang w:val="ka-GE"/>
        </w:rPr>
        <w:t>რომელიც</w:t>
      </w:r>
      <w:r w:rsidRPr="00492ECA">
        <w:rPr>
          <w:rFonts w:ascii="Cambria" w:hAnsi="Cambria" w:cs="Sylfaen"/>
          <w:szCs w:val="24"/>
          <w:lang w:val="ka-GE"/>
        </w:rPr>
        <w:t xml:space="preserve"> </w:t>
      </w:r>
      <w:r w:rsidRPr="00492ECA">
        <w:rPr>
          <w:rFonts w:ascii="Sylfaen" w:hAnsi="Sylfaen" w:cs="Sylfaen"/>
          <w:szCs w:val="24"/>
          <w:lang w:val="ka-GE"/>
        </w:rPr>
        <w:t>ყველასათვის</w:t>
      </w:r>
      <w:r w:rsidRPr="00492ECA">
        <w:rPr>
          <w:rFonts w:ascii="Cambria" w:hAnsi="Cambria" w:cs="Sylfaen"/>
          <w:szCs w:val="24"/>
          <w:lang w:val="ka-GE"/>
        </w:rPr>
        <w:t xml:space="preserve"> </w:t>
      </w:r>
      <w:r w:rsidRPr="00492ECA">
        <w:rPr>
          <w:rFonts w:ascii="Sylfaen" w:hAnsi="Sylfaen" w:cs="Sylfaen"/>
          <w:szCs w:val="24"/>
          <w:lang w:val="ka-GE"/>
        </w:rPr>
        <w:t>ხელმისაწვდომია</w:t>
      </w:r>
      <w:r w:rsidRPr="00492ECA">
        <w:rPr>
          <w:rFonts w:ascii="Cambria" w:hAnsi="Cambria" w:cs="Sylfaen"/>
          <w:szCs w:val="24"/>
          <w:lang w:val="ka-GE"/>
        </w:rPr>
        <w:t xml:space="preserve">: </w:t>
      </w:r>
      <w:r w:rsidR="00B73AC2">
        <w:fldChar w:fldCharType="begin"/>
      </w:r>
      <w:r w:rsidR="00B73AC2" w:rsidRPr="005A1BBD">
        <w:rPr>
          <w:lang w:val="ka-GE"/>
          <w:rPrChange w:id="1069" w:author="Nino Jinjolava" w:date="2018-09-13T16:19:00Z">
            <w:rPr/>
          </w:rPrChange>
        </w:rPr>
        <w:instrText xml:space="preserve"> HYPERLINK "http://sportstat.gov.ge/index.php" </w:instrText>
      </w:r>
      <w:r w:rsidR="00B73AC2">
        <w:fldChar w:fldCharType="separate"/>
      </w:r>
      <w:r w:rsidR="00053696" w:rsidRPr="00492ECA">
        <w:rPr>
          <w:rFonts w:ascii="Cambria" w:hAnsi="Cambria" w:cs="Sylfaen"/>
          <w:szCs w:val="24"/>
          <w:lang w:val="ka-GE"/>
        </w:rPr>
        <w:t>http://sportstat.gov.ge/index.php</w:t>
      </w:r>
      <w:r w:rsidR="00B73AC2">
        <w:rPr>
          <w:rFonts w:ascii="Cambria" w:hAnsi="Cambria" w:cs="Sylfaen"/>
          <w:szCs w:val="24"/>
          <w:lang w:val="ka-GE"/>
        </w:rPr>
        <w:fldChar w:fldCharType="end"/>
      </w:r>
      <w:r w:rsidR="001F088E" w:rsidRPr="001F088E">
        <w:rPr>
          <w:rFonts w:ascii="Cambria" w:hAnsi="Cambria"/>
          <w:lang w:val="ka-GE"/>
        </w:rPr>
        <w:t>.</w:t>
      </w:r>
      <w:r w:rsidR="001F088E" w:rsidRPr="001F088E">
        <w:rPr>
          <w:rFonts w:ascii="Cambria" w:hAnsi="Cambria" w:cs="Sylfaen"/>
          <w:szCs w:val="24"/>
          <w:lang w:val="ka-GE"/>
        </w:rPr>
        <w:t xml:space="preserve"> </w:t>
      </w:r>
      <w:ins w:id="1070" w:author="mac icloud" w:date="2018-09-10T21:40:00Z">
        <w:r w:rsidR="006A1E5C">
          <w:rPr>
            <w:rFonts w:ascii="Cambria" w:hAnsi="Cambria" w:cs="Sylfaen"/>
            <w:szCs w:val="24"/>
            <w:lang w:val="ka-GE"/>
          </w:rPr>
          <w:t xml:space="preserve">      </w:t>
        </w:r>
      </w:ins>
    </w:p>
    <w:p w14:paraId="531B124E" w14:textId="41EAF52F" w:rsidR="006A1E5C" w:rsidRDefault="006A1E5C">
      <w:pPr>
        <w:pStyle w:val="ListParagraph"/>
        <w:spacing w:after="240"/>
        <w:ind w:left="0"/>
        <w:contextualSpacing w:val="0"/>
        <w:rPr>
          <w:ins w:id="1071" w:author="mac icloud" w:date="2018-09-10T21:40:00Z"/>
          <w:rFonts w:ascii="Menlo Regular" w:hAnsi="Menlo Regular" w:cs="Menlo Regular"/>
          <w:szCs w:val="24"/>
          <w:lang w:val="ka-GE"/>
        </w:rPr>
        <w:pPrChange w:id="1072" w:author="mac icloud" w:date="2018-09-10T21:40:00Z">
          <w:pPr>
            <w:pStyle w:val="ListParagraph"/>
            <w:numPr>
              <w:numId w:val="1"/>
            </w:numPr>
            <w:spacing w:after="240"/>
            <w:ind w:hanging="360"/>
            <w:contextualSpacing w:val="0"/>
          </w:pPr>
        </w:pPrChange>
      </w:pPr>
      <w:ins w:id="1073" w:author="mac icloud" w:date="2018-09-10T21:40:00Z">
        <w:r>
          <w:rPr>
            <w:rFonts w:ascii="Menlo Regular" w:hAnsi="Menlo Regular" w:cs="Menlo Regular"/>
            <w:szCs w:val="24"/>
            <w:lang w:val="ka-GE"/>
          </w:rPr>
          <w:t>ზოგადი ხასიათის კომენტარები:</w:t>
        </w:r>
      </w:ins>
    </w:p>
    <w:p w14:paraId="509A1380" w14:textId="2E0CF3FE" w:rsidR="006A1E5C" w:rsidRDefault="006A1E5C">
      <w:pPr>
        <w:pStyle w:val="ListParagraph"/>
        <w:numPr>
          <w:ilvl w:val="0"/>
          <w:numId w:val="32"/>
        </w:numPr>
        <w:spacing w:after="240"/>
        <w:contextualSpacing w:val="0"/>
        <w:rPr>
          <w:ins w:id="1074" w:author="mac icloud" w:date="2018-09-10T21:41:00Z"/>
          <w:rFonts w:ascii="Menlo Regular" w:hAnsi="Menlo Regular" w:cs="Menlo Regular"/>
          <w:szCs w:val="24"/>
          <w:lang w:val="ka-GE"/>
        </w:rPr>
        <w:pPrChange w:id="1075" w:author="mac icloud" w:date="2018-09-10T21:41:00Z">
          <w:pPr>
            <w:pStyle w:val="ListParagraph"/>
            <w:numPr>
              <w:numId w:val="1"/>
            </w:numPr>
            <w:spacing w:after="240"/>
            <w:ind w:hanging="360"/>
            <w:contextualSpacing w:val="0"/>
          </w:pPr>
        </w:pPrChange>
      </w:pPr>
      <w:ins w:id="1076" w:author="mac icloud" w:date="2018-09-10T21:40:00Z">
        <w:r>
          <w:rPr>
            <w:rFonts w:ascii="Menlo Regular" w:hAnsi="Menlo Regular" w:cs="Menlo Regular"/>
            <w:szCs w:val="24"/>
            <w:lang w:val="ka-GE"/>
          </w:rPr>
          <w:t>ტექნიკური ხასიათის შენიშვნები შე</w:t>
        </w:r>
      </w:ins>
      <w:ins w:id="1077" w:author="mac icloud" w:date="2018-09-10T21:41:00Z">
        <w:r>
          <w:rPr>
            <w:rFonts w:ascii="Menlo Regular" w:hAnsi="Menlo Regular" w:cs="Menlo Regular"/>
            <w:szCs w:val="24"/>
            <w:lang w:val="ka-GE"/>
          </w:rPr>
          <w:t>ტანილია პირდაპირ ტექსტში;</w:t>
        </w:r>
      </w:ins>
    </w:p>
    <w:p w14:paraId="3AD23461" w14:textId="4A564A09" w:rsidR="006A1E5C" w:rsidRDefault="006A1E5C">
      <w:pPr>
        <w:pStyle w:val="ListParagraph"/>
        <w:numPr>
          <w:ilvl w:val="0"/>
          <w:numId w:val="32"/>
        </w:numPr>
        <w:spacing w:after="240"/>
        <w:contextualSpacing w:val="0"/>
        <w:rPr>
          <w:ins w:id="1078" w:author="mac icloud" w:date="2018-09-10T21:42:00Z"/>
          <w:rFonts w:ascii="Menlo Regular" w:hAnsi="Menlo Regular" w:cs="Menlo Regular"/>
          <w:szCs w:val="24"/>
          <w:lang w:val="ka-GE"/>
        </w:rPr>
        <w:pPrChange w:id="1079" w:author="mac icloud" w:date="2018-09-10T21:41:00Z">
          <w:pPr>
            <w:pStyle w:val="ListParagraph"/>
            <w:numPr>
              <w:numId w:val="1"/>
            </w:numPr>
            <w:spacing w:after="240"/>
            <w:ind w:hanging="360"/>
            <w:contextualSpacing w:val="0"/>
          </w:pPr>
        </w:pPrChange>
      </w:pPr>
      <w:ins w:id="1080" w:author="mac icloud" w:date="2018-09-10T21:41:00Z">
        <w:r>
          <w:rPr>
            <w:rFonts w:ascii="Menlo Regular" w:hAnsi="Menlo Regular" w:cs="Menlo Regular"/>
            <w:szCs w:val="24"/>
            <w:lang w:val="ka-GE"/>
          </w:rPr>
          <w:t xml:space="preserve">ტერმინები </w:t>
        </w:r>
      </w:ins>
      <w:ins w:id="1081" w:author="mac icloud" w:date="2018-09-10T21:42:00Z">
        <w:r>
          <w:rPr>
            <w:rFonts w:ascii="Menlo Regular" w:hAnsi="Menlo Regular" w:cs="Menlo Regular"/>
            <w:szCs w:val="24"/>
            <w:lang w:val="ka-GE"/>
          </w:rPr>
          <w:t>(მუხლის დასახელება</w:t>
        </w:r>
      </w:ins>
      <w:ins w:id="1082" w:author="mac icloud" w:date="2018-09-11T09:35:00Z">
        <w:r w:rsidR="00CA60C3">
          <w:rPr>
            <w:rFonts w:ascii="Menlo Regular" w:hAnsi="Menlo Regular" w:cs="Menlo Regular"/>
            <w:szCs w:val="24"/>
            <w:lang w:val="ka-GE"/>
          </w:rPr>
          <w:t xml:space="preserve"> და სხვ.</w:t>
        </w:r>
      </w:ins>
      <w:ins w:id="1083" w:author="mac icloud" w:date="2018-09-10T21:42:00Z">
        <w:r>
          <w:rPr>
            <w:rFonts w:ascii="Menlo Regular" w:hAnsi="Menlo Regular" w:cs="Menlo Regular"/>
            <w:szCs w:val="24"/>
            <w:lang w:val="ka-GE"/>
          </w:rPr>
          <w:t xml:space="preserve">) </w:t>
        </w:r>
      </w:ins>
      <w:ins w:id="1084" w:author="mac icloud" w:date="2018-09-10T21:41:00Z">
        <w:r>
          <w:rPr>
            <w:rFonts w:ascii="Menlo Regular" w:hAnsi="Menlo Regular" w:cs="Menlo Regular"/>
            <w:szCs w:val="24"/>
            <w:lang w:val="ka-GE"/>
          </w:rPr>
          <w:t>მაქსიმალურად ჩასწორებულია</w:t>
        </w:r>
      </w:ins>
      <w:ins w:id="1085" w:author="mac icloud" w:date="2018-09-10T21:42:00Z">
        <w:r>
          <w:rPr>
            <w:rFonts w:ascii="Menlo Regular" w:hAnsi="Menlo Regular" w:cs="Menlo Regular"/>
            <w:szCs w:val="24"/>
            <w:lang w:val="ka-GE"/>
          </w:rPr>
          <w:t xml:space="preserve"> ტექსტში</w:t>
        </w:r>
      </w:ins>
      <w:ins w:id="1086" w:author="mac icloud" w:date="2018-09-10T23:51:00Z">
        <w:r w:rsidR="000648C5">
          <w:rPr>
            <w:rFonts w:ascii="Menlo Regular" w:hAnsi="Menlo Regular" w:cs="Menlo Regular"/>
            <w:szCs w:val="24"/>
            <w:lang w:val="ka-GE"/>
          </w:rPr>
          <w:t xml:space="preserve"> და </w:t>
        </w:r>
        <w:r w:rsidR="00CA60C3">
          <w:rPr>
            <w:rFonts w:ascii="Menlo Regular" w:hAnsi="Menlo Regular" w:cs="Menlo Regular"/>
            <w:szCs w:val="24"/>
            <w:lang w:val="ka-GE"/>
          </w:rPr>
          <w:t>სქოლიოებში</w:t>
        </w:r>
      </w:ins>
      <w:ins w:id="1087" w:author="mac icloud" w:date="2018-09-10T21:42:00Z">
        <w:r>
          <w:rPr>
            <w:rFonts w:ascii="Menlo Regular" w:hAnsi="Menlo Regular" w:cs="Menlo Regular"/>
            <w:szCs w:val="24"/>
            <w:lang w:val="ka-GE"/>
          </w:rPr>
          <w:t>;</w:t>
        </w:r>
      </w:ins>
    </w:p>
    <w:p w14:paraId="2EDFA98A" w14:textId="6A7F29F0" w:rsidR="006A1E5C" w:rsidRDefault="006A1E5C">
      <w:pPr>
        <w:pStyle w:val="ListParagraph"/>
        <w:numPr>
          <w:ilvl w:val="0"/>
          <w:numId w:val="32"/>
        </w:numPr>
        <w:spacing w:after="240"/>
        <w:contextualSpacing w:val="0"/>
        <w:rPr>
          <w:ins w:id="1088" w:author="mac icloud" w:date="2018-09-10T21:42:00Z"/>
          <w:rFonts w:ascii="Menlo Regular" w:hAnsi="Menlo Regular" w:cs="Menlo Regular"/>
          <w:szCs w:val="24"/>
          <w:lang w:val="ka-GE"/>
        </w:rPr>
        <w:pPrChange w:id="1089" w:author="mac icloud" w:date="2018-09-10T21:41:00Z">
          <w:pPr>
            <w:pStyle w:val="ListParagraph"/>
            <w:numPr>
              <w:numId w:val="1"/>
            </w:numPr>
            <w:spacing w:after="240"/>
            <w:ind w:hanging="360"/>
            <w:contextualSpacing w:val="0"/>
          </w:pPr>
        </w:pPrChange>
      </w:pPr>
      <w:ins w:id="1090" w:author="mac icloud" w:date="2018-09-10T21:42:00Z">
        <w:r>
          <w:rPr>
            <w:rFonts w:ascii="Menlo Regular" w:hAnsi="Menlo Regular" w:cs="Menlo Regular"/>
            <w:szCs w:val="24"/>
            <w:lang w:val="ka-GE"/>
          </w:rPr>
          <w:t>პრიმა მუხლებ</w:t>
        </w:r>
        <w:r w:rsidR="00CA60C3">
          <w:rPr>
            <w:rFonts w:ascii="Menlo Regular" w:hAnsi="Menlo Regular" w:cs="Menlo Regular"/>
            <w:szCs w:val="24"/>
            <w:lang w:val="ka-GE"/>
          </w:rPr>
          <w:t>ი</w:t>
        </w:r>
        <w:r>
          <w:rPr>
            <w:rFonts w:ascii="Menlo Regular" w:hAnsi="Menlo Regular" w:cs="Menlo Regular"/>
            <w:szCs w:val="24"/>
            <w:lang w:val="ka-GE"/>
          </w:rPr>
          <w:t xml:space="preserve"> ჩასწორებულია ტექსტში, თუმცა ინგლისურად თარგმნის შემდეგ ვფიქრობ ისევ გადასახედი იქნება რომ უზუსტობა გამოირიცხოს.</w:t>
        </w:r>
      </w:ins>
    </w:p>
    <w:p w14:paraId="1FC58AFA" w14:textId="45692818" w:rsidR="006A1E5C" w:rsidRDefault="006A1E5C">
      <w:pPr>
        <w:pStyle w:val="ListParagraph"/>
        <w:numPr>
          <w:ilvl w:val="0"/>
          <w:numId w:val="32"/>
        </w:numPr>
        <w:spacing w:after="240"/>
        <w:contextualSpacing w:val="0"/>
        <w:rPr>
          <w:ins w:id="1091" w:author="mac icloud" w:date="2018-09-10T21:45:00Z"/>
          <w:rFonts w:ascii="Menlo Regular" w:hAnsi="Menlo Regular" w:cs="Menlo Regular"/>
          <w:szCs w:val="24"/>
          <w:lang w:val="ka-GE"/>
        </w:rPr>
        <w:pPrChange w:id="1092" w:author="mac icloud" w:date="2018-09-10T21:41:00Z">
          <w:pPr>
            <w:pStyle w:val="ListParagraph"/>
            <w:numPr>
              <w:numId w:val="1"/>
            </w:numPr>
            <w:spacing w:after="240"/>
            <w:ind w:hanging="360"/>
            <w:contextualSpacing w:val="0"/>
          </w:pPr>
        </w:pPrChange>
      </w:pPr>
      <w:ins w:id="1093" w:author="mac icloud" w:date="2018-09-10T21:43:00Z">
        <w:r>
          <w:rPr>
            <w:rFonts w:ascii="Menlo Regular" w:hAnsi="Menlo Regular" w:cs="Menlo Regular"/>
            <w:szCs w:val="24"/>
            <w:lang w:val="ka-GE"/>
          </w:rPr>
          <w:t xml:space="preserve">ტექსტში სასურველია ერთგვაროვნად იყოს მითითებული </w:t>
        </w:r>
      </w:ins>
      <w:ins w:id="1094" w:author="mac icloud" w:date="2018-09-10T21:44:00Z">
        <w:r>
          <w:rPr>
            <w:rFonts w:ascii="Menlo Regular" w:hAnsi="Menlo Regular" w:cs="Menlo Regular"/>
            <w:szCs w:val="24"/>
            <w:lang w:val="ka-GE"/>
          </w:rPr>
          <w:t xml:space="preserve">“ბიჭი” ან “ვაჟი”. </w:t>
        </w:r>
      </w:ins>
      <w:ins w:id="1095" w:author="mac icloud" w:date="2018-09-10T21:45:00Z">
        <w:r>
          <w:rPr>
            <w:rFonts w:ascii="Menlo Regular" w:hAnsi="Menlo Regular" w:cs="Menlo Regular"/>
            <w:szCs w:val="24"/>
            <w:lang w:val="ka-GE"/>
          </w:rPr>
          <w:t xml:space="preserve">ვფიქრობ, </w:t>
        </w:r>
      </w:ins>
      <w:ins w:id="1096" w:author="mac icloud" w:date="2018-09-10T21:44:00Z">
        <w:r>
          <w:rPr>
            <w:rFonts w:ascii="Menlo Regular" w:hAnsi="Menlo Regular" w:cs="Menlo Regular"/>
            <w:szCs w:val="24"/>
            <w:lang w:val="ka-GE"/>
          </w:rPr>
          <w:t xml:space="preserve">ინგლისურ ვერსიაში ერთი ტერმინი იქნება გამოყენებული, შენიშვნა ეხება ქართულ </w:t>
        </w:r>
      </w:ins>
      <w:ins w:id="1097" w:author="mac icloud" w:date="2018-09-10T21:45:00Z">
        <w:r>
          <w:rPr>
            <w:rFonts w:ascii="Menlo Regular" w:hAnsi="Menlo Regular" w:cs="Menlo Regular"/>
            <w:szCs w:val="24"/>
            <w:lang w:val="ka-GE"/>
          </w:rPr>
          <w:t xml:space="preserve">ვერსიას, რომელიც ასევე </w:t>
        </w:r>
        <w:r w:rsidR="00CA60C3">
          <w:rPr>
            <w:rFonts w:ascii="Menlo Regular" w:hAnsi="Menlo Regular" w:cs="Menlo Regular"/>
            <w:szCs w:val="24"/>
            <w:lang w:val="ka-GE"/>
          </w:rPr>
          <w:t>გამოქვეყნებადია</w:t>
        </w:r>
        <w:r>
          <w:rPr>
            <w:rFonts w:ascii="Menlo Regular" w:hAnsi="Menlo Regular" w:cs="Menlo Regular"/>
            <w:szCs w:val="24"/>
            <w:lang w:val="ka-GE"/>
          </w:rPr>
          <w:t xml:space="preserve">. </w:t>
        </w:r>
      </w:ins>
    </w:p>
    <w:p w14:paraId="7032429E" w14:textId="5535A014" w:rsidR="006A1E5C" w:rsidRDefault="006A1E5C">
      <w:pPr>
        <w:pStyle w:val="ListParagraph"/>
        <w:numPr>
          <w:ilvl w:val="0"/>
          <w:numId w:val="32"/>
        </w:numPr>
        <w:spacing w:after="240"/>
        <w:contextualSpacing w:val="0"/>
        <w:rPr>
          <w:ins w:id="1098" w:author="mac icloud" w:date="2018-09-10T21:48:00Z"/>
          <w:rFonts w:ascii="Menlo Regular" w:hAnsi="Menlo Regular" w:cs="Menlo Regular"/>
          <w:szCs w:val="24"/>
          <w:lang w:val="ka-GE"/>
        </w:rPr>
        <w:pPrChange w:id="1099" w:author="mac icloud" w:date="2018-09-10T21:41:00Z">
          <w:pPr>
            <w:pStyle w:val="ListParagraph"/>
            <w:numPr>
              <w:numId w:val="1"/>
            </w:numPr>
            <w:spacing w:after="240"/>
            <w:ind w:hanging="360"/>
            <w:contextualSpacing w:val="0"/>
          </w:pPr>
        </w:pPrChange>
      </w:pPr>
      <w:ins w:id="1100" w:author="mac icloud" w:date="2018-09-10T21:45:00Z">
        <w:r>
          <w:rPr>
            <w:rFonts w:ascii="Menlo Regular" w:hAnsi="Menlo Regular" w:cs="Menlo Regular"/>
            <w:szCs w:val="24"/>
            <w:lang w:val="ka-GE"/>
          </w:rPr>
          <w:t xml:space="preserve">იგივე ეხება ტექსტში გამოყენებულ დასახელებებს. მაგ: გაეროს ქალთა ორგანიზაცია ზოგან მითითებულია როგორც UN WOMEN, ზოგან ქართული დასახელებით, ტექსტში შესწორებულია და ერთგვაროვნადაა გამოყენებული. </w:t>
        </w:r>
      </w:ins>
    </w:p>
    <w:p w14:paraId="2269BAB4" w14:textId="5F27376C" w:rsidR="00C95067" w:rsidRPr="00C95067" w:rsidRDefault="00C95067">
      <w:pPr>
        <w:pStyle w:val="ListParagraph"/>
        <w:numPr>
          <w:ilvl w:val="0"/>
          <w:numId w:val="32"/>
        </w:numPr>
        <w:spacing w:after="240"/>
        <w:contextualSpacing w:val="0"/>
        <w:rPr>
          <w:rFonts w:ascii="Menlo Regular" w:hAnsi="Menlo Regular" w:cs="Menlo Regular"/>
          <w:szCs w:val="24"/>
          <w:lang w:val="ka-GE"/>
          <w:rPrChange w:id="1101" w:author="mac icloud" w:date="2018-09-10T21:49:00Z">
            <w:rPr>
              <w:rFonts w:ascii="Cambria" w:hAnsi="Cambria" w:cs="Sylfaen"/>
              <w:szCs w:val="24"/>
              <w:lang w:val="ka-GE"/>
            </w:rPr>
          </w:rPrChange>
        </w:rPr>
        <w:pPrChange w:id="1102" w:author="mac icloud" w:date="2018-09-10T21:49:00Z">
          <w:pPr>
            <w:pStyle w:val="ListParagraph"/>
            <w:numPr>
              <w:numId w:val="1"/>
            </w:numPr>
            <w:spacing w:after="240"/>
            <w:ind w:hanging="360"/>
            <w:contextualSpacing w:val="0"/>
          </w:pPr>
        </w:pPrChange>
      </w:pPr>
      <w:ins w:id="1103" w:author="mac icloud" w:date="2018-09-10T21:48:00Z">
        <w:r>
          <w:rPr>
            <w:rFonts w:ascii="Menlo Regular" w:hAnsi="Menlo Regular" w:cs="Menlo Regular"/>
            <w:szCs w:val="24"/>
            <w:lang w:val="ka-GE"/>
          </w:rPr>
          <w:t>სტატისტიკური მონაცემები მაქსიმალურად გადამოწმებულია და მითითებულია  ტექსტში;</w:t>
        </w:r>
      </w:ins>
    </w:p>
    <w:sectPr w:rsidR="00C95067" w:rsidRPr="00C95067" w:rsidSect="00CE1B02">
      <w:headerReference w:type="even" r:id="rId15"/>
      <w:headerReference w:type="default" r:id="rId16"/>
      <w:footerReference w:type="default" r:id="rId17"/>
      <w:headerReference w:type="first" r:id="rId18"/>
      <w:pgSz w:w="12240" w:h="15840"/>
      <w:pgMar w:top="1276" w:right="1041" w:bottom="851" w:left="1134"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mac icloud" w:date="2018-09-10T21:04:00Z" w:initials="mi">
    <w:p w14:paraId="03C24A10" w14:textId="77777777" w:rsidR="00712233" w:rsidRPr="006A68FE" w:rsidRDefault="00712233" w:rsidP="000576CB">
      <w:pPr>
        <w:pStyle w:val="CommentText"/>
        <w:rPr>
          <w:rFonts w:ascii="Sylfaen" w:hAnsi="Sylfaen"/>
        </w:rPr>
      </w:pPr>
      <w:r w:rsidRPr="00B73AC2">
        <w:rPr>
          <w:rStyle w:val="CommentReference"/>
          <w:sz w:val="28"/>
          <w:szCs w:val="28"/>
        </w:rPr>
        <w:annotationRef/>
      </w:r>
      <w:r w:rsidRPr="000576CB">
        <w:rPr>
          <w:rFonts w:ascii="Sylfaen" w:hAnsi="Sylfaen"/>
          <w:lang w:val="ka-GE"/>
        </w:rPr>
        <w:t>სასურველ;ია კამპანიის დაწყების თარიღის მითითება. ტექსტის მიხედვით, ეს კამპანია 2016-2017 წლებში ხორციელდებოდა, თუმცა ვინაიდან წინა პუნქტშიც და მომდევნო პუნქტებშიც მითითებულია თარიღები, უმჯობესი იქნება მე-16 მუნქტშიც დაზუსტდეს და მიეთითოს შესაბამისი თარიღი.</w:t>
      </w:r>
      <w:r>
        <w:rPr>
          <w:rFonts w:ascii="Sylfaen" w:hAnsi="Sylfaen"/>
          <w:lang w:val="ka-GE"/>
        </w:rPr>
        <w:t xml:space="preserve"> </w:t>
      </w:r>
    </w:p>
    <w:p w14:paraId="29C13785" w14:textId="371034B1" w:rsidR="00712233" w:rsidRDefault="00712233">
      <w:pPr>
        <w:pStyle w:val="CommentText"/>
        <w:rPr>
          <w:rFonts w:ascii="Menlo Regular" w:hAnsi="Menlo Regular" w:cs="Menlo Regular"/>
          <w:sz w:val="28"/>
          <w:szCs w:val="28"/>
        </w:rPr>
      </w:pPr>
    </w:p>
    <w:p w14:paraId="747B9F7D" w14:textId="77777777" w:rsidR="00712233" w:rsidRPr="00B73AC2" w:rsidRDefault="00712233">
      <w:pPr>
        <w:pStyle w:val="CommentText"/>
        <w:rPr>
          <w:rFonts w:ascii="Menlo Regular" w:hAnsi="Menlo Regular" w:cs="Menlo Regular"/>
          <w:sz w:val="28"/>
          <w:szCs w:val="28"/>
        </w:rPr>
      </w:pPr>
    </w:p>
  </w:comment>
  <w:comment w:id="23" w:author="mac icloud" w:date="2018-09-10T21:04:00Z" w:initials="mi">
    <w:p w14:paraId="0C6D7053" w14:textId="77777777" w:rsidR="00712233" w:rsidRPr="006A68FE" w:rsidRDefault="00712233" w:rsidP="000576CB">
      <w:pPr>
        <w:pStyle w:val="CommentText"/>
        <w:rPr>
          <w:rFonts w:ascii="Sylfaen" w:hAnsi="Sylfaen"/>
          <w:lang w:val="ka-GE"/>
        </w:rPr>
      </w:pPr>
      <w:r>
        <w:rPr>
          <w:rStyle w:val="CommentReference"/>
        </w:rPr>
        <w:annotationRef/>
      </w:r>
      <w:r w:rsidRPr="000576CB">
        <w:rPr>
          <w:rFonts w:ascii="Sylfaen" w:hAnsi="Sylfaen"/>
          <w:lang w:val="ka-GE"/>
        </w:rPr>
        <w:t>უმჯობესია მიეთითოს პროექტის/კამპანიის განხორციელების თარიღი (წელი) . (იხ. წინა შენიშვნა)</w:t>
      </w:r>
    </w:p>
    <w:p w14:paraId="45A264C3" w14:textId="48414E80" w:rsidR="00712233" w:rsidRPr="00B73AC2" w:rsidRDefault="00712233">
      <w:pPr>
        <w:pStyle w:val="CommentText"/>
        <w:rPr>
          <w:rFonts w:ascii="Menlo Regular" w:hAnsi="Menlo Regular" w:cs="Menlo Regular"/>
        </w:rPr>
      </w:pPr>
    </w:p>
  </w:comment>
  <w:comment w:id="254" w:author="mac icloud" w:date="2018-09-10T21:06:00Z" w:initials="mi">
    <w:p w14:paraId="0CC4521D" w14:textId="5418E661" w:rsidR="00712233" w:rsidRPr="000576CB" w:rsidRDefault="00712233" w:rsidP="000576CB">
      <w:pPr>
        <w:ind w:right="118"/>
        <w:rPr>
          <w:rFonts w:ascii="Sylfaen" w:hAnsi="Sylfaen"/>
          <w:b/>
          <w:szCs w:val="24"/>
          <w:lang w:val="ka-GE"/>
        </w:rPr>
      </w:pPr>
      <w:r>
        <w:rPr>
          <w:rStyle w:val="CommentReference"/>
        </w:rPr>
        <w:annotationRef/>
      </w:r>
      <w:r w:rsidRPr="000576CB">
        <w:rPr>
          <w:rFonts w:ascii="Sylfaen" w:hAnsi="Sylfaen"/>
          <w:lang w:val="ka-GE"/>
        </w:rPr>
        <w:t>ზემოთ დაემატოს შემდეგი ინფორმაცია:</w:t>
      </w:r>
    </w:p>
    <w:p w14:paraId="02006B7A" w14:textId="50634E6B" w:rsidR="00712233" w:rsidRPr="00B73AC2" w:rsidRDefault="00712233">
      <w:pPr>
        <w:pStyle w:val="CommentText"/>
        <w:rPr>
          <w:rFonts w:ascii="Menlo Regular" w:hAnsi="Menlo Regular" w:cs="Menlo Regular"/>
        </w:rPr>
      </w:pPr>
    </w:p>
  </w:comment>
  <w:comment w:id="278" w:author="Windows User" w:date="2018-09-10T21:11:00Z" w:initials="WU">
    <w:p w14:paraId="6C768060" w14:textId="77777777" w:rsidR="00712233" w:rsidRDefault="00712233" w:rsidP="004A0996">
      <w:pPr>
        <w:pStyle w:val="CommentText"/>
      </w:pPr>
      <w:r>
        <w:rPr>
          <w:rStyle w:val="CommentReference"/>
        </w:rPr>
        <w:annotationRef/>
      </w:r>
      <w:r>
        <w:t>m.m.</w:t>
      </w:r>
    </w:p>
  </w:comment>
  <w:comment w:id="291" w:author="mac icloud" w:date="2018-09-10T21:12:00Z" w:initials="mi">
    <w:p w14:paraId="6527EA9B" w14:textId="3A8DE7CA" w:rsidR="00712233" w:rsidRDefault="00712233">
      <w:pPr>
        <w:pStyle w:val="CommentText"/>
        <w:rPr>
          <w:rFonts w:ascii="Menlo Regular" w:hAnsi="Menlo Regular" w:cs="Menlo Regular"/>
        </w:rPr>
      </w:pPr>
      <w:r>
        <w:rPr>
          <w:rStyle w:val="CommentReference"/>
        </w:rPr>
        <w:annotationRef/>
      </w:r>
      <w:r>
        <w:rPr>
          <w:rFonts w:ascii="Menlo Regular" w:hAnsi="Menlo Regular" w:cs="Menlo Regular"/>
        </w:rPr>
        <w:t xml:space="preserve"> დაემატოს:</w:t>
      </w:r>
    </w:p>
    <w:p w14:paraId="4F48E534" w14:textId="77777777" w:rsidR="00712233" w:rsidRPr="00B73AC2" w:rsidRDefault="00712233">
      <w:pPr>
        <w:pStyle w:val="CommentText"/>
        <w:rPr>
          <w:rFonts w:ascii="Menlo Regular" w:hAnsi="Menlo Regular" w:cs="Menlo Regular"/>
        </w:rPr>
      </w:pPr>
    </w:p>
  </w:comment>
  <w:comment w:id="303" w:author="mac icloud" w:date="2018-09-10T21:13:00Z" w:initials="mi">
    <w:p w14:paraId="47601A7F" w14:textId="1CC41FF6" w:rsidR="00712233" w:rsidRPr="00B73AC2" w:rsidRDefault="00712233">
      <w:pPr>
        <w:pStyle w:val="CommentText"/>
        <w:rPr>
          <w:rFonts w:ascii="Menlo Regular" w:hAnsi="Menlo Regular" w:cs="Menlo Regular"/>
        </w:rPr>
      </w:pPr>
      <w:r>
        <w:rPr>
          <w:rStyle w:val="CommentReference"/>
        </w:rPr>
        <w:annotationRef/>
      </w:r>
      <w:r>
        <w:rPr>
          <w:rFonts w:ascii="Menlo Regular" w:hAnsi="Menlo Regular" w:cs="Menlo Regular"/>
        </w:rPr>
        <w:t xml:space="preserve">დაემატოს ინფორმაცია </w:t>
      </w:r>
    </w:p>
  </w:comment>
  <w:comment w:id="310" w:author="Windows User" w:date="2018-09-10T21:13:00Z" w:initials="WU">
    <w:p w14:paraId="0198D9F0" w14:textId="77777777" w:rsidR="00712233" w:rsidRDefault="00712233" w:rsidP="004A0996">
      <w:pPr>
        <w:pStyle w:val="CommentText"/>
      </w:pPr>
      <w:r w:rsidRPr="000801FE">
        <w:rPr>
          <w:rStyle w:val="CommentReference"/>
          <w:highlight w:val="cyan"/>
        </w:rPr>
        <w:annotationRef/>
      </w:r>
      <w:r w:rsidRPr="000801FE">
        <w:rPr>
          <w:highlight w:val="cyan"/>
        </w:rPr>
        <w:t>M.M.</w:t>
      </w:r>
      <w:r>
        <w:t xml:space="preserve"> </w:t>
      </w:r>
    </w:p>
  </w:comment>
  <w:comment w:id="322" w:author="mac icloud" w:date="2018-09-10T21:15:00Z" w:initials="mi">
    <w:p w14:paraId="4CE550FA" w14:textId="32F46934" w:rsidR="00712233" w:rsidRPr="00B73AC2" w:rsidRDefault="00712233">
      <w:pPr>
        <w:pStyle w:val="CommentText"/>
        <w:rPr>
          <w:rFonts w:ascii="Menlo Regular" w:hAnsi="Menlo Regular" w:cs="Menlo Regular"/>
        </w:rPr>
      </w:pPr>
      <w:r>
        <w:rPr>
          <w:rStyle w:val="CommentReference"/>
        </w:rPr>
        <w:annotationRef/>
      </w:r>
      <w:r>
        <w:rPr>
          <w:rFonts w:ascii="Menlo Regular" w:hAnsi="Menlo Regular" w:cs="Menlo Regular"/>
        </w:rPr>
        <w:t>უნდა მიეთითოს მუნიციპალიტეტების დასახელება</w:t>
      </w:r>
    </w:p>
  </w:comment>
  <w:comment w:id="359" w:author="mac icloud" w:date="2018-09-10T21:16:00Z" w:initials="mi">
    <w:p w14:paraId="3D69F755" w14:textId="6A9B0766" w:rsidR="00712233" w:rsidRPr="00DD7372" w:rsidRDefault="00712233">
      <w:pPr>
        <w:pStyle w:val="CommentText"/>
        <w:rPr>
          <w:rFonts w:ascii="Menlo Regular" w:hAnsi="Menlo Regular" w:cs="Menlo Regular"/>
        </w:rPr>
      </w:pPr>
      <w:r>
        <w:rPr>
          <w:rStyle w:val="CommentReference"/>
        </w:rPr>
        <w:annotationRef/>
      </w:r>
      <w:r>
        <w:t xml:space="preserve">2016 </w:t>
      </w:r>
      <w:r>
        <w:rPr>
          <w:rFonts w:ascii="Menlo Regular" w:hAnsi="Menlo Regular" w:cs="Menlo Regular"/>
        </w:rPr>
        <w:t>წელს გამოიცა და 2018 წელს განახლდა</w:t>
      </w:r>
    </w:p>
  </w:comment>
  <w:comment w:id="417" w:author="mac icloud" w:date="2018-09-10T21:17:00Z" w:initials="mi">
    <w:p w14:paraId="7275A396" w14:textId="5AF1822B" w:rsidR="00712233" w:rsidRPr="00770359" w:rsidRDefault="00712233" w:rsidP="00770359">
      <w:pPr>
        <w:pStyle w:val="CommentText"/>
        <w:rPr>
          <w:rFonts w:ascii="Sylfaen" w:hAnsi="Sylfaen"/>
          <w:lang w:val="ka-GE"/>
        </w:rPr>
      </w:pPr>
      <w:r>
        <w:rPr>
          <w:rStyle w:val="CommentReference"/>
        </w:rPr>
        <w:annotationRef/>
      </w:r>
      <w:r w:rsidRPr="00770359">
        <w:rPr>
          <w:rFonts w:ascii="Sylfaen" w:hAnsi="Sylfaen"/>
        </w:rPr>
        <w:t xml:space="preserve">. </w:t>
      </w:r>
      <w:r w:rsidRPr="00770359">
        <w:rPr>
          <w:rFonts w:ascii="Sylfaen" w:hAnsi="Sylfaen"/>
          <w:lang w:val="ka-GE"/>
        </w:rPr>
        <w:t xml:space="preserve">ეს პუნქტი უზუსტობებს შეიცავს: </w:t>
      </w:r>
    </w:p>
    <w:p w14:paraId="2611A183" w14:textId="77777777" w:rsidR="00712233" w:rsidRPr="009148E8" w:rsidRDefault="00712233" w:rsidP="00770359">
      <w:pPr>
        <w:pStyle w:val="CommentText"/>
        <w:rPr>
          <w:rFonts w:ascii="Sylfaen" w:hAnsi="Sylfaen"/>
          <w:lang w:val="ka-GE"/>
        </w:rPr>
      </w:pPr>
      <w:r w:rsidRPr="00770359">
        <w:rPr>
          <w:rFonts w:ascii="Sylfaen" w:hAnsi="Sylfaen"/>
          <w:lang w:val="ka-GE"/>
        </w:rPr>
        <w:t>აღნიშნული კრებული მომზადდა 2016 წელს და მასში შესული გადაწყვეტილებები არ განეკუთვნება 2016-2017 წლებს. კრებულში შესული  გადაწყვეტილებები ადამიანის უფლებათა ევროპული სასამართლოს მიერ გამოტანილია სხვადასხვა წლებში და სასურველია ეს პუნქტი ჩამოალიბდეს წლების მითითების გარეშე.</w:t>
      </w:r>
      <w:r>
        <w:rPr>
          <w:rFonts w:ascii="Sylfaen" w:hAnsi="Sylfaen"/>
          <w:lang w:val="ka-GE"/>
        </w:rPr>
        <w:t xml:space="preserve"> </w:t>
      </w:r>
    </w:p>
    <w:p w14:paraId="146074AB" w14:textId="22CA60D6" w:rsidR="00712233" w:rsidRPr="001E72AB" w:rsidRDefault="00712233">
      <w:pPr>
        <w:pStyle w:val="CommentText"/>
        <w:rPr>
          <w:rFonts w:ascii="Menlo Regular" w:hAnsi="Menlo Regular" w:cs="Menlo Regular"/>
        </w:rPr>
      </w:pPr>
    </w:p>
  </w:comment>
  <w:comment w:id="502" w:author="mac icloud" w:date="2018-09-10T21:21:00Z" w:initials="mi">
    <w:p w14:paraId="53688289" w14:textId="42E6AF91" w:rsidR="00712233" w:rsidRPr="001E72AB" w:rsidRDefault="00712233">
      <w:pPr>
        <w:pStyle w:val="CommentText"/>
        <w:rPr>
          <w:rFonts w:ascii="Menlo Regular" w:hAnsi="Menlo Regular" w:cs="Menlo Regular"/>
        </w:rPr>
      </w:pPr>
      <w:r>
        <w:rPr>
          <w:rStyle w:val="CommentReference"/>
        </w:rPr>
        <w:annotationRef/>
      </w:r>
      <w:r>
        <w:rPr>
          <w:rFonts w:ascii="Menlo Regular" w:hAnsi="Menlo Regular" w:cs="Menlo Regular"/>
        </w:rPr>
        <w:t xml:space="preserve">დაემატოს ინფორმაცია. </w:t>
      </w:r>
    </w:p>
  </w:comment>
  <w:comment w:id="566" w:author="mac icloud" w:date="2018-09-10T19:22:00Z" w:initials="mi">
    <w:p w14:paraId="7B2271C0" w14:textId="2458C8FF" w:rsidR="00712233" w:rsidRPr="0046190F" w:rsidRDefault="00712233">
      <w:pPr>
        <w:pStyle w:val="CommentText"/>
        <w:rPr>
          <w:rFonts w:ascii="Menlo Regular" w:hAnsi="Menlo Regular" w:cs="Menlo Regular"/>
        </w:rPr>
      </w:pPr>
      <w:r>
        <w:rPr>
          <w:rStyle w:val="CommentReference"/>
        </w:rPr>
        <w:annotationRef/>
      </w:r>
      <w:r>
        <w:rPr>
          <w:rFonts w:ascii="Menlo Regular" w:hAnsi="Menlo Regular" w:cs="Menlo Regular"/>
        </w:rPr>
        <w:t>ან უნდა წაიშალოს სიტყვა “მაგალისთისათვის” ან ეს პუნქტუ გაერთიანდეს წინა პუნქტთან</w:t>
      </w:r>
    </w:p>
  </w:comment>
  <w:comment w:id="729" w:author="mac icloud" w:date="2018-09-10T20:28:00Z" w:initials="mi">
    <w:p w14:paraId="5CF09697" w14:textId="418D5F81" w:rsidR="00712233" w:rsidRPr="00721BF4" w:rsidRDefault="00712233">
      <w:pPr>
        <w:pStyle w:val="CommentText"/>
        <w:rPr>
          <w:rFonts w:ascii="Menlo Regular" w:hAnsi="Menlo Regular" w:cs="Menlo Regular"/>
        </w:rPr>
      </w:pPr>
      <w:r>
        <w:rPr>
          <w:rStyle w:val="CommentReference"/>
        </w:rPr>
        <w:annotationRef/>
      </w:r>
      <w:r>
        <w:rPr>
          <w:rFonts w:ascii="Menlo Regular" w:hAnsi="Menlo Regular" w:cs="Menlo Regular"/>
        </w:rPr>
        <w:t>დღევანდელი მონაცემებით ეს ციფრები უფრო დაბალია: თბილისი - 51, ქუთაისი - 78)</w:t>
      </w:r>
    </w:p>
  </w:comment>
  <w:comment w:id="737" w:author="Nino Jinjolava" w:date="2018-09-13T16:48:00Z" w:initials="NJ">
    <w:p w14:paraId="17D7F96C" w14:textId="53885024" w:rsidR="00712233" w:rsidRDefault="00712233">
      <w:pPr>
        <w:pStyle w:val="CommentText"/>
      </w:pPr>
      <w:r>
        <w:rPr>
          <w:rStyle w:val="CommentReference"/>
        </w:rPr>
        <w:annotationRef/>
      </w:r>
    </w:p>
  </w:comment>
  <w:comment w:id="929" w:author="mac icloud" w:date="2018-09-10T20:39:00Z" w:initials="mi">
    <w:p w14:paraId="4A5DF38B" w14:textId="77777777" w:rsidR="00712233" w:rsidRPr="00B70EEF" w:rsidRDefault="00712233" w:rsidP="009A5942">
      <w:pPr>
        <w:pStyle w:val="CommentText"/>
        <w:rPr>
          <w:rFonts w:ascii="Sylfaen" w:hAnsi="Sylfaen"/>
          <w:lang w:val="ka-GE"/>
        </w:rPr>
      </w:pPr>
      <w:r>
        <w:rPr>
          <w:rStyle w:val="CommentReference"/>
        </w:rPr>
        <w:annotationRef/>
      </w:r>
      <w:r w:rsidRPr="009A5942">
        <w:rPr>
          <w:rFonts w:ascii="Sylfaen" w:hAnsi="Sylfaen"/>
          <w:lang w:val="ka-GE"/>
        </w:rPr>
        <w:t>ორდერების დარღვევისას ადმინისტრაციული პასუხისმგებლობა აღარ გამოიყენება, შესაბამისად, ტექსიდან ამოსაღეები.</w:t>
      </w:r>
      <w:r>
        <w:rPr>
          <w:rFonts w:ascii="Sylfaen" w:hAnsi="Sylfaen"/>
          <w:lang w:val="ka-GE"/>
        </w:rPr>
        <w:t xml:space="preserve"> </w:t>
      </w:r>
    </w:p>
    <w:p w14:paraId="275D7A54" w14:textId="482AA655" w:rsidR="00712233" w:rsidRDefault="00712233">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7B9F7D" w15:done="0"/>
  <w15:commentEx w15:paraId="45A264C3" w15:done="0"/>
  <w15:commentEx w15:paraId="02006B7A" w15:done="0"/>
  <w15:commentEx w15:paraId="6C768060" w15:done="0"/>
  <w15:commentEx w15:paraId="4F48E534" w15:done="0"/>
  <w15:commentEx w15:paraId="47601A7F" w15:done="0"/>
  <w15:commentEx w15:paraId="0198D9F0" w15:done="0"/>
  <w15:commentEx w15:paraId="4CE550FA" w15:done="0"/>
  <w15:commentEx w15:paraId="3D69F755" w15:done="0"/>
  <w15:commentEx w15:paraId="146074AB" w15:done="0"/>
  <w15:commentEx w15:paraId="53688289" w15:done="0"/>
  <w15:commentEx w15:paraId="7B2271C0" w15:done="0"/>
  <w15:commentEx w15:paraId="5CF09697" w15:done="0"/>
  <w15:commentEx w15:paraId="17D7F96C" w15:done="0"/>
  <w15:commentEx w15:paraId="275D7A5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0955C" w14:textId="77777777" w:rsidR="00796C15" w:rsidRDefault="00796C15" w:rsidP="001A3D38">
      <w:pPr>
        <w:spacing w:after="0"/>
      </w:pPr>
      <w:r>
        <w:separator/>
      </w:r>
    </w:p>
  </w:endnote>
  <w:endnote w:type="continuationSeparator" w:id="0">
    <w:p w14:paraId="3BCC4A40" w14:textId="77777777" w:rsidR="00796C15" w:rsidRDefault="00796C15"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enlo Regular">
    <w:altName w:val="Times New Roman"/>
    <w:charset w:val="00"/>
    <w:family w:val="auto"/>
    <w:pitch w:val="variable"/>
    <w:sig w:usb0="00000003" w:usb1="D200F9FB" w:usb2="02000028" w:usb3="00000000" w:csb0="000001DF" w:csb1="00000000"/>
  </w:font>
  <w:font w:name="AcadNusx">
    <w:panose1 w:val="00000000000000000000"/>
    <w:charset w:val="00"/>
    <w:family w:val="auto"/>
    <w:pitch w:val="variable"/>
    <w:sig w:usb0="00000087" w:usb1="00000000" w:usb2="00000000" w:usb3="00000000" w:csb0="0000001B" w:csb1="00000000"/>
  </w:font>
  <w:font w:name="Sylfaen,BoldItalic">
    <w:altName w:val="Times New Roman"/>
    <w:panose1 w:val="00000000000000000000"/>
    <w:charset w:val="00"/>
    <w:family w:val="auto"/>
    <w:notTrueType/>
    <w:pitch w:val="default"/>
    <w:sig w:usb0="00000003" w:usb1="00000000" w:usb2="00000000" w:usb3="00000000" w:csb0="00000001" w:csb1="00000000"/>
  </w:font>
  <w:font w:name="Sylfaen,Italic">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b/>
        <w:sz w:val="18"/>
        <w:szCs w:val="18"/>
      </w:rPr>
      <w:id w:val="4811134"/>
      <w:docPartObj>
        <w:docPartGallery w:val="Page Numbers (Bottom of Page)"/>
        <w:docPartUnique/>
      </w:docPartObj>
    </w:sdtPr>
    <w:sdtEndPr/>
    <w:sdtContent>
      <w:p w14:paraId="4AF19E2B" w14:textId="450F9B0E" w:rsidR="00712233" w:rsidRPr="00EF510E" w:rsidRDefault="00712233">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964BF1">
          <w:rPr>
            <w:rFonts w:ascii="Cambria" w:hAnsi="Cambria"/>
            <w:b/>
            <w:noProof/>
            <w:sz w:val="18"/>
            <w:szCs w:val="18"/>
          </w:rPr>
          <w:t>78</w:t>
        </w:r>
        <w:r w:rsidRPr="00EF510E">
          <w:rPr>
            <w:rFonts w:ascii="Cambria" w:hAnsi="Cambria"/>
            <w:b/>
            <w:sz w:val="18"/>
            <w:szCs w:val="18"/>
          </w:rPr>
          <w:fldChar w:fldCharType="end"/>
        </w:r>
      </w:p>
    </w:sdtContent>
  </w:sdt>
  <w:p w14:paraId="324DBE59" w14:textId="77777777" w:rsidR="00712233" w:rsidRPr="00EF510E" w:rsidRDefault="00712233">
    <w:pPr>
      <w:pStyle w:val="Footer"/>
      <w:rPr>
        <w:rFonts w:ascii="Cambria" w:hAnsi="Cambria"/>
        <w:b/>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F31D1" w14:textId="77777777" w:rsidR="00796C15" w:rsidRDefault="00796C15" w:rsidP="001A3D38">
      <w:pPr>
        <w:spacing w:after="0"/>
      </w:pPr>
      <w:r>
        <w:separator/>
      </w:r>
    </w:p>
  </w:footnote>
  <w:footnote w:type="continuationSeparator" w:id="0">
    <w:p w14:paraId="50CF5E9A" w14:textId="77777777" w:rsidR="00796C15" w:rsidRDefault="00796C15" w:rsidP="001A3D38">
      <w:pPr>
        <w:spacing w:after="0"/>
      </w:pPr>
      <w:r>
        <w:continuationSeparator/>
      </w:r>
    </w:p>
  </w:footnote>
  <w:footnote w:id="1">
    <w:p w14:paraId="481A6F23" w14:textId="77777777" w:rsidR="00712233" w:rsidRPr="003E6634" w:rsidRDefault="00712233" w:rsidP="00F71495">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HRI/GEN/2/Rev.6</w:t>
      </w:r>
    </w:p>
  </w:footnote>
  <w:footnote w:id="2">
    <w:p w14:paraId="39267020" w14:textId="77777777" w:rsidR="00712233" w:rsidRPr="005544BA" w:rsidRDefault="00712233">
      <w:pPr>
        <w:pStyle w:val="FootnoteText"/>
        <w:rPr>
          <w:rFonts w:ascii="Sylfaen" w:hAnsi="Sylfaen"/>
          <w:lang w:val="ka-GE"/>
        </w:rPr>
      </w:pPr>
      <w:r>
        <w:rPr>
          <w:rStyle w:val="FootnoteReference"/>
        </w:rPr>
        <w:footnoteRef/>
      </w:r>
      <w:r>
        <w:t xml:space="preserve"> </w:t>
      </w:r>
      <w:r>
        <w:rPr>
          <w:rFonts w:ascii="Sylfaen" w:hAnsi="Sylfaen"/>
          <w:lang w:val="ka-GE"/>
        </w:rPr>
        <w:t xml:space="preserve">შენიშვნა: </w:t>
      </w:r>
      <w:r>
        <w:t xml:space="preserve">2018 </w:t>
      </w:r>
      <w:r>
        <w:rPr>
          <w:rFonts w:ascii="Sylfaen" w:hAnsi="Sylfaen"/>
          <w:lang w:val="ka-GE"/>
        </w:rPr>
        <w:t>წლის ივნისის თვეში განხორციელებული სამთავრობო ცვლილებების შედეგად, მოხდა გარკვეულ სამინისტროთა პორტფელების გაერთიანება: განათლების, მეცნიერების, კულტურისა და სპორტის სამინისტრო, ოკუპირებული ტერიტორიებიდან დევნილთა, შრომის, ჯანმრთელობისა და სოციალური დაცვის სამინისტრო, გარემოს დაცვისა და სოფლის მეურნეობის სამინისტრო. გარდა ამისა, მოხდა სასჯელაღსრულების სამინისტროს ინტეგრირება იუსტიციის სამინისტროში, ხოლო ევროინტეგრაციის სამინისტრო ინტეგრირდა საგარეო საქმეთა სამინისტროს სისტემაში.</w:t>
      </w:r>
    </w:p>
  </w:footnote>
  <w:footnote w:id="3">
    <w:p w14:paraId="12A8505F" w14:textId="77777777" w:rsidR="00712233" w:rsidRPr="003E6634" w:rsidRDefault="00712233" w:rsidP="00F56612">
      <w:pPr>
        <w:pStyle w:val="FootnoteText"/>
        <w:rPr>
          <w:rFonts w:ascii="Cambria" w:hAnsi="Cambria"/>
          <w:i/>
          <w:color w:val="000000" w:themeColor="text1"/>
          <w:lang w:val="ka-GE"/>
        </w:rPr>
      </w:pPr>
      <w:r w:rsidRPr="003E6634">
        <w:rPr>
          <w:rStyle w:val="FootnoteReference"/>
          <w:rFonts w:ascii="Cambria" w:hAnsi="Cambria"/>
          <w:color w:val="000000" w:themeColor="text1"/>
        </w:rPr>
        <w:footnoteRef/>
      </w:r>
      <w:r w:rsidRPr="003E6634">
        <w:rPr>
          <w:rFonts w:ascii="Cambria" w:hAnsi="Cambria"/>
          <w:color w:val="000000" w:themeColor="text1"/>
          <w:lang w:val="ka-GE"/>
        </w:rPr>
        <w:t xml:space="preserve"> </w:t>
      </w:r>
      <w:hyperlink r:id="rId1" w:anchor="DOCUMENT:1;" w:tooltip="საქართველოს პარლამენტის რეგლამენტში ცვლილების შეტანის შესახებ" w:history="1">
        <w:r w:rsidRPr="003E6634">
          <w:rPr>
            <w:rFonts w:ascii="Cambria" w:hAnsi="Sylfaen"/>
            <w:i/>
            <w:lang w:val="ka-GE"/>
          </w:rPr>
          <w:t>საქართველოს</w:t>
        </w:r>
        <w:r w:rsidRPr="003E6634">
          <w:rPr>
            <w:rFonts w:ascii="Cambria" w:hAnsi="Cambria"/>
            <w:i/>
            <w:lang w:val="ka-GE"/>
          </w:rPr>
          <w:t xml:space="preserve"> </w:t>
        </w:r>
        <w:r w:rsidRPr="003E6634">
          <w:rPr>
            <w:rFonts w:ascii="Cambria" w:hAnsi="Sylfaen"/>
            <w:i/>
            <w:lang w:val="ka-GE"/>
          </w:rPr>
          <w:t>პარლამენტის</w:t>
        </w:r>
        <w:r w:rsidRPr="003E6634">
          <w:rPr>
            <w:rFonts w:ascii="Cambria" w:hAnsi="Cambria"/>
            <w:i/>
            <w:lang w:val="ka-GE"/>
          </w:rPr>
          <w:t xml:space="preserve"> 2016 </w:t>
        </w:r>
        <w:r w:rsidRPr="003E6634">
          <w:rPr>
            <w:rFonts w:ascii="Cambria" w:hAnsi="Sylfaen"/>
            <w:i/>
            <w:lang w:val="ka-GE"/>
          </w:rPr>
          <w:t>წლის</w:t>
        </w:r>
        <w:r w:rsidRPr="003E6634">
          <w:rPr>
            <w:rFonts w:ascii="Cambria" w:hAnsi="Cambria"/>
            <w:i/>
            <w:lang w:val="ka-GE"/>
          </w:rPr>
          <w:t xml:space="preserve"> 24 </w:t>
        </w:r>
        <w:r w:rsidRPr="003E6634">
          <w:rPr>
            <w:rFonts w:ascii="Cambria" w:hAnsi="Sylfaen"/>
            <w:i/>
            <w:lang w:val="ka-GE"/>
          </w:rPr>
          <w:t>ივნისის</w:t>
        </w:r>
        <w:r w:rsidRPr="003E6634">
          <w:rPr>
            <w:rFonts w:ascii="Cambria" w:hAnsi="Cambria"/>
            <w:i/>
            <w:lang w:val="ka-GE"/>
          </w:rPr>
          <w:t xml:space="preserve"> </w:t>
        </w:r>
        <w:r w:rsidRPr="003E6634">
          <w:rPr>
            <w:rFonts w:ascii="Cambria" w:hAnsi="Sylfaen"/>
            <w:i/>
            <w:lang w:val="ka-GE"/>
          </w:rPr>
          <w:t>რეგლამენტი</w:t>
        </w:r>
        <w:r w:rsidRPr="003E6634">
          <w:rPr>
            <w:rFonts w:ascii="Cambria" w:hAnsi="Cambria"/>
            <w:i/>
            <w:lang w:val="ka-GE"/>
          </w:rPr>
          <w:t xml:space="preserve"> №5574 - </w:t>
        </w:r>
        <w:r w:rsidRPr="003E6634">
          <w:rPr>
            <w:rFonts w:ascii="Cambria" w:hAnsi="Sylfaen"/>
            <w:i/>
            <w:lang w:val="ka-GE"/>
          </w:rPr>
          <w:t>ვებგვერდი</w:t>
        </w:r>
        <w:r w:rsidRPr="003E6634">
          <w:rPr>
            <w:rFonts w:ascii="Cambria" w:hAnsi="Cambria"/>
            <w:i/>
            <w:lang w:val="ka-GE"/>
          </w:rPr>
          <w:t>, 05.07.2016</w:t>
        </w:r>
        <w:r w:rsidRPr="003E6634">
          <w:rPr>
            <w:rFonts w:ascii="Cambria" w:hAnsi="Sylfaen"/>
            <w:i/>
            <w:lang w:val="ka-GE"/>
          </w:rPr>
          <w:t>წ</w:t>
        </w:r>
        <w:r w:rsidRPr="003E6634">
          <w:rPr>
            <w:rFonts w:ascii="Cambria" w:hAnsi="Cambria"/>
            <w:i/>
            <w:lang w:val="ka-GE"/>
          </w:rPr>
          <w:t>.</w:t>
        </w:r>
      </w:hyperlink>
    </w:p>
  </w:footnote>
  <w:footnote w:id="4">
    <w:p w14:paraId="5E2010B2" w14:textId="77777777" w:rsidR="00712233" w:rsidRPr="000C4E3C" w:rsidRDefault="00712233">
      <w:pPr>
        <w:pStyle w:val="FootnoteText"/>
        <w:rPr>
          <w:rFonts w:ascii="Sylfaen" w:hAnsi="Sylfaen"/>
          <w:lang w:val="ka-GE"/>
        </w:rPr>
      </w:pPr>
      <w:r>
        <w:rPr>
          <w:rStyle w:val="FootnoteReference"/>
        </w:rPr>
        <w:footnoteRef/>
      </w:r>
      <w:r>
        <w:t xml:space="preserve"> </w:t>
      </w:r>
      <w:r w:rsidRPr="003D3D8B">
        <w:rPr>
          <w:rFonts w:ascii="Cambria" w:hAnsi="Sylfaen" w:cs="Sylfaen"/>
          <w:lang w:val="ka-GE"/>
        </w:rPr>
        <w:t>მსგავსი</w:t>
      </w:r>
      <w:r w:rsidRPr="003D3D8B">
        <w:rPr>
          <w:rFonts w:ascii="Cambria" w:hAnsi="Cambria" w:cs="Sylfaen"/>
          <w:lang w:val="ka-GE"/>
        </w:rPr>
        <w:t xml:space="preserve"> </w:t>
      </w:r>
      <w:r w:rsidRPr="003D3D8B">
        <w:rPr>
          <w:rFonts w:ascii="Cambria" w:hAnsi="Sylfaen" w:cs="Sylfaen"/>
          <w:lang w:val="ka-GE"/>
        </w:rPr>
        <w:t>სწავლება</w:t>
      </w:r>
      <w:r w:rsidRPr="003D3D8B">
        <w:rPr>
          <w:rFonts w:ascii="Cambria" w:hAnsi="Cambria" w:cs="Sylfaen"/>
          <w:lang w:val="ka-GE"/>
        </w:rPr>
        <w:t xml:space="preserve"> </w:t>
      </w:r>
      <w:r w:rsidRPr="003D3D8B">
        <w:rPr>
          <w:rFonts w:ascii="Cambria" w:hAnsi="Sylfaen" w:cs="Sylfaen"/>
          <w:lang w:val="ka-GE"/>
        </w:rPr>
        <w:t>გაიარა</w:t>
      </w:r>
      <w:r w:rsidRPr="003D3D8B">
        <w:rPr>
          <w:rFonts w:ascii="Cambria" w:hAnsi="Cambria" w:cs="Sylfaen"/>
          <w:lang w:val="ka-GE"/>
        </w:rPr>
        <w:t xml:space="preserve">: </w:t>
      </w:r>
      <w:r w:rsidRPr="003D3D8B">
        <w:rPr>
          <w:rFonts w:ascii="Cambria" w:eastAsia="Times New Roman" w:hAnsi="Cambria" w:cs="Times New Roman"/>
          <w:szCs w:val="24"/>
          <w:lang w:val="ka-GE"/>
        </w:rPr>
        <w:t xml:space="preserve">2015 </w:t>
      </w:r>
      <w:r w:rsidRPr="003D3D8B">
        <w:rPr>
          <w:rFonts w:ascii="Sylfaen" w:eastAsia="Times New Roman" w:hAnsi="Sylfaen" w:cs="Times New Roman"/>
          <w:szCs w:val="24"/>
          <w:lang w:val="ka-GE"/>
        </w:rPr>
        <w:t>წელს</w:t>
      </w:r>
      <w:r w:rsidRPr="003D3D8B">
        <w:rPr>
          <w:rFonts w:ascii="Cambria" w:eastAsia="Times New Roman" w:hAnsi="Cambria" w:cs="Times New Roman"/>
          <w:szCs w:val="24"/>
          <w:lang w:val="ka-GE"/>
        </w:rPr>
        <w:t xml:space="preserve"> - 300-</w:t>
      </w:r>
      <w:r w:rsidRPr="003D3D8B">
        <w:rPr>
          <w:rFonts w:ascii="Sylfaen" w:eastAsia="Times New Roman" w:hAnsi="Sylfaen" w:cs="Times New Roman"/>
          <w:szCs w:val="24"/>
          <w:lang w:val="ka-GE"/>
        </w:rPr>
        <w:t>მა</w:t>
      </w:r>
      <w:r w:rsidRPr="003D3D8B">
        <w:rPr>
          <w:rFonts w:ascii="Cambria" w:eastAsia="Times New Roman" w:hAnsi="Cambria" w:cs="Times New Roman"/>
          <w:szCs w:val="24"/>
          <w:lang w:val="ka-GE"/>
        </w:rPr>
        <w:t xml:space="preserve"> </w:t>
      </w:r>
      <w:r w:rsidRPr="003D3D8B">
        <w:rPr>
          <w:rFonts w:ascii="Sylfaen" w:eastAsia="Times New Roman" w:hAnsi="Sylfaen" w:cs="Times New Roman"/>
          <w:szCs w:val="24"/>
          <w:lang w:val="ka-GE"/>
        </w:rPr>
        <w:t>სამართალდამცავმა</w:t>
      </w:r>
      <w:r w:rsidRPr="003D3D8B">
        <w:rPr>
          <w:rFonts w:ascii="Cambria" w:eastAsia="Times New Roman" w:hAnsi="Cambria" w:cs="Times New Roman"/>
          <w:szCs w:val="24"/>
          <w:lang w:val="ka-GE"/>
        </w:rPr>
        <w:t xml:space="preserve">; 2016 </w:t>
      </w:r>
      <w:r w:rsidRPr="003D3D8B">
        <w:rPr>
          <w:rFonts w:ascii="Sylfaen" w:eastAsia="Times New Roman" w:hAnsi="Sylfaen" w:cs="Times New Roman"/>
          <w:szCs w:val="24"/>
          <w:lang w:val="ka-GE"/>
        </w:rPr>
        <w:t>წელს</w:t>
      </w:r>
      <w:r w:rsidRPr="003D3D8B">
        <w:rPr>
          <w:rFonts w:ascii="Cambria" w:eastAsia="Times New Roman" w:hAnsi="Cambria" w:cs="Times New Roman"/>
          <w:szCs w:val="24"/>
          <w:lang w:val="ka-GE"/>
        </w:rPr>
        <w:t xml:space="preserve"> - 356-</w:t>
      </w:r>
      <w:r w:rsidRPr="003D3D8B">
        <w:rPr>
          <w:rFonts w:ascii="Sylfaen" w:eastAsia="Times New Roman" w:hAnsi="Sylfaen" w:cs="Times New Roman"/>
          <w:szCs w:val="24"/>
          <w:lang w:val="ka-GE"/>
        </w:rPr>
        <w:t>მა</w:t>
      </w:r>
      <w:r w:rsidRPr="003D3D8B">
        <w:rPr>
          <w:rFonts w:ascii="Cambria" w:eastAsia="Times New Roman" w:hAnsi="Cambria" w:cs="Times New Roman"/>
          <w:szCs w:val="24"/>
          <w:lang w:val="ka-GE"/>
        </w:rPr>
        <w:t xml:space="preserve"> </w:t>
      </w:r>
      <w:r w:rsidRPr="003D3D8B">
        <w:rPr>
          <w:rFonts w:ascii="Sylfaen" w:eastAsia="Times New Roman" w:hAnsi="Sylfaen" w:cs="Times New Roman"/>
          <w:szCs w:val="24"/>
          <w:lang w:val="ka-GE"/>
        </w:rPr>
        <w:t>სამართალდამცავმა</w:t>
      </w:r>
      <w:r w:rsidRPr="003D3D8B">
        <w:rPr>
          <w:rFonts w:ascii="Cambria" w:eastAsia="Times New Roman" w:hAnsi="Cambria" w:cs="Times New Roman"/>
          <w:szCs w:val="24"/>
          <w:lang w:val="ka-GE"/>
        </w:rPr>
        <w:t xml:space="preserve">; 2017 </w:t>
      </w:r>
      <w:r w:rsidRPr="003D3D8B">
        <w:rPr>
          <w:rFonts w:ascii="Sylfaen" w:eastAsia="Times New Roman" w:hAnsi="Sylfaen" w:cs="Times New Roman"/>
          <w:szCs w:val="24"/>
          <w:lang w:val="ka-GE"/>
        </w:rPr>
        <w:t>წელს</w:t>
      </w:r>
      <w:r w:rsidRPr="003D3D8B">
        <w:rPr>
          <w:rFonts w:ascii="Cambria" w:eastAsia="Times New Roman" w:hAnsi="Cambria" w:cs="Times New Roman"/>
          <w:szCs w:val="24"/>
          <w:lang w:val="ka-GE"/>
        </w:rPr>
        <w:t xml:space="preserve"> - 822-</w:t>
      </w:r>
      <w:r w:rsidRPr="003D3D8B">
        <w:rPr>
          <w:rFonts w:ascii="Sylfaen" w:eastAsia="Times New Roman" w:hAnsi="Sylfaen" w:cs="Times New Roman"/>
          <w:szCs w:val="24"/>
          <w:lang w:val="ka-GE"/>
        </w:rPr>
        <w:t>მა</w:t>
      </w:r>
      <w:r w:rsidRPr="003D3D8B">
        <w:rPr>
          <w:rFonts w:ascii="Cambria" w:eastAsia="Times New Roman" w:hAnsi="Cambria" w:cs="Times New Roman"/>
          <w:szCs w:val="24"/>
          <w:lang w:val="ka-GE"/>
        </w:rPr>
        <w:t xml:space="preserve"> </w:t>
      </w:r>
      <w:r w:rsidRPr="003D3D8B">
        <w:rPr>
          <w:rFonts w:ascii="Sylfaen" w:eastAsia="Times New Roman" w:hAnsi="Sylfaen" w:cs="Times New Roman"/>
          <w:szCs w:val="24"/>
          <w:lang w:val="ka-GE"/>
        </w:rPr>
        <w:t>სამართალდამცავმა</w:t>
      </w:r>
      <w:r w:rsidRPr="003D3D8B">
        <w:rPr>
          <w:rFonts w:ascii="Cambria" w:eastAsia="Times New Roman" w:hAnsi="Cambria" w:cs="Times New Roman"/>
          <w:szCs w:val="24"/>
          <w:lang w:val="ka-GE"/>
        </w:rPr>
        <w:t>.</w:t>
      </w:r>
    </w:p>
  </w:footnote>
  <w:footnote w:id="5">
    <w:p w14:paraId="0F2D61BF" w14:textId="77777777" w:rsidR="00712233" w:rsidRPr="00926B85" w:rsidRDefault="00712233" w:rsidP="00CE1B02">
      <w:pPr>
        <w:pStyle w:val="FootnoteText"/>
        <w:rPr>
          <w:rFonts w:ascii="Sylfaen" w:hAnsi="Sylfaen"/>
          <w:lang w:val="ka-GE"/>
        </w:rPr>
      </w:pPr>
      <w:r>
        <w:rPr>
          <w:rStyle w:val="FootnoteReference"/>
        </w:rPr>
        <w:footnoteRef/>
      </w:r>
      <w:r w:rsidRPr="005743BA">
        <w:rPr>
          <w:lang w:val="ka-GE"/>
        </w:rPr>
        <w:t xml:space="preserve"> </w:t>
      </w:r>
      <w:r>
        <w:rPr>
          <w:rFonts w:ascii="Sylfaen" w:hAnsi="Sylfaen"/>
          <w:lang w:val="ka-GE"/>
        </w:rPr>
        <w:t>თავი 1. დამოუკიდებლობა და მიუკერძოებლობა, 1.2 პუნქტის 1.2.3 ქვეპუნქტი</w:t>
      </w:r>
    </w:p>
  </w:footnote>
  <w:footnote w:id="6">
    <w:p w14:paraId="5B0B9123" w14:textId="77777777" w:rsidR="00712233" w:rsidRPr="00173514" w:rsidRDefault="00712233" w:rsidP="00CE1B02">
      <w:pPr>
        <w:pStyle w:val="FootnoteText"/>
        <w:rPr>
          <w:rFonts w:ascii="Sylfaen" w:hAnsi="Sylfaen"/>
          <w:lang w:val="ka-GE"/>
        </w:rPr>
      </w:pPr>
      <w:r>
        <w:rPr>
          <w:rStyle w:val="FootnoteReference"/>
        </w:rPr>
        <w:footnoteRef/>
      </w:r>
      <w:r w:rsidRPr="005743BA">
        <w:rPr>
          <w:lang w:val="ka-GE"/>
        </w:rPr>
        <w:t xml:space="preserve"> </w:t>
      </w:r>
      <w:r>
        <w:rPr>
          <w:rFonts w:ascii="Sylfaen" w:hAnsi="Sylfaen"/>
          <w:lang w:val="ka-GE"/>
        </w:rPr>
        <w:t xml:space="preserve">თავი 5. სასამართლოს ხელმისაწვდომობა, 2.4 პუნქტი </w:t>
      </w:r>
    </w:p>
  </w:footnote>
  <w:footnote w:id="7">
    <w:p w14:paraId="65CBC0C2" w14:textId="77777777" w:rsidR="00712233" w:rsidRPr="00D07319" w:rsidDel="008147CF" w:rsidRDefault="00712233" w:rsidP="00CE1B02">
      <w:pPr>
        <w:pStyle w:val="FootnoteText"/>
        <w:rPr>
          <w:del w:id="411" w:author="mac icloud" w:date="2018-09-10T23:30:00Z"/>
          <w:rFonts w:ascii="Sylfaen" w:hAnsi="Sylfaen"/>
          <w:lang w:val="ka-GE"/>
        </w:rPr>
      </w:pPr>
      <w:del w:id="412" w:author="mac icloud" w:date="2018-09-10T23:30:00Z">
        <w:r w:rsidDel="008147CF">
          <w:rPr>
            <w:rStyle w:val="FootnoteReference"/>
          </w:rPr>
          <w:footnoteRef/>
        </w:r>
        <w:r w:rsidRPr="005743BA" w:rsidDel="008147CF">
          <w:rPr>
            <w:lang w:val="ka-GE"/>
          </w:rPr>
          <w:delText xml:space="preserve"> </w:delText>
        </w:r>
        <w:r w:rsidDel="008147CF">
          <w:fldChar w:fldCharType="begin"/>
        </w:r>
        <w:r w:rsidDel="008147CF">
          <w:delInstrText xml:space="preserve"> HYPERLINK "http://www.supremecourt.ge/news/id/1555" </w:delInstrText>
        </w:r>
        <w:r w:rsidDel="008147CF">
          <w:fldChar w:fldCharType="separate"/>
        </w:r>
        <w:r w:rsidRPr="005743BA" w:rsidDel="008147CF">
          <w:rPr>
            <w:rStyle w:val="Hyperlink"/>
            <w:lang w:val="ka-GE"/>
          </w:rPr>
          <w:delText>http://www.supremecourt.ge/news/id/1555</w:delText>
        </w:r>
        <w:r w:rsidDel="008147CF">
          <w:rPr>
            <w:rStyle w:val="Hyperlink"/>
            <w:lang w:val="ka-GE"/>
          </w:rPr>
          <w:fldChar w:fldCharType="end"/>
        </w:r>
        <w:r w:rsidDel="008147CF">
          <w:rPr>
            <w:rFonts w:ascii="Sylfaen" w:hAnsi="Sylfaen"/>
            <w:lang w:val="ka-GE"/>
          </w:rPr>
          <w:delText xml:space="preserve"> </w:delText>
        </w:r>
      </w:del>
    </w:p>
  </w:footnote>
  <w:footnote w:id="8">
    <w:p w14:paraId="3F163396" w14:textId="77777777" w:rsidR="00712233" w:rsidRPr="00D07319" w:rsidRDefault="00712233" w:rsidP="008147CF">
      <w:pPr>
        <w:pStyle w:val="FootnoteText"/>
        <w:rPr>
          <w:ins w:id="484" w:author="mac icloud" w:date="2018-09-10T23:30:00Z"/>
          <w:rFonts w:ascii="Sylfaen" w:hAnsi="Sylfaen"/>
          <w:lang w:val="ka-GE"/>
        </w:rPr>
      </w:pPr>
      <w:ins w:id="485" w:author="mac icloud" w:date="2018-09-10T23:30:00Z">
        <w:r>
          <w:rPr>
            <w:rStyle w:val="FootnoteReference"/>
          </w:rPr>
          <w:footnoteRef/>
        </w:r>
        <w:r w:rsidRPr="005743BA">
          <w:rPr>
            <w:lang w:val="ka-GE"/>
          </w:rPr>
          <w:t xml:space="preserve"> </w:t>
        </w:r>
        <w:r>
          <w:fldChar w:fldCharType="begin"/>
        </w:r>
        <w:r w:rsidRPr="005A1BBD">
          <w:rPr>
            <w:lang w:val="ka-GE"/>
            <w:rPrChange w:id="486" w:author="Nino Jinjolava" w:date="2018-09-13T16:19:00Z">
              <w:rPr/>
            </w:rPrChange>
          </w:rPr>
          <w:instrText xml:space="preserve"> HYPERLINK "http://www.supremecourt.ge/news/id/1555" </w:instrText>
        </w:r>
        <w:r>
          <w:fldChar w:fldCharType="separate"/>
        </w:r>
        <w:r w:rsidRPr="005743BA">
          <w:rPr>
            <w:rStyle w:val="Hyperlink"/>
            <w:lang w:val="ka-GE"/>
          </w:rPr>
          <w:t>http://www.supremecourt.ge/news/id/1555</w:t>
        </w:r>
        <w:r>
          <w:rPr>
            <w:rStyle w:val="Hyperlink"/>
            <w:lang w:val="ka-GE"/>
          </w:rPr>
          <w:fldChar w:fldCharType="end"/>
        </w:r>
        <w:r>
          <w:rPr>
            <w:rFonts w:ascii="Sylfaen" w:hAnsi="Sylfaen"/>
            <w:lang w:val="ka-GE"/>
          </w:rPr>
          <w:t xml:space="preserve"> </w:t>
        </w:r>
      </w:ins>
    </w:p>
  </w:footnote>
  <w:footnote w:id="9">
    <w:p w14:paraId="54AEB289" w14:textId="77777777" w:rsidR="00712233" w:rsidRPr="00D477E9" w:rsidRDefault="00712233">
      <w:pPr>
        <w:pStyle w:val="FootnoteText"/>
        <w:rPr>
          <w:rFonts w:ascii="Sylfaen" w:hAnsi="Sylfaen"/>
          <w:lang w:val="ka-GE"/>
        </w:rPr>
      </w:pPr>
      <w:r>
        <w:rPr>
          <w:rStyle w:val="FootnoteReference"/>
        </w:rPr>
        <w:footnoteRef/>
      </w:r>
      <w:r w:rsidRPr="00D477E9">
        <w:rPr>
          <w:lang w:val="ka-GE"/>
        </w:rPr>
        <w:t xml:space="preserve"> </w:t>
      </w:r>
      <w:r>
        <w:fldChar w:fldCharType="begin"/>
      </w:r>
      <w:r w:rsidRPr="005A1BBD">
        <w:rPr>
          <w:lang w:val="ka-GE"/>
          <w:rPrChange w:id="498" w:author="Nino Jinjolava" w:date="2018-09-13T16:49:00Z">
            <w:rPr/>
          </w:rPrChange>
        </w:rPr>
        <w:instrText xml:space="preserve"> HYPERLINK "http://www.parliament.ge/ge/sascavlo-centri/resursebi/genderuli-resursi/kvlevebi/barriers-recommendations" </w:instrText>
      </w:r>
      <w:r>
        <w:fldChar w:fldCharType="separate"/>
      </w:r>
      <w:r w:rsidRPr="00393214">
        <w:rPr>
          <w:rStyle w:val="Hyperlink"/>
          <w:lang w:val="ka-GE"/>
        </w:rPr>
        <w:t>http://www.parliament.ge/ge/sascavlo-centri/resursebi/genderuli-resursi/kvlevebi/barriers-recommendations</w:t>
      </w:r>
      <w:r>
        <w:rPr>
          <w:rStyle w:val="Hyperlink"/>
          <w:lang w:val="ka-GE"/>
        </w:rPr>
        <w:fldChar w:fldCharType="end"/>
      </w:r>
      <w:r w:rsidRPr="00393214">
        <w:rPr>
          <w:lang w:val="ka-GE"/>
        </w:rPr>
        <w:t xml:space="preserve"> - </w:t>
      </w:r>
      <w:r>
        <w:rPr>
          <w:rFonts w:ascii="Sylfaen" w:hAnsi="Sylfaen"/>
          <w:lang w:val="ka-GE"/>
        </w:rPr>
        <w:t>ქართულად და ინგლისურად 2 ნაწილად.</w:t>
      </w:r>
    </w:p>
  </w:footnote>
  <w:footnote w:id="10">
    <w:p w14:paraId="4D04065D" w14:textId="77777777" w:rsidR="00712233" w:rsidRPr="00D264D3" w:rsidRDefault="00712233">
      <w:pPr>
        <w:pStyle w:val="FootnoteText"/>
        <w:rPr>
          <w:rFonts w:ascii="Sylfaen" w:hAnsi="Sylfaen"/>
          <w:lang w:val="ka-GE"/>
        </w:rPr>
      </w:pPr>
      <w:r>
        <w:rPr>
          <w:rStyle w:val="FootnoteReference"/>
        </w:rPr>
        <w:footnoteRef/>
      </w:r>
      <w:r w:rsidRPr="00D264D3">
        <w:rPr>
          <w:lang w:val="ka-GE"/>
        </w:rPr>
        <w:t xml:space="preserve"> </w:t>
      </w:r>
      <w:r>
        <w:rPr>
          <w:rFonts w:ascii="Sylfaen" w:hAnsi="Sylfaen"/>
          <w:lang w:val="ka-GE"/>
        </w:rPr>
        <w:t xml:space="preserve">შექმნილი გენდერული თანასწორობის საბჭოების შესახებ ინფორმაცია განთავსებულია შემდეგ გვერდზე </w:t>
      </w:r>
      <w:r>
        <w:fldChar w:fldCharType="begin"/>
      </w:r>
      <w:r w:rsidRPr="005A1BBD">
        <w:rPr>
          <w:lang w:val="ka-GE"/>
          <w:rPrChange w:id="540" w:author="Nino Jinjolava" w:date="2018-09-13T16:49:00Z">
            <w:rPr/>
          </w:rPrChange>
        </w:rPr>
        <w:instrText xml:space="preserve"> HYPERLINK "http://www.ginsc.net/map_html/index.php?lev=0&amp;cat=0&amp;sub=0&amp;lang=ge" </w:instrText>
      </w:r>
      <w:r>
        <w:fldChar w:fldCharType="separate"/>
      </w:r>
      <w:r w:rsidRPr="004B58BB">
        <w:rPr>
          <w:rStyle w:val="Hyperlink"/>
          <w:rFonts w:ascii="Sylfaen" w:hAnsi="Sylfaen"/>
          <w:lang w:val="ka-GE"/>
        </w:rPr>
        <w:t>http://www.ginsc.net/map_html/index.php?lev=0&amp;cat=0&amp;sub=0&amp;lang=ge</w:t>
      </w:r>
      <w:r>
        <w:rPr>
          <w:rStyle w:val="Hyperlink"/>
          <w:rFonts w:ascii="Sylfaen" w:hAnsi="Sylfaen"/>
          <w:lang w:val="ka-GE"/>
        </w:rPr>
        <w:fldChar w:fldCharType="end"/>
      </w:r>
      <w:r>
        <w:rPr>
          <w:rFonts w:ascii="Sylfaen" w:hAnsi="Sylfaen"/>
          <w:lang w:val="ka-GE"/>
        </w:rPr>
        <w:t>.</w:t>
      </w:r>
    </w:p>
  </w:footnote>
  <w:footnote w:id="11">
    <w:p w14:paraId="2E74FA66" w14:textId="77777777" w:rsidR="00712233" w:rsidRPr="002A512C" w:rsidRDefault="00712233" w:rsidP="007E7842">
      <w:pPr>
        <w:pStyle w:val="FootnoteText"/>
        <w:rPr>
          <w:rFonts w:ascii="Sylfaen" w:hAnsi="Sylfaen"/>
          <w:lang w:val="ka-GE"/>
        </w:rPr>
      </w:pPr>
      <w:r>
        <w:rPr>
          <w:rStyle w:val="FootnoteReference"/>
        </w:rPr>
        <w:footnoteRef/>
      </w:r>
      <w:r w:rsidRPr="002A512C">
        <w:rPr>
          <w:lang w:val="ka-GE"/>
        </w:rPr>
        <w:t xml:space="preserve"> </w:t>
      </w:r>
      <w:r>
        <w:rPr>
          <w:rFonts w:ascii="Sylfaen" w:hAnsi="Sylfaen"/>
          <w:lang w:val="ka-GE"/>
        </w:rPr>
        <w:t xml:space="preserve">აღნიშნული კვლევა იქნება საჯარო და უახლოეს პერიოდში განთავსდება საქართველოს უზენაესი სასამართლოს ოფიციალურ ვებ.გვერდზე </w:t>
      </w:r>
      <w:r w:rsidRPr="002A512C">
        <w:rPr>
          <w:rFonts w:ascii="Sylfaen" w:hAnsi="Sylfaen"/>
          <w:lang w:val="ka-GE"/>
        </w:rPr>
        <w:t>www.supremecourt.ge</w:t>
      </w:r>
    </w:p>
  </w:footnote>
  <w:footnote w:id="12">
    <w:p w14:paraId="58B6E203" w14:textId="77777777" w:rsidR="00712233" w:rsidRPr="00F75B6F" w:rsidRDefault="00712233">
      <w:pPr>
        <w:pStyle w:val="FootnoteText"/>
        <w:rPr>
          <w:rFonts w:ascii="Sylfaen" w:hAnsi="Sylfaen"/>
          <w:lang w:val="ka-GE"/>
        </w:rPr>
      </w:pPr>
      <w:r>
        <w:rPr>
          <w:rStyle w:val="FootnoteReference"/>
        </w:rPr>
        <w:footnoteRef/>
      </w:r>
      <w:r w:rsidRPr="002A512C">
        <w:rPr>
          <w:lang w:val="ka-GE"/>
        </w:rPr>
        <w:t xml:space="preserve"> </w:t>
      </w:r>
      <w:r>
        <w:rPr>
          <w:rFonts w:ascii="Sylfaen" w:hAnsi="Sylfaen"/>
          <w:lang w:val="ka-GE"/>
        </w:rPr>
        <w:t>აღნიშნული საექსპერტო გამოკვლევა გათვალისწინებულია მთავრობის 2012 წლის 8 მაისის N171 დადგენილებით დამტკიცებული ბიუროს მომსახურების ტარიფების 379-ე კოდით „სასამართლო-სამედიცინო ექსპერტიზა სქესობრივი ხასიათის ქმედების შემთხვევაში“.</w:t>
      </w:r>
    </w:p>
  </w:footnote>
  <w:footnote w:id="13">
    <w:p w14:paraId="7B096773" w14:textId="49D901FE" w:rsidR="00712233" w:rsidRPr="00557666" w:rsidRDefault="00712233">
      <w:pPr>
        <w:pStyle w:val="FootnoteText"/>
        <w:rPr>
          <w:rFonts w:ascii="Sylfaen" w:hAnsi="Sylfaen"/>
          <w:lang w:val="ka-GE"/>
        </w:rPr>
      </w:pPr>
      <w:r>
        <w:rPr>
          <w:rStyle w:val="FootnoteReference"/>
        </w:rPr>
        <w:footnoteRef/>
      </w:r>
      <w:r w:rsidRPr="007E6BC4">
        <w:rPr>
          <w:lang w:val="ka-GE"/>
        </w:rPr>
        <w:t xml:space="preserve"> </w:t>
      </w:r>
      <w:r w:rsidRPr="005200C4">
        <w:rPr>
          <w:rFonts w:ascii="Sylfaen" w:eastAsia="Times New Roman" w:hAnsi="Sylfaen" w:cs="Sylfaen"/>
          <w:bCs/>
          <w:noProof/>
          <w:color w:val="000000"/>
          <w:lang w:val="ka-GE"/>
        </w:rPr>
        <w:t xml:space="preserve">საქართველოს კანონმდებლობა </w:t>
      </w:r>
      <w:ins w:id="646" w:author="mac icloud" w:date="2018-09-10T19:47:00Z">
        <w:r>
          <w:rPr>
            <w:rFonts w:ascii="Menlo Regular" w:hAnsi="Menlo Regular" w:cs="Menlo Regular"/>
            <w:lang w:val="ka-GE"/>
          </w:rPr>
          <w:t>ადამიანით ვაჭრობის (</w:t>
        </w:r>
      </w:ins>
      <w:r w:rsidRPr="005200C4">
        <w:rPr>
          <w:rFonts w:ascii="Sylfaen" w:eastAsia="Times New Roman" w:hAnsi="Sylfaen" w:cs="Sylfaen"/>
          <w:bCs/>
          <w:noProof/>
          <w:color w:val="000000"/>
          <w:lang w:val="ka-GE"/>
        </w:rPr>
        <w:t>ტრეფიკინგთან</w:t>
      </w:r>
      <w:ins w:id="647" w:author="mac icloud" w:date="2018-09-10T19:47:00Z">
        <w:r>
          <w:rPr>
            <w:rFonts w:ascii="Sylfaen" w:eastAsia="Times New Roman" w:hAnsi="Sylfaen" w:cs="Sylfaen"/>
            <w:bCs/>
            <w:noProof/>
            <w:color w:val="000000"/>
            <w:lang w:val="ka-GE"/>
          </w:rPr>
          <w:t>)</w:t>
        </w:r>
      </w:ins>
      <w:r w:rsidRPr="005200C4">
        <w:rPr>
          <w:rFonts w:ascii="Sylfaen" w:eastAsia="Times New Roman" w:hAnsi="Sylfaen" w:cs="Sylfaen"/>
          <w:bCs/>
          <w:noProof/>
          <w:color w:val="000000"/>
          <w:lang w:val="ka-GE"/>
        </w:rPr>
        <w:t xml:space="preserve"> მიმართებით იცნობს ორი სახის სტატუსს: </w:t>
      </w:r>
      <w:ins w:id="648" w:author="mac icloud" w:date="2018-09-10T19:47:00Z">
        <w:r>
          <w:rPr>
            <w:rFonts w:ascii="Menlo Regular" w:hAnsi="Menlo Regular" w:cs="Menlo Regular"/>
            <w:lang w:val="ka-GE"/>
          </w:rPr>
          <w:t>ადამიანით ვაჭრობის (</w:t>
        </w:r>
      </w:ins>
      <w:r w:rsidRPr="005200C4">
        <w:rPr>
          <w:rFonts w:ascii="Sylfaen" w:eastAsia="Times New Roman" w:hAnsi="Sylfaen" w:cs="Sylfaen"/>
          <w:bCs/>
          <w:noProof/>
          <w:color w:val="000000"/>
          <w:lang w:val="ka-GE"/>
        </w:rPr>
        <w:t>ტრეფიკინგის</w:t>
      </w:r>
      <w:ins w:id="649" w:author="mac icloud" w:date="2018-09-10T19:47:00Z">
        <w:r>
          <w:rPr>
            <w:rFonts w:ascii="Sylfaen" w:eastAsia="Times New Roman" w:hAnsi="Sylfaen" w:cs="Sylfaen"/>
            <w:bCs/>
            <w:noProof/>
            <w:color w:val="000000"/>
            <w:lang w:val="ka-GE"/>
          </w:rPr>
          <w:t>)</w:t>
        </w:r>
      </w:ins>
      <w:r w:rsidRPr="005200C4">
        <w:rPr>
          <w:rFonts w:ascii="Sylfaen" w:eastAsia="Times New Roman" w:hAnsi="Sylfaen" w:cs="Sylfaen"/>
          <w:bCs/>
          <w:noProof/>
          <w:color w:val="000000"/>
          <w:lang w:val="ka-GE"/>
        </w:rPr>
        <w:t xml:space="preserve"> დაზარალებულსა და </w:t>
      </w:r>
      <w:ins w:id="650" w:author="mac icloud" w:date="2018-09-10T19:47:00Z">
        <w:r>
          <w:rPr>
            <w:rFonts w:ascii="Menlo Regular" w:hAnsi="Menlo Regular" w:cs="Menlo Regular"/>
            <w:lang w:val="ka-GE"/>
          </w:rPr>
          <w:t>ადამიანით ვაჭრობის (</w:t>
        </w:r>
      </w:ins>
      <w:r w:rsidRPr="005200C4">
        <w:rPr>
          <w:rFonts w:ascii="Sylfaen" w:eastAsia="Times New Roman" w:hAnsi="Sylfaen" w:cs="Sylfaen"/>
          <w:bCs/>
          <w:noProof/>
          <w:color w:val="000000"/>
          <w:lang w:val="ka-GE"/>
        </w:rPr>
        <w:t>ტრეფიკინგის</w:t>
      </w:r>
      <w:ins w:id="651" w:author="mac icloud" w:date="2018-09-10T19:47:00Z">
        <w:r>
          <w:rPr>
            <w:rFonts w:ascii="Sylfaen" w:eastAsia="Times New Roman" w:hAnsi="Sylfaen" w:cs="Sylfaen"/>
            <w:bCs/>
            <w:noProof/>
            <w:color w:val="000000"/>
            <w:lang w:val="ka-GE"/>
          </w:rPr>
          <w:t>)</w:t>
        </w:r>
      </w:ins>
      <w:r w:rsidRPr="005200C4">
        <w:rPr>
          <w:rFonts w:ascii="Sylfaen" w:eastAsia="Times New Roman" w:hAnsi="Sylfaen" w:cs="Sylfaen"/>
          <w:bCs/>
          <w:noProof/>
          <w:color w:val="000000"/>
          <w:lang w:val="ka-GE"/>
        </w:rPr>
        <w:t xml:space="preserve"> მსხვერპლს. </w:t>
      </w:r>
      <w:r w:rsidRPr="005200C4">
        <w:rPr>
          <w:rFonts w:ascii="Sylfaen" w:eastAsia="Times New Roman" w:hAnsi="Sylfaen" w:cs="Sylfaen"/>
          <w:b/>
          <w:bCs/>
          <w:noProof/>
          <w:color w:val="000000"/>
          <w:lang w:val="ka-GE"/>
        </w:rPr>
        <w:t>დაზარალებული</w:t>
      </w:r>
      <w:r w:rsidRPr="005200C4">
        <w:rPr>
          <w:rFonts w:ascii="Sylfaen" w:eastAsia="Times New Roman" w:hAnsi="Sylfaen" w:cs="Sylfaen"/>
          <w:bCs/>
          <w:noProof/>
          <w:color w:val="000000"/>
          <w:lang w:val="ka-GE"/>
        </w:rPr>
        <w:t xml:space="preserve"> არის</w:t>
      </w:r>
      <w:r w:rsidRPr="005200C4">
        <w:rPr>
          <w:rFonts w:ascii="Sylfaen" w:eastAsia="Times New Roman" w:hAnsi="Sylfaen" w:cs="Sylfaen"/>
          <w:b/>
          <w:bCs/>
          <w:noProof/>
          <w:color w:val="000000"/>
          <w:lang w:val="ka-GE"/>
        </w:rPr>
        <w:t xml:space="preserve"> </w:t>
      </w:r>
      <w:r w:rsidRPr="005200C4">
        <w:rPr>
          <w:rFonts w:ascii="Sylfaen" w:eastAsia="Times New Roman" w:hAnsi="Sylfaen" w:cs="Sylfaen"/>
          <w:bCs/>
          <w:noProof/>
          <w:color w:val="000000"/>
          <w:lang w:val="ka-GE"/>
        </w:rPr>
        <w:t xml:space="preserve">პირი, რომელსაც </w:t>
      </w:r>
      <w:ins w:id="652" w:author="mac icloud" w:date="2018-09-10T19:47:00Z">
        <w:r>
          <w:rPr>
            <w:rFonts w:ascii="Menlo Regular" w:hAnsi="Menlo Regular" w:cs="Menlo Regular"/>
            <w:lang w:val="ka-GE"/>
          </w:rPr>
          <w:t>ადამიანით ვაჭრობის (</w:t>
        </w:r>
      </w:ins>
      <w:r w:rsidRPr="005200C4">
        <w:rPr>
          <w:rFonts w:ascii="Sylfaen" w:eastAsia="Times New Roman" w:hAnsi="Sylfaen" w:cs="Sylfaen"/>
          <w:bCs/>
          <w:noProof/>
          <w:color w:val="000000"/>
          <w:lang w:val="ka-GE"/>
        </w:rPr>
        <w:t>ტრეფიკინგის</w:t>
      </w:r>
      <w:ins w:id="653" w:author="mac icloud" w:date="2018-09-10T19:48:00Z">
        <w:r>
          <w:rPr>
            <w:rFonts w:ascii="Sylfaen" w:eastAsia="Times New Roman" w:hAnsi="Sylfaen" w:cs="Sylfaen"/>
            <w:bCs/>
            <w:noProof/>
            <w:color w:val="000000"/>
            <w:lang w:val="ka-GE"/>
          </w:rPr>
          <w:t>)</w:t>
        </w:r>
      </w:ins>
      <w:r w:rsidRPr="005200C4">
        <w:rPr>
          <w:rFonts w:ascii="Sylfaen" w:eastAsia="Times New Roman" w:hAnsi="Sylfaen" w:cs="Sylfaen"/>
          <w:bCs/>
          <w:noProof/>
          <w:color w:val="000000"/>
          <w:lang w:val="ka-GE"/>
        </w:rPr>
        <w:t xml:space="preserve"> დანაშაულის შედეგად მიადგა მორალური, ფიზიკური ან ქონებრივი ზიანი და რომელიც </w:t>
      </w:r>
      <w:r w:rsidRPr="005200C4">
        <w:rPr>
          <w:rFonts w:ascii="Sylfaen" w:eastAsia="Times New Roman" w:hAnsi="Sylfaen" w:cs="Sylfaen"/>
          <w:b/>
          <w:bCs/>
          <w:noProof/>
          <w:color w:val="000000"/>
          <w:lang w:val="ka-GE"/>
        </w:rPr>
        <w:t>„საქართველოს სისხლის სამართლის საპროცესო კოდექსით“ დადგენილი წესით</w:t>
      </w:r>
      <w:r w:rsidRPr="001C62EA">
        <w:rPr>
          <w:rFonts w:ascii="Sylfaen" w:eastAsia="Times New Roman" w:hAnsi="Sylfaen" w:cs="Sylfaen"/>
          <w:b/>
          <w:bCs/>
          <w:noProof/>
          <w:color w:val="000000"/>
          <w:lang w:val="ka-GE"/>
        </w:rPr>
        <w:t xml:space="preserve">, </w:t>
      </w:r>
      <w:r>
        <w:rPr>
          <w:rFonts w:ascii="Sylfaen" w:eastAsia="Times New Roman" w:hAnsi="Sylfaen" w:cs="Sylfaen"/>
          <w:b/>
          <w:bCs/>
          <w:noProof/>
          <w:color w:val="000000"/>
          <w:lang w:val="ka-GE"/>
        </w:rPr>
        <w:t>პროკურორის დადგენილების საფუძველზე</w:t>
      </w:r>
      <w:r w:rsidRPr="005200C4">
        <w:rPr>
          <w:rFonts w:ascii="Sylfaen" w:eastAsia="Times New Roman" w:hAnsi="Sylfaen" w:cs="Sylfaen"/>
          <w:b/>
          <w:bCs/>
          <w:noProof/>
          <w:color w:val="000000"/>
          <w:lang w:val="ka-GE"/>
        </w:rPr>
        <w:t xml:space="preserve"> ცნობილია დაზარალებულად</w:t>
      </w:r>
      <w:r>
        <w:rPr>
          <w:rFonts w:ascii="Sylfaen" w:eastAsia="Times New Roman" w:hAnsi="Sylfaen" w:cs="Sylfaen"/>
          <w:b/>
          <w:bCs/>
          <w:noProof/>
          <w:color w:val="000000"/>
          <w:lang w:val="ka-GE"/>
        </w:rPr>
        <w:t>.</w:t>
      </w:r>
      <w:r w:rsidRPr="001C62EA">
        <w:rPr>
          <w:rFonts w:ascii="Sylfaen" w:eastAsia="Times New Roman" w:hAnsi="Sylfaen" w:cs="Sylfaen"/>
          <w:bCs/>
          <w:noProof/>
          <w:color w:val="000000"/>
          <w:lang w:val="ka-GE"/>
        </w:rPr>
        <w:t xml:space="preserve"> ხოლო</w:t>
      </w:r>
      <w:r w:rsidRPr="001C62EA">
        <w:rPr>
          <w:rFonts w:ascii="Sylfaen" w:eastAsia="Times New Roman" w:hAnsi="Sylfaen" w:cs="Sylfaen"/>
          <w:b/>
          <w:bCs/>
          <w:noProof/>
          <w:color w:val="000000"/>
          <w:lang w:val="ka-GE"/>
        </w:rPr>
        <w:t xml:space="preserve"> მსხვერპლი  არის </w:t>
      </w:r>
      <w:r w:rsidRPr="001C62EA">
        <w:rPr>
          <w:rFonts w:ascii="Sylfaen" w:eastAsia="Times New Roman" w:hAnsi="Sylfaen" w:cs="Sylfaen"/>
          <w:bCs/>
          <w:noProof/>
          <w:color w:val="000000"/>
          <w:lang w:val="ka-GE"/>
        </w:rPr>
        <w:t xml:space="preserve">პირი, რომელსაც </w:t>
      </w:r>
      <w:ins w:id="654" w:author="mac icloud" w:date="2018-09-10T19:48:00Z">
        <w:r>
          <w:rPr>
            <w:rFonts w:ascii="Menlo Regular" w:hAnsi="Menlo Regular" w:cs="Menlo Regular"/>
            <w:lang w:val="ka-GE"/>
          </w:rPr>
          <w:t>ადამიანით ვაჭრობის (</w:t>
        </w:r>
      </w:ins>
      <w:r w:rsidRPr="001C62EA">
        <w:rPr>
          <w:rFonts w:ascii="Sylfaen" w:eastAsia="Times New Roman" w:hAnsi="Sylfaen" w:cs="Sylfaen"/>
          <w:bCs/>
          <w:noProof/>
          <w:color w:val="000000"/>
          <w:lang w:val="ka-GE"/>
        </w:rPr>
        <w:t>ტრეფიკინგის</w:t>
      </w:r>
      <w:ins w:id="655" w:author="mac icloud" w:date="2018-09-10T19:48:00Z">
        <w:r>
          <w:rPr>
            <w:rFonts w:ascii="Sylfaen" w:eastAsia="Times New Roman" w:hAnsi="Sylfaen" w:cs="Sylfaen"/>
            <w:bCs/>
            <w:noProof/>
            <w:color w:val="000000"/>
            <w:lang w:val="ka-GE"/>
          </w:rPr>
          <w:t>)</w:t>
        </w:r>
      </w:ins>
      <w:r w:rsidRPr="001C62EA">
        <w:rPr>
          <w:rFonts w:ascii="Sylfaen" w:eastAsia="Times New Roman" w:hAnsi="Sylfaen" w:cs="Sylfaen"/>
          <w:bCs/>
          <w:noProof/>
          <w:color w:val="000000"/>
          <w:lang w:val="ka-GE"/>
        </w:rPr>
        <w:t xml:space="preserve"> დანაშაულის შედეგად მიადგა მორალური, ფიზიკური ან ქონებრივი ზიანი და რომელიც საქართველოს კანონმდებლობით დადგენილი წესით ადამიანით ვაჭრობის (ტრეფიკინგის) წინააღმდეგ მიმართული ღონისძიებების განმახორციელებელ საუწყებათაშორისო </w:t>
      </w:r>
      <w:r w:rsidRPr="001C62EA">
        <w:rPr>
          <w:rFonts w:ascii="Sylfaen" w:eastAsia="Times New Roman" w:hAnsi="Sylfaen" w:cs="Sylfaen"/>
          <w:b/>
          <w:bCs/>
          <w:noProof/>
          <w:color w:val="000000"/>
          <w:lang w:val="ka-GE"/>
        </w:rPr>
        <w:t xml:space="preserve">საკოორდინაციო საბჭოსთან </w:t>
      </w:r>
      <w:r w:rsidRPr="001C62EA">
        <w:rPr>
          <w:rFonts w:ascii="Sylfaen" w:eastAsia="Times New Roman" w:hAnsi="Sylfaen" w:cs="Sylfaen"/>
          <w:bCs/>
          <w:noProof/>
          <w:color w:val="000000"/>
          <w:lang w:val="ka-GE"/>
        </w:rPr>
        <w:t xml:space="preserve">შექმნილი </w:t>
      </w:r>
      <w:r w:rsidRPr="001C62EA">
        <w:rPr>
          <w:rFonts w:ascii="Sylfaen" w:eastAsia="Times New Roman" w:hAnsi="Sylfaen" w:cs="Sylfaen"/>
          <w:b/>
          <w:bCs/>
          <w:noProof/>
          <w:color w:val="000000"/>
          <w:lang w:val="ka-GE"/>
        </w:rPr>
        <w:t xml:space="preserve">მუდმივმოქმედი ჯგუფის </w:t>
      </w:r>
      <w:r w:rsidRPr="001C62EA">
        <w:rPr>
          <w:rFonts w:ascii="Sylfaen" w:eastAsia="Times New Roman" w:hAnsi="Sylfaen" w:cs="Sylfaen"/>
          <w:bCs/>
          <w:noProof/>
          <w:color w:val="000000"/>
          <w:lang w:val="ka-GE"/>
        </w:rPr>
        <w:t xml:space="preserve">გადაწყვეტილებით მიჩნეულია ადამიანით ვაჭრობის </w:t>
      </w:r>
      <w:ins w:id="656" w:author="mac icloud" w:date="2018-09-10T19:48:00Z">
        <w:r>
          <w:rPr>
            <w:rFonts w:ascii="Sylfaen" w:eastAsia="Times New Roman" w:hAnsi="Sylfaen" w:cs="Sylfaen"/>
            <w:bCs/>
            <w:noProof/>
            <w:color w:val="000000"/>
            <w:lang w:val="ka-GE"/>
          </w:rPr>
          <w:t xml:space="preserve">(ტრეფიკინგის) </w:t>
        </w:r>
      </w:ins>
      <w:r w:rsidRPr="001C62EA">
        <w:rPr>
          <w:rFonts w:ascii="Sylfaen" w:eastAsia="Times New Roman" w:hAnsi="Sylfaen" w:cs="Sylfaen"/>
          <w:bCs/>
          <w:noProof/>
          <w:color w:val="000000"/>
          <w:lang w:val="ka-GE"/>
        </w:rPr>
        <w:t>მსხვერპლად.</w:t>
      </w:r>
    </w:p>
  </w:footnote>
  <w:footnote w:id="14">
    <w:p w14:paraId="32D2A93B" w14:textId="77777777" w:rsidR="00712233" w:rsidRPr="00557666" w:rsidRDefault="00712233">
      <w:pPr>
        <w:pStyle w:val="FootnoteText"/>
        <w:rPr>
          <w:rFonts w:ascii="Sylfaen" w:hAnsi="Sylfaen"/>
          <w:lang w:val="ka-GE"/>
        </w:rPr>
      </w:pPr>
      <w:r>
        <w:rPr>
          <w:rStyle w:val="FootnoteReference"/>
        </w:rPr>
        <w:footnoteRef/>
      </w:r>
      <w:r w:rsidRPr="007E6BC4">
        <w:rPr>
          <w:lang w:val="ka-GE"/>
        </w:rPr>
        <w:t xml:space="preserve"> </w:t>
      </w:r>
      <w:r>
        <w:rPr>
          <w:rFonts w:ascii="Sylfaen" w:hAnsi="Sylfaen"/>
          <w:lang w:val="ka-GE"/>
        </w:rPr>
        <w:t>1 მსხვერპლს, ასევე, მიენიჭა დაზარალებული სტატუსი.</w:t>
      </w:r>
    </w:p>
  </w:footnote>
  <w:footnote w:id="15">
    <w:p w14:paraId="56B2F90D" w14:textId="77777777" w:rsidR="00712233" w:rsidRPr="009C7976" w:rsidRDefault="00712233" w:rsidP="00F20CF6">
      <w:pPr>
        <w:spacing w:after="0"/>
        <w:rPr>
          <w:rFonts w:ascii="Sylfaen" w:hAnsi="Sylfaen"/>
          <w:sz w:val="20"/>
          <w:szCs w:val="20"/>
          <w:lang w:val="ka-GE"/>
        </w:rPr>
      </w:pPr>
      <w:r w:rsidRPr="009C7976">
        <w:rPr>
          <w:rStyle w:val="FootnoteReference"/>
          <w:rFonts w:ascii="Sylfaen" w:hAnsi="Sylfaen"/>
          <w:sz w:val="20"/>
          <w:szCs w:val="20"/>
          <w:lang w:val="ka-GE"/>
        </w:rPr>
        <w:footnoteRef/>
      </w:r>
      <w:r w:rsidRPr="009C7976">
        <w:rPr>
          <w:rFonts w:ascii="Sylfaen" w:hAnsi="Sylfaen"/>
          <w:sz w:val="20"/>
          <w:szCs w:val="20"/>
          <w:lang w:val="ka-GE"/>
        </w:rPr>
        <w:t xml:space="preserve">   </w:t>
      </w:r>
      <w:bookmarkStart w:id="750" w:name="part_1305"/>
      <w:r w:rsidRPr="009C7976">
        <w:rPr>
          <w:rFonts w:ascii="Sylfaen" w:hAnsi="Sylfaen" w:cs="Sylfaen"/>
          <w:sz w:val="20"/>
          <w:szCs w:val="20"/>
          <w:lang w:val="ka-GE"/>
        </w:rPr>
        <w:t>მუხლი</w:t>
      </w:r>
      <w:r w:rsidRPr="009C7976">
        <w:rPr>
          <w:rFonts w:ascii="Sylfaen" w:hAnsi="Sylfaen"/>
          <w:sz w:val="20"/>
          <w:szCs w:val="20"/>
          <w:lang w:val="ka-GE"/>
        </w:rPr>
        <w:t xml:space="preserve"> 1108. </w:t>
      </w:r>
      <w:r w:rsidRPr="009C7976">
        <w:rPr>
          <w:rFonts w:ascii="Sylfaen" w:hAnsi="Sylfaen" w:cs="Sylfaen"/>
          <w:sz w:val="20"/>
          <w:szCs w:val="20"/>
          <w:lang w:val="ka-GE"/>
        </w:rPr>
        <w:t>საქორწინო</w:t>
      </w:r>
      <w:r w:rsidRPr="009C7976">
        <w:rPr>
          <w:rFonts w:ascii="Sylfaen" w:hAnsi="Sylfaen"/>
          <w:sz w:val="20"/>
          <w:szCs w:val="20"/>
          <w:lang w:val="ka-GE"/>
        </w:rPr>
        <w:t xml:space="preserve"> </w:t>
      </w:r>
      <w:r w:rsidRPr="009C7976">
        <w:rPr>
          <w:rFonts w:ascii="Sylfaen" w:hAnsi="Sylfaen" w:cs="Sylfaen"/>
          <w:sz w:val="20"/>
          <w:szCs w:val="20"/>
          <w:lang w:val="ka-GE"/>
        </w:rPr>
        <w:t>ასაკი</w:t>
      </w:r>
      <w:bookmarkEnd w:id="750"/>
      <w:r w:rsidRPr="009C7976">
        <w:rPr>
          <w:rFonts w:ascii="Sylfaen" w:hAnsi="Sylfaen"/>
          <w:sz w:val="20"/>
          <w:szCs w:val="20"/>
          <w:lang w:val="ka-GE"/>
        </w:rPr>
        <w:t xml:space="preserve"> </w:t>
      </w:r>
    </w:p>
    <w:p w14:paraId="2B093F8A" w14:textId="77777777" w:rsidR="00712233" w:rsidRPr="009C7976" w:rsidRDefault="00712233" w:rsidP="00F20CF6">
      <w:pPr>
        <w:spacing w:after="0"/>
        <w:rPr>
          <w:rFonts w:ascii="Sylfaen" w:hAnsi="Sylfaen"/>
          <w:sz w:val="20"/>
          <w:szCs w:val="20"/>
          <w:lang w:val="ka-GE"/>
        </w:rPr>
      </w:pPr>
      <w:r w:rsidRPr="009C7976">
        <w:rPr>
          <w:rFonts w:ascii="Sylfaen" w:hAnsi="Sylfaen"/>
          <w:sz w:val="20"/>
          <w:szCs w:val="20"/>
          <w:lang w:val="ka-GE"/>
        </w:rPr>
        <w:t xml:space="preserve">1. </w:t>
      </w:r>
      <w:r w:rsidRPr="009C7976">
        <w:rPr>
          <w:rFonts w:ascii="Sylfaen" w:hAnsi="Sylfaen" w:cs="Sylfaen"/>
          <w:sz w:val="20"/>
          <w:szCs w:val="20"/>
          <w:lang w:val="ka-GE"/>
        </w:rPr>
        <w:t>ქორწინება</w:t>
      </w:r>
      <w:r w:rsidRPr="009C7976">
        <w:rPr>
          <w:rFonts w:ascii="Sylfaen" w:hAnsi="Sylfaen"/>
          <w:sz w:val="20"/>
          <w:szCs w:val="20"/>
          <w:lang w:val="ka-GE"/>
        </w:rPr>
        <w:t xml:space="preserve"> </w:t>
      </w:r>
      <w:r w:rsidRPr="009C7976">
        <w:rPr>
          <w:rFonts w:ascii="Sylfaen" w:hAnsi="Sylfaen" w:cs="Sylfaen"/>
          <w:sz w:val="20"/>
          <w:szCs w:val="20"/>
          <w:lang w:val="ka-GE"/>
        </w:rPr>
        <w:t>დაიშვება</w:t>
      </w:r>
      <w:r w:rsidRPr="009C7976">
        <w:rPr>
          <w:rFonts w:ascii="Sylfaen" w:hAnsi="Sylfaen"/>
          <w:sz w:val="20"/>
          <w:szCs w:val="20"/>
          <w:lang w:val="ka-GE"/>
        </w:rPr>
        <w:t xml:space="preserve"> 18 </w:t>
      </w:r>
      <w:r w:rsidRPr="009C7976">
        <w:rPr>
          <w:rFonts w:ascii="Sylfaen" w:hAnsi="Sylfaen" w:cs="Sylfaen"/>
          <w:sz w:val="20"/>
          <w:szCs w:val="20"/>
          <w:lang w:val="ka-GE"/>
        </w:rPr>
        <w:t>წლის</w:t>
      </w:r>
      <w:r w:rsidRPr="009C7976">
        <w:rPr>
          <w:rFonts w:ascii="Sylfaen" w:hAnsi="Sylfaen"/>
          <w:sz w:val="20"/>
          <w:szCs w:val="20"/>
          <w:lang w:val="ka-GE"/>
        </w:rPr>
        <w:t xml:space="preserve"> </w:t>
      </w:r>
      <w:r w:rsidRPr="009C7976">
        <w:rPr>
          <w:rFonts w:ascii="Sylfaen" w:hAnsi="Sylfaen" w:cs="Sylfaen"/>
          <w:sz w:val="20"/>
          <w:szCs w:val="20"/>
          <w:lang w:val="ka-GE"/>
        </w:rPr>
        <w:t>ასაკიდან</w:t>
      </w:r>
      <w:r w:rsidRPr="009C7976">
        <w:rPr>
          <w:rFonts w:ascii="Sylfaen" w:hAnsi="Sylfaen"/>
          <w:sz w:val="20"/>
          <w:szCs w:val="20"/>
          <w:lang w:val="ka-GE"/>
        </w:rPr>
        <w:t xml:space="preserve">. </w:t>
      </w:r>
    </w:p>
    <w:p w14:paraId="1CD7667B" w14:textId="77777777" w:rsidR="00712233" w:rsidRPr="009C7976" w:rsidRDefault="00712233" w:rsidP="00F20CF6">
      <w:pPr>
        <w:spacing w:after="0"/>
        <w:rPr>
          <w:rFonts w:ascii="Sylfaen" w:eastAsia="Times New Roman" w:hAnsi="Sylfaen"/>
          <w:sz w:val="20"/>
          <w:szCs w:val="20"/>
          <w:lang w:val="ka-GE"/>
        </w:rPr>
      </w:pPr>
      <w:r w:rsidRPr="009C7976">
        <w:rPr>
          <w:rFonts w:ascii="Sylfaen" w:hAnsi="Sylfaen"/>
          <w:sz w:val="20"/>
          <w:szCs w:val="20"/>
          <w:lang w:val="ka-GE"/>
        </w:rPr>
        <w:t xml:space="preserve">2. </w:t>
      </w:r>
      <w:r w:rsidRPr="009C7976">
        <w:rPr>
          <w:rFonts w:ascii="Sylfaen" w:hAnsi="Sylfaen" w:cs="Sylfaen"/>
          <w:sz w:val="20"/>
          <w:szCs w:val="20"/>
          <w:lang w:val="ka-GE"/>
        </w:rPr>
        <w:t>შეზღუდული</w:t>
      </w:r>
      <w:r w:rsidRPr="009C7976">
        <w:rPr>
          <w:rFonts w:ascii="Sylfaen" w:hAnsi="Sylfaen"/>
          <w:sz w:val="20"/>
          <w:szCs w:val="20"/>
          <w:lang w:val="ka-GE"/>
        </w:rPr>
        <w:t xml:space="preserve"> </w:t>
      </w:r>
      <w:r w:rsidRPr="009C7976">
        <w:rPr>
          <w:rFonts w:ascii="Sylfaen" w:hAnsi="Sylfaen" w:cs="Sylfaen"/>
          <w:sz w:val="20"/>
          <w:szCs w:val="20"/>
          <w:lang w:val="ka-GE"/>
        </w:rPr>
        <w:t>ქმედუნარიანობის</w:t>
      </w:r>
      <w:r w:rsidRPr="009C7976">
        <w:rPr>
          <w:rFonts w:ascii="Sylfaen" w:hAnsi="Sylfaen"/>
          <w:sz w:val="20"/>
          <w:szCs w:val="20"/>
          <w:lang w:val="ka-GE"/>
        </w:rPr>
        <w:t xml:space="preserve"> </w:t>
      </w:r>
      <w:r w:rsidRPr="009C7976">
        <w:rPr>
          <w:rFonts w:ascii="Sylfaen" w:hAnsi="Sylfaen" w:cs="Sylfaen"/>
          <w:sz w:val="20"/>
          <w:szCs w:val="20"/>
          <w:lang w:val="ka-GE"/>
        </w:rPr>
        <w:t>მქონე</w:t>
      </w:r>
      <w:r w:rsidRPr="009C7976">
        <w:rPr>
          <w:rFonts w:ascii="Sylfaen" w:hAnsi="Sylfaen"/>
          <w:sz w:val="20"/>
          <w:szCs w:val="20"/>
          <w:lang w:val="ka-GE"/>
        </w:rPr>
        <w:t xml:space="preserve"> </w:t>
      </w:r>
      <w:r w:rsidRPr="009C7976">
        <w:rPr>
          <w:rFonts w:ascii="Sylfaen" w:hAnsi="Sylfaen" w:cs="Sylfaen"/>
          <w:sz w:val="20"/>
          <w:szCs w:val="20"/>
          <w:lang w:val="ka-GE"/>
        </w:rPr>
        <w:t>სრულწლოვანი</w:t>
      </w:r>
      <w:r w:rsidRPr="009C7976">
        <w:rPr>
          <w:rFonts w:ascii="Sylfaen" w:hAnsi="Sylfaen"/>
          <w:sz w:val="20"/>
          <w:szCs w:val="20"/>
          <w:lang w:val="ka-GE"/>
        </w:rPr>
        <w:t xml:space="preserve"> </w:t>
      </w:r>
      <w:r w:rsidRPr="009C7976">
        <w:rPr>
          <w:rFonts w:ascii="Sylfaen" w:hAnsi="Sylfaen" w:cs="Sylfaen"/>
          <w:sz w:val="20"/>
          <w:szCs w:val="20"/>
          <w:lang w:val="ka-GE"/>
        </w:rPr>
        <w:t>პირის</w:t>
      </w:r>
      <w:r w:rsidRPr="009C7976">
        <w:rPr>
          <w:rFonts w:ascii="Sylfaen" w:hAnsi="Sylfaen"/>
          <w:sz w:val="20"/>
          <w:szCs w:val="20"/>
          <w:lang w:val="ka-GE"/>
        </w:rPr>
        <w:t xml:space="preserve"> </w:t>
      </w:r>
      <w:r w:rsidRPr="009C7976">
        <w:rPr>
          <w:rFonts w:ascii="Sylfaen" w:hAnsi="Sylfaen" w:cs="Sylfaen"/>
          <w:sz w:val="20"/>
          <w:szCs w:val="20"/>
          <w:lang w:val="ka-GE"/>
        </w:rPr>
        <w:t>ქორწინება</w:t>
      </w:r>
      <w:r w:rsidRPr="009C7976">
        <w:rPr>
          <w:rFonts w:ascii="Sylfaen" w:hAnsi="Sylfaen"/>
          <w:sz w:val="20"/>
          <w:szCs w:val="20"/>
          <w:lang w:val="ka-GE"/>
        </w:rPr>
        <w:t xml:space="preserve"> </w:t>
      </w:r>
      <w:r w:rsidRPr="009C7976">
        <w:rPr>
          <w:rFonts w:ascii="Sylfaen" w:hAnsi="Sylfaen" w:cs="Sylfaen"/>
          <w:sz w:val="20"/>
          <w:szCs w:val="20"/>
          <w:lang w:val="ka-GE"/>
        </w:rPr>
        <w:t>დაიშვება</w:t>
      </w:r>
      <w:r w:rsidRPr="009C7976">
        <w:rPr>
          <w:rFonts w:ascii="Sylfaen" w:hAnsi="Sylfaen"/>
          <w:sz w:val="20"/>
          <w:szCs w:val="20"/>
          <w:lang w:val="ka-GE"/>
        </w:rPr>
        <w:t xml:space="preserve"> </w:t>
      </w:r>
      <w:r w:rsidRPr="009C7976">
        <w:rPr>
          <w:rFonts w:ascii="Sylfaen" w:hAnsi="Sylfaen" w:cs="Sylfaen"/>
          <w:sz w:val="20"/>
          <w:szCs w:val="20"/>
          <w:lang w:val="ka-GE"/>
        </w:rPr>
        <w:t>მზრუნველის</w:t>
      </w:r>
      <w:r w:rsidRPr="009C7976">
        <w:rPr>
          <w:rFonts w:ascii="Sylfaen" w:hAnsi="Sylfaen"/>
          <w:sz w:val="20"/>
          <w:szCs w:val="20"/>
          <w:lang w:val="ka-GE"/>
        </w:rPr>
        <w:t xml:space="preserve"> </w:t>
      </w:r>
      <w:r w:rsidRPr="009C7976">
        <w:rPr>
          <w:rFonts w:ascii="Sylfaen" w:hAnsi="Sylfaen" w:cs="Sylfaen"/>
          <w:sz w:val="20"/>
          <w:szCs w:val="20"/>
          <w:lang w:val="ka-GE"/>
        </w:rPr>
        <w:t>წინასწარი</w:t>
      </w:r>
      <w:r w:rsidRPr="009C7976">
        <w:rPr>
          <w:rFonts w:ascii="Sylfaen" w:hAnsi="Sylfaen"/>
          <w:sz w:val="20"/>
          <w:szCs w:val="20"/>
          <w:lang w:val="ka-GE"/>
        </w:rPr>
        <w:t xml:space="preserve"> </w:t>
      </w:r>
      <w:r w:rsidRPr="009C7976">
        <w:rPr>
          <w:rFonts w:ascii="Sylfaen" w:hAnsi="Sylfaen" w:cs="Sylfaen"/>
          <w:sz w:val="20"/>
          <w:szCs w:val="20"/>
          <w:lang w:val="ka-GE"/>
        </w:rPr>
        <w:t>წერილობითი</w:t>
      </w:r>
      <w:r w:rsidRPr="009C7976">
        <w:rPr>
          <w:rFonts w:ascii="Sylfaen" w:hAnsi="Sylfaen"/>
          <w:sz w:val="20"/>
          <w:szCs w:val="20"/>
          <w:lang w:val="ka-GE"/>
        </w:rPr>
        <w:t xml:space="preserve"> </w:t>
      </w:r>
      <w:r w:rsidRPr="009C7976">
        <w:rPr>
          <w:rFonts w:ascii="Sylfaen" w:hAnsi="Sylfaen" w:cs="Sylfaen"/>
          <w:sz w:val="20"/>
          <w:szCs w:val="20"/>
          <w:lang w:val="ka-GE"/>
        </w:rPr>
        <w:t>თანხმობით</w:t>
      </w:r>
      <w:r w:rsidRPr="009C7976">
        <w:rPr>
          <w:rFonts w:ascii="Sylfaen" w:hAnsi="Sylfaen"/>
          <w:sz w:val="20"/>
          <w:szCs w:val="20"/>
          <w:lang w:val="ka-GE"/>
        </w:rPr>
        <w:t xml:space="preserve">. </w:t>
      </w:r>
    </w:p>
    <w:p w14:paraId="0E832BE4" w14:textId="77777777" w:rsidR="00712233" w:rsidRPr="009C7976" w:rsidRDefault="00712233" w:rsidP="00F20CF6">
      <w:pPr>
        <w:pStyle w:val="FootnoteText"/>
        <w:rPr>
          <w:rFonts w:ascii="Sylfaen" w:hAnsi="Sylfaen"/>
          <w:lang w:val="ka-GE"/>
        </w:rPr>
      </w:pPr>
    </w:p>
  </w:footnote>
  <w:footnote w:id="16">
    <w:p w14:paraId="59378DF0" w14:textId="77777777" w:rsidR="00712233" w:rsidRPr="00AF4F18" w:rsidRDefault="00712233" w:rsidP="00C17379">
      <w:pPr>
        <w:spacing w:after="0"/>
        <w:rPr>
          <w:rFonts w:ascii="Sylfaen" w:hAnsi="Sylfaen"/>
          <w:sz w:val="20"/>
          <w:szCs w:val="20"/>
          <w:lang w:val="ka-GE"/>
        </w:rPr>
      </w:pPr>
      <w:r w:rsidRPr="00AF4F18">
        <w:rPr>
          <w:rStyle w:val="FootnoteReference"/>
          <w:sz w:val="20"/>
          <w:szCs w:val="20"/>
        </w:rPr>
        <w:footnoteRef/>
      </w:r>
      <w:r w:rsidRPr="002A512C">
        <w:rPr>
          <w:sz w:val="20"/>
          <w:szCs w:val="20"/>
          <w:lang w:val="ka-GE"/>
        </w:rPr>
        <w:t xml:space="preserve"> </w:t>
      </w:r>
      <w:r>
        <w:rPr>
          <w:rFonts w:ascii="Sylfaen" w:hAnsi="Sylfaen"/>
          <w:sz w:val="20"/>
          <w:szCs w:val="20"/>
          <w:lang w:val="ka-GE"/>
        </w:rPr>
        <w:t xml:space="preserve">აღნიშნული აქტებია: </w:t>
      </w:r>
      <w:r w:rsidRPr="00AF4F18">
        <w:rPr>
          <w:rFonts w:ascii="Sylfaen" w:hAnsi="Sylfaen"/>
          <w:i/>
          <w:sz w:val="20"/>
          <w:szCs w:val="20"/>
          <w:lang w:val="ka-GE"/>
        </w:rPr>
        <w:t xml:space="preserve">1. „საქართველოს </w:t>
      </w:r>
      <w:r w:rsidRPr="00AF4F18">
        <w:rPr>
          <w:rFonts w:ascii="Sylfaen" w:hAnsi="Sylfaen" w:cs="Sylfaen"/>
          <w:i/>
          <w:sz w:val="20"/>
          <w:szCs w:val="20"/>
          <w:lang w:val="ka-GE"/>
        </w:rPr>
        <w:t>სისხლის</w:t>
      </w:r>
      <w:r w:rsidRPr="00AF4F18">
        <w:rPr>
          <w:rFonts w:ascii="Sylfaen" w:hAnsi="Sylfaen"/>
          <w:i/>
          <w:sz w:val="20"/>
          <w:szCs w:val="20"/>
          <w:lang w:val="ka-GE"/>
        </w:rPr>
        <w:t xml:space="preserve"> </w:t>
      </w:r>
      <w:r w:rsidRPr="00AF4F18">
        <w:rPr>
          <w:rFonts w:ascii="Sylfaen" w:hAnsi="Sylfaen" w:cs="Sylfaen"/>
          <w:i/>
          <w:sz w:val="20"/>
          <w:szCs w:val="20"/>
          <w:lang w:val="ka-GE"/>
        </w:rPr>
        <w:t>სამართლის</w:t>
      </w:r>
      <w:r w:rsidRPr="00AF4F18">
        <w:rPr>
          <w:rFonts w:ascii="Sylfaen" w:hAnsi="Sylfaen"/>
          <w:i/>
          <w:sz w:val="20"/>
          <w:szCs w:val="20"/>
          <w:lang w:val="ka-GE"/>
        </w:rPr>
        <w:t xml:space="preserve"> </w:t>
      </w:r>
      <w:r w:rsidRPr="00AF4F18">
        <w:rPr>
          <w:rFonts w:ascii="Sylfaen" w:hAnsi="Sylfaen" w:cs="Sylfaen"/>
          <w:i/>
          <w:sz w:val="20"/>
          <w:szCs w:val="20"/>
          <w:lang w:val="ka-GE"/>
        </w:rPr>
        <w:t>კოდექსი“</w:t>
      </w:r>
      <w:r w:rsidRPr="00AF4F18">
        <w:rPr>
          <w:rFonts w:ascii="Sylfaen" w:hAnsi="Sylfaen"/>
          <w:i/>
          <w:sz w:val="20"/>
          <w:szCs w:val="20"/>
          <w:lang w:val="ka-GE"/>
        </w:rPr>
        <w:t xml:space="preserve">, 2. „საქართველოს </w:t>
      </w:r>
      <w:r w:rsidRPr="00AF4F18">
        <w:rPr>
          <w:rFonts w:ascii="Sylfaen" w:hAnsi="Sylfaen" w:cs="Sylfaen"/>
          <w:i/>
          <w:sz w:val="20"/>
          <w:szCs w:val="20"/>
          <w:lang w:val="ka-GE"/>
        </w:rPr>
        <w:t>სისხლის</w:t>
      </w:r>
      <w:r w:rsidRPr="00AF4F18">
        <w:rPr>
          <w:rFonts w:ascii="Sylfaen" w:hAnsi="Sylfaen"/>
          <w:i/>
          <w:sz w:val="20"/>
          <w:szCs w:val="20"/>
          <w:lang w:val="ka-GE"/>
        </w:rPr>
        <w:t xml:space="preserve"> </w:t>
      </w:r>
      <w:r w:rsidRPr="00AF4F18">
        <w:rPr>
          <w:rFonts w:ascii="Sylfaen" w:hAnsi="Sylfaen" w:cs="Sylfaen"/>
          <w:i/>
          <w:sz w:val="20"/>
          <w:szCs w:val="20"/>
          <w:lang w:val="ka-GE"/>
        </w:rPr>
        <w:t>სამართლის</w:t>
      </w:r>
      <w:r w:rsidRPr="00AF4F18">
        <w:rPr>
          <w:rFonts w:ascii="Sylfaen" w:hAnsi="Sylfaen"/>
          <w:i/>
          <w:sz w:val="20"/>
          <w:szCs w:val="20"/>
          <w:lang w:val="ka-GE"/>
        </w:rPr>
        <w:t xml:space="preserve"> </w:t>
      </w:r>
      <w:r w:rsidRPr="00AF4F18">
        <w:rPr>
          <w:rFonts w:ascii="Sylfaen" w:hAnsi="Sylfaen" w:cs="Sylfaen"/>
          <w:i/>
          <w:sz w:val="20"/>
          <w:szCs w:val="20"/>
          <w:lang w:val="ka-GE"/>
        </w:rPr>
        <w:t>საპროცესო</w:t>
      </w:r>
      <w:r w:rsidRPr="00AF4F18">
        <w:rPr>
          <w:rFonts w:ascii="Sylfaen" w:hAnsi="Sylfaen"/>
          <w:i/>
          <w:sz w:val="20"/>
          <w:szCs w:val="20"/>
          <w:lang w:val="ka-GE"/>
        </w:rPr>
        <w:t xml:space="preserve"> </w:t>
      </w:r>
      <w:r w:rsidRPr="00AF4F18">
        <w:rPr>
          <w:rFonts w:ascii="Sylfaen" w:hAnsi="Sylfaen" w:cs="Sylfaen"/>
          <w:i/>
          <w:sz w:val="20"/>
          <w:szCs w:val="20"/>
          <w:lang w:val="ka-GE"/>
        </w:rPr>
        <w:t>კოდექსი“</w:t>
      </w:r>
      <w:r w:rsidRPr="00AF4F18">
        <w:rPr>
          <w:rFonts w:ascii="Sylfaen" w:hAnsi="Sylfaen"/>
          <w:i/>
          <w:sz w:val="20"/>
          <w:szCs w:val="20"/>
          <w:lang w:val="ka-GE"/>
        </w:rPr>
        <w:t xml:space="preserve">, 3. „საქართველოს </w:t>
      </w:r>
      <w:r w:rsidRPr="00AF4F18">
        <w:rPr>
          <w:rFonts w:ascii="Sylfaen" w:hAnsi="Sylfaen" w:cs="Sylfaen"/>
          <w:i/>
          <w:sz w:val="20"/>
          <w:szCs w:val="20"/>
          <w:lang w:val="ka-GE"/>
        </w:rPr>
        <w:t>ადმინისტრაციულ</w:t>
      </w:r>
      <w:r w:rsidRPr="00AF4F18">
        <w:rPr>
          <w:rFonts w:ascii="Sylfaen" w:hAnsi="Sylfaen"/>
          <w:i/>
          <w:sz w:val="20"/>
          <w:szCs w:val="20"/>
          <w:lang w:val="ka-GE"/>
        </w:rPr>
        <w:t xml:space="preserve"> </w:t>
      </w:r>
      <w:r w:rsidRPr="00AF4F18">
        <w:rPr>
          <w:rFonts w:ascii="Sylfaen" w:hAnsi="Sylfaen" w:cs="Sylfaen"/>
          <w:i/>
          <w:sz w:val="20"/>
          <w:szCs w:val="20"/>
          <w:lang w:val="ka-GE"/>
        </w:rPr>
        <w:t>სამართალდარღვევათა</w:t>
      </w:r>
      <w:r w:rsidRPr="00AF4F18">
        <w:rPr>
          <w:rFonts w:ascii="Sylfaen" w:hAnsi="Sylfaen"/>
          <w:i/>
          <w:sz w:val="20"/>
          <w:szCs w:val="20"/>
          <w:lang w:val="ka-GE"/>
        </w:rPr>
        <w:t xml:space="preserve"> </w:t>
      </w:r>
      <w:r w:rsidRPr="00AF4F18">
        <w:rPr>
          <w:rFonts w:ascii="Sylfaen" w:hAnsi="Sylfaen" w:cs="Sylfaen"/>
          <w:i/>
          <w:sz w:val="20"/>
          <w:szCs w:val="20"/>
          <w:lang w:val="ka-GE"/>
        </w:rPr>
        <w:t>კოდექსი“</w:t>
      </w:r>
      <w:r w:rsidRPr="00AF4F18">
        <w:rPr>
          <w:rFonts w:ascii="Sylfaen" w:hAnsi="Sylfaen"/>
          <w:i/>
          <w:sz w:val="20"/>
          <w:szCs w:val="20"/>
          <w:lang w:val="ka-GE"/>
        </w:rPr>
        <w:t xml:space="preserve">, 4. „საქართველოს </w:t>
      </w:r>
      <w:r w:rsidRPr="00AF4F18">
        <w:rPr>
          <w:rFonts w:ascii="Sylfaen" w:hAnsi="Sylfaen" w:cs="Sylfaen"/>
          <w:i/>
          <w:sz w:val="20"/>
          <w:szCs w:val="20"/>
          <w:lang w:val="ka-GE"/>
        </w:rPr>
        <w:t>ადმინისტრაციული</w:t>
      </w:r>
      <w:r w:rsidRPr="00AF4F18">
        <w:rPr>
          <w:rFonts w:ascii="Sylfaen" w:hAnsi="Sylfaen"/>
          <w:i/>
          <w:sz w:val="20"/>
          <w:szCs w:val="20"/>
          <w:lang w:val="ka-GE"/>
        </w:rPr>
        <w:t xml:space="preserve"> </w:t>
      </w:r>
      <w:r w:rsidRPr="00AF4F18">
        <w:rPr>
          <w:rFonts w:ascii="Sylfaen" w:hAnsi="Sylfaen" w:cs="Sylfaen"/>
          <w:i/>
          <w:sz w:val="20"/>
          <w:szCs w:val="20"/>
          <w:lang w:val="ka-GE"/>
        </w:rPr>
        <w:t>საპროცესო</w:t>
      </w:r>
      <w:r w:rsidRPr="00AF4F18">
        <w:rPr>
          <w:rFonts w:ascii="Sylfaen" w:hAnsi="Sylfaen"/>
          <w:i/>
          <w:sz w:val="20"/>
          <w:szCs w:val="20"/>
          <w:lang w:val="ka-GE"/>
        </w:rPr>
        <w:t xml:space="preserve"> </w:t>
      </w:r>
      <w:r w:rsidRPr="00AF4F18">
        <w:rPr>
          <w:rFonts w:ascii="Sylfaen" w:hAnsi="Sylfaen" w:cs="Sylfaen"/>
          <w:i/>
          <w:sz w:val="20"/>
          <w:szCs w:val="20"/>
          <w:lang w:val="ka-GE"/>
        </w:rPr>
        <w:t>კოდექსი“</w:t>
      </w:r>
      <w:r w:rsidRPr="00AF4F18">
        <w:rPr>
          <w:rFonts w:ascii="Sylfaen" w:hAnsi="Sylfaen"/>
          <w:i/>
          <w:sz w:val="20"/>
          <w:szCs w:val="20"/>
          <w:lang w:val="ka-GE"/>
        </w:rPr>
        <w:t>, 5. „</w:t>
      </w:r>
      <w:r w:rsidRPr="00AF4F18">
        <w:rPr>
          <w:rFonts w:ascii="Sylfaen" w:hAnsi="Sylfaen" w:cs="Sylfaen"/>
          <w:i/>
          <w:sz w:val="20"/>
          <w:szCs w:val="20"/>
          <w:lang w:val="ka-GE"/>
        </w:rPr>
        <w:t>ოჯახში</w:t>
      </w:r>
      <w:r w:rsidRPr="00AF4F18">
        <w:rPr>
          <w:rFonts w:ascii="Sylfaen" w:hAnsi="Sylfaen"/>
          <w:i/>
          <w:sz w:val="20"/>
          <w:szCs w:val="20"/>
          <w:lang w:val="ka-GE"/>
        </w:rPr>
        <w:t xml:space="preserve"> </w:t>
      </w:r>
      <w:r w:rsidRPr="00AF4F18">
        <w:rPr>
          <w:rFonts w:ascii="Sylfaen" w:hAnsi="Sylfaen" w:cs="Sylfaen"/>
          <w:i/>
          <w:sz w:val="20"/>
          <w:szCs w:val="20"/>
          <w:lang w:val="ka-GE"/>
        </w:rPr>
        <w:t>ძალადობის</w:t>
      </w:r>
      <w:r w:rsidRPr="00AF4F18">
        <w:rPr>
          <w:rFonts w:ascii="Sylfaen" w:hAnsi="Sylfaen"/>
          <w:i/>
          <w:sz w:val="20"/>
          <w:szCs w:val="20"/>
          <w:lang w:val="ka-GE"/>
        </w:rPr>
        <w:t xml:space="preserve"> </w:t>
      </w:r>
      <w:r w:rsidRPr="00AF4F18">
        <w:rPr>
          <w:rFonts w:ascii="Sylfaen" w:hAnsi="Sylfaen" w:cs="Sylfaen"/>
          <w:i/>
          <w:sz w:val="20"/>
          <w:szCs w:val="20"/>
          <w:lang w:val="ka-GE"/>
        </w:rPr>
        <w:t>აღკვეთის</w:t>
      </w:r>
      <w:r w:rsidRPr="00AF4F18">
        <w:rPr>
          <w:rFonts w:ascii="Sylfaen" w:hAnsi="Sylfaen"/>
          <w:i/>
          <w:sz w:val="20"/>
          <w:szCs w:val="20"/>
          <w:lang w:val="ka-GE"/>
        </w:rPr>
        <w:t xml:space="preserve">, </w:t>
      </w:r>
      <w:r w:rsidRPr="00AF4F18">
        <w:rPr>
          <w:rFonts w:ascii="Sylfaen" w:hAnsi="Sylfaen" w:cs="Sylfaen"/>
          <w:i/>
          <w:sz w:val="20"/>
          <w:szCs w:val="20"/>
          <w:lang w:val="ka-GE"/>
        </w:rPr>
        <w:t>ოჯახში</w:t>
      </w:r>
      <w:r w:rsidRPr="00AF4F18">
        <w:rPr>
          <w:rFonts w:ascii="Sylfaen" w:hAnsi="Sylfaen"/>
          <w:i/>
          <w:sz w:val="20"/>
          <w:szCs w:val="20"/>
          <w:lang w:val="ka-GE"/>
        </w:rPr>
        <w:t xml:space="preserve"> </w:t>
      </w:r>
      <w:r w:rsidRPr="00AF4F18">
        <w:rPr>
          <w:rFonts w:ascii="Sylfaen" w:hAnsi="Sylfaen" w:cs="Sylfaen"/>
          <w:i/>
          <w:sz w:val="20"/>
          <w:szCs w:val="20"/>
          <w:lang w:val="ka-GE"/>
        </w:rPr>
        <w:t>ძალადობის</w:t>
      </w:r>
      <w:r w:rsidRPr="00AF4F18">
        <w:rPr>
          <w:rFonts w:ascii="Sylfaen" w:hAnsi="Sylfaen"/>
          <w:i/>
          <w:sz w:val="20"/>
          <w:szCs w:val="20"/>
          <w:lang w:val="ka-GE"/>
        </w:rPr>
        <w:t xml:space="preserve"> </w:t>
      </w:r>
      <w:r w:rsidRPr="00AF4F18">
        <w:rPr>
          <w:rFonts w:ascii="Sylfaen" w:hAnsi="Sylfaen" w:cs="Sylfaen"/>
          <w:i/>
          <w:sz w:val="20"/>
          <w:szCs w:val="20"/>
          <w:lang w:val="ka-GE"/>
        </w:rPr>
        <w:t>მსხვერპლთა</w:t>
      </w:r>
      <w:r w:rsidRPr="00AF4F18">
        <w:rPr>
          <w:rFonts w:ascii="Sylfaen" w:hAnsi="Sylfaen"/>
          <w:i/>
          <w:sz w:val="20"/>
          <w:szCs w:val="20"/>
          <w:lang w:val="ka-GE"/>
        </w:rPr>
        <w:t xml:space="preserve"> </w:t>
      </w:r>
      <w:r w:rsidRPr="00AF4F18">
        <w:rPr>
          <w:rFonts w:ascii="Sylfaen" w:hAnsi="Sylfaen" w:cs="Sylfaen"/>
          <w:i/>
          <w:sz w:val="20"/>
          <w:szCs w:val="20"/>
          <w:lang w:val="ka-GE"/>
        </w:rPr>
        <w:t>დაცვისა</w:t>
      </w:r>
      <w:r w:rsidRPr="00AF4F18">
        <w:rPr>
          <w:rFonts w:ascii="Sylfaen" w:hAnsi="Sylfaen"/>
          <w:i/>
          <w:sz w:val="20"/>
          <w:szCs w:val="20"/>
          <w:lang w:val="ka-GE"/>
        </w:rPr>
        <w:t xml:space="preserve"> </w:t>
      </w:r>
      <w:r w:rsidRPr="00AF4F18">
        <w:rPr>
          <w:rFonts w:ascii="Sylfaen" w:hAnsi="Sylfaen" w:cs="Sylfaen"/>
          <w:i/>
          <w:sz w:val="20"/>
          <w:szCs w:val="20"/>
          <w:lang w:val="ka-GE"/>
        </w:rPr>
        <w:t>და</w:t>
      </w:r>
      <w:r w:rsidRPr="00AF4F18">
        <w:rPr>
          <w:rFonts w:ascii="Sylfaen" w:hAnsi="Sylfaen"/>
          <w:i/>
          <w:sz w:val="20"/>
          <w:szCs w:val="20"/>
          <w:lang w:val="ka-GE"/>
        </w:rPr>
        <w:t xml:space="preserve"> </w:t>
      </w:r>
      <w:r w:rsidRPr="00AF4F18">
        <w:rPr>
          <w:rFonts w:ascii="Sylfaen" w:hAnsi="Sylfaen" w:cs="Sylfaen"/>
          <w:i/>
          <w:sz w:val="20"/>
          <w:szCs w:val="20"/>
          <w:lang w:val="ka-GE"/>
        </w:rPr>
        <w:t>დახმარების</w:t>
      </w:r>
      <w:r w:rsidRPr="00AF4F18">
        <w:rPr>
          <w:rFonts w:ascii="Sylfaen" w:hAnsi="Sylfaen"/>
          <w:i/>
          <w:sz w:val="20"/>
          <w:szCs w:val="20"/>
          <w:lang w:val="ka-GE"/>
        </w:rPr>
        <w:t xml:space="preserve"> </w:t>
      </w:r>
      <w:r w:rsidRPr="00AF4F18">
        <w:rPr>
          <w:rFonts w:ascii="Sylfaen" w:hAnsi="Sylfaen" w:cs="Sylfaen"/>
          <w:i/>
          <w:sz w:val="20"/>
          <w:szCs w:val="20"/>
          <w:lang w:val="ka-GE"/>
        </w:rPr>
        <w:t>შესახებ“ საქართველოს</w:t>
      </w:r>
      <w:r w:rsidRPr="00AF4F18">
        <w:rPr>
          <w:rFonts w:ascii="Sylfaen" w:hAnsi="Sylfaen"/>
          <w:i/>
          <w:sz w:val="20"/>
          <w:szCs w:val="20"/>
          <w:lang w:val="ka-GE"/>
        </w:rPr>
        <w:t xml:space="preserve"> </w:t>
      </w:r>
      <w:r w:rsidRPr="00AF4F18">
        <w:rPr>
          <w:rFonts w:ascii="Sylfaen" w:hAnsi="Sylfaen" w:cs="Sylfaen"/>
          <w:i/>
          <w:sz w:val="20"/>
          <w:szCs w:val="20"/>
          <w:lang w:val="ka-GE"/>
        </w:rPr>
        <w:t>კანონი</w:t>
      </w:r>
      <w:r w:rsidRPr="00AF4F18">
        <w:rPr>
          <w:rFonts w:ascii="Sylfaen" w:hAnsi="Sylfaen"/>
          <w:i/>
          <w:sz w:val="20"/>
          <w:szCs w:val="20"/>
          <w:lang w:val="ka-GE"/>
        </w:rPr>
        <w:t>, 6. „</w:t>
      </w:r>
      <w:r w:rsidRPr="00AF4F18">
        <w:rPr>
          <w:rFonts w:ascii="Sylfaen" w:hAnsi="Sylfaen" w:cs="Sylfaen"/>
          <w:i/>
          <w:sz w:val="20"/>
          <w:szCs w:val="20"/>
          <w:lang w:val="ka-GE"/>
        </w:rPr>
        <w:t>იურიდიული</w:t>
      </w:r>
      <w:r w:rsidRPr="00AF4F18">
        <w:rPr>
          <w:rFonts w:ascii="Sylfaen" w:hAnsi="Sylfaen"/>
          <w:i/>
          <w:sz w:val="20"/>
          <w:szCs w:val="20"/>
          <w:lang w:val="ka-GE"/>
        </w:rPr>
        <w:t xml:space="preserve"> </w:t>
      </w:r>
      <w:r w:rsidRPr="00AF4F18">
        <w:rPr>
          <w:rFonts w:ascii="Sylfaen" w:hAnsi="Sylfaen" w:cs="Sylfaen"/>
          <w:i/>
          <w:sz w:val="20"/>
          <w:szCs w:val="20"/>
          <w:lang w:val="ka-GE"/>
        </w:rPr>
        <w:t>დახმარების</w:t>
      </w:r>
      <w:r w:rsidRPr="00AF4F18">
        <w:rPr>
          <w:rFonts w:ascii="Sylfaen" w:hAnsi="Sylfaen"/>
          <w:i/>
          <w:sz w:val="20"/>
          <w:szCs w:val="20"/>
          <w:lang w:val="ka-GE"/>
        </w:rPr>
        <w:t xml:space="preserve"> </w:t>
      </w:r>
      <w:r w:rsidRPr="00AF4F18">
        <w:rPr>
          <w:rFonts w:ascii="Sylfaen" w:hAnsi="Sylfaen" w:cs="Sylfaen"/>
          <w:i/>
          <w:sz w:val="20"/>
          <w:szCs w:val="20"/>
          <w:lang w:val="ka-GE"/>
        </w:rPr>
        <w:t>შესახებ“ საქართველოს</w:t>
      </w:r>
      <w:r w:rsidRPr="00AF4F18">
        <w:rPr>
          <w:rFonts w:ascii="Sylfaen" w:hAnsi="Sylfaen"/>
          <w:i/>
          <w:sz w:val="20"/>
          <w:szCs w:val="20"/>
          <w:lang w:val="ka-GE"/>
        </w:rPr>
        <w:t xml:space="preserve"> </w:t>
      </w:r>
      <w:r w:rsidRPr="00AF4F18">
        <w:rPr>
          <w:rFonts w:ascii="Sylfaen" w:hAnsi="Sylfaen" w:cs="Sylfaen"/>
          <w:i/>
          <w:sz w:val="20"/>
          <w:szCs w:val="20"/>
          <w:lang w:val="ka-GE"/>
        </w:rPr>
        <w:t>კანონი</w:t>
      </w:r>
      <w:r w:rsidRPr="00AF4F18">
        <w:rPr>
          <w:rFonts w:ascii="Sylfaen" w:hAnsi="Sylfaen"/>
          <w:i/>
          <w:sz w:val="20"/>
          <w:szCs w:val="20"/>
          <w:lang w:val="ka-GE"/>
        </w:rPr>
        <w:t>, 7.  „</w:t>
      </w:r>
      <w:r w:rsidRPr="00AF4F18">
        <w:rPr>
          <w:rFonts w:ascii="Sylfaen" w:hAnsi="Sylfaen" w:cs="Sylfaen"/>
          <w:i/>
          <w:sz w:val="20"/>
          <w:szCs w:val="20"/>
          <w:lang w:val="ka-GE"/>
        </w:rPr>
        <w:t>არასაპატიმრო</w:t>
      </w:r>
      <w:r w:rsidRPr="00AF4F18">
        <w:rPr>
          <w:rFonts w:ascii="Sylfaen" w:hAnsi="Sylfaen"/>
          <w:i/>
          <w:sz w:val="20"/>
          <w:szCs w:val="20"/>
          <w:lang w:val="ka-GE"/>
        </w:rPr>
        <w:t xml:space="preserve"> </w:t>
      </w:r>
      <w:r w:rsidRPr="00AF4F18">
        <w:rPr>
          <w:rFonts w:ascii="Sylfaen" w:hAnsi="Sylfaen" w:cs="Sylfaen"/>
          <w:i/>
          <w:sz w:val="20"/>
          <w:szCs w:val="20"/>
          <w:lang w:val="ka-GE"/>
        </w:rPr>
        <w:t>სასჯელთა</w:t>
      </w:r>
      <w:r w:rsidRPr="00AF4F18">
        <w:rPr>
          <w:rFonts w:ascii="Sylfaen" w:hAnsi="Sylfaen"/>
          <w:i/>
          <w:sz w:val="20"/>
          <w:szCs w:val="20"/>
          <w:lang w:val="ka-GE"/>
        </w:rPr>
        <w:t xml:space="preserve"> </w:t>
      </w:r>
      <w:r w:rsidRPr="00AF4F18">
        <w:rPr>
          <w:rFonts w:ascii="Sylfaen" w:hAnsi="Sylfaen" w:cs="Sylfaen"/>
          <w:i/>
          <w:sz w:val="20"/>
          <w:szCs w:val="20"/>
          <w:lang w:val="ka-GE"/>
        </w:rPr>
        <w:t>აღსრულების</w:t>
      </w:r>
      <w:r w:rsidRPr="00AF4F18">
        <w:rPr>
          <w:rFonts w:ascii="Sylfaen" w:hAnsi="Sylfaen"/>
          <w:i/>
          <w:sz w:val="20"/>
          <w:szCs w:val="20"/>
          <w:lang w:val="ka-GE"/>
        </w:rPr>
        <w:t xml:space="preserve"> </w:t>
      </w:r>
      <w:r w:rsidRPr="00AF4F18">
        <w:rPr>
          <w:rFonts w:ascii="Sylfaen" w:hAnsi="Sylfaen" w:cs="Sylfaen"/>
          <w:i/>
          <w:sz w:val="20"/>
          <w:szCs w:val="20"/>
          <w:lang w:val="ka-GE"/>
        </w:rPr>
        <w:t>წესისა</w:t>
      </w:r>
      <w:r w:rsidRPr="00AF4F18">
        <w:rPr>
          <w:rFonts w:ascii="Sylfaen" w:hAnsi="Sylfaen"/>
          <w:i/>
          <w:sz w:val="20"/>
          <w:szCs w:val="20"/>
          <w:lang w:val="ka-GE"/>
        </w:rPr>
        <w:t xml:space="preserve"> </w:t>
      </w:r>
      <w:r w:rsidRPr="00AF4F18">
        <w:rPr>
          <w:rFonts w:ascii="Sylfaen" w:hAnsi="Sylfaen" w:cs="Sylfaen"/>
          <w:i/>
          <w:sz w:val="20"/>
          <w:szCs w:val="20"/>
          <w:lang w:val="ka-GE"/>
        </w:rPr>
        <w:t>და</w:t>
      </w:r>
      <w:r w:rsidRPr="00AF4F18">
        <w:rPr>
          <w:rFonts w:ascii="Sylfaen" w:hAnsi="Sylfaen"/>
          <w:i/>
          <w:sz w:val="20"/>
          <w:szCs w:val="20"/>
          <w:lang w:val="ka-GE"/>
        </w:rPr>
        <w:t xml:space="preserve"> </w:t>
      </w:r>
      <w:r w:rsidRPr="00AF4F18">
        <w:rPr>
          <w:rFonts w:ascii="Sylfaen" w:hAnsi="Sylfaen" w:cs="Sylfaen"/>
          <w:i/>
          <w:sz w:val="20"/>
          <w:szCs w:val="20"/>
          <w:lang w:val="ka-GE"/>
        </w:rPr>
        <w:t>პრობაციის შესახებ“ საქართველოს</w:t>
      </w:r>
      <w:r w:rsidRPr="00AF4F18">
        <w:rPr>
          <w:rFonts w:ascii="Sylfaen" w:hAnsi="Sylfaen"/>
          <w:i/>
          <w:sz w:val="20"/>
          <w:szCs w:val="20"/>
          <w:lang w:val="ka-GE"/>
        </w:rPr>
        <w:t xml:space="preserve"> </w:t>
      </w:r>
      <w:r w:rsidRPr="00AF4F18">
        <w:rPr>
          <w:rFonts w:ascii="Sylfaen" w:hAnsi="Sylfaen" w:cs="Sylfaen"/>
          <w:i/>
          <w:sz w:val="20"/>
          <w:szCs w:val="20"/>
          <w:lang w:val="ka-GE"/>
        </w:rPr>
        <w:t>კანონი</w:t>
      </w:r>
      <w:r w:rsidRPr="00AF4F18">
        <w:rPr>
          <w:rFonts w:ascii="Sylfaen" w:hAnsi="Sylfaen"/>
          <w:i/>
          <w:sz w:val="20"/>
          <w:szCs w:val="20"/>
          <w:lang w:val="ka-GE"/>
        </w:rPr>
        <w:t>, 8. „</w:t>
      </w:r>
      <w:r w:rsidRPr="00AF4F18">
        <w:rPr>
          <w:rFonts w:ascii="Sylfaen" w:hAnsi="Sylfaen" w:cs="Sylfaen"/>
          <w:i/>
          <w:sz w:val="20"/>
          <w:szCs w:val="20"/>
          <w:lang w:val="ka-GE"/>
        </w:rPr>
        <w:t>პაციენტის</w:t>
      </w:r>
      <w:r w:rsidRPr="00AF4F18">
        <w:rPr>
          <w:rFonts w:ascii="Sylfaen" w:hAnsi="Sylfaen"/>
          <w:i/>
          <w:sz w:val="20"/>
          <w:szCs w:val="20"/>
          <w:lang w:val="ka-GE"/>
        </w:rPr>
        <w:t xml:space="preserve"> </w:t>
      </w:r>
      <w:r w:rsidRPr="00AF4F18">
        <w:rPr>
          <w:rFonts w:ascii="Sylfaen" w:hAnsi="Sylfaen" w:cs="Sylfaen"/>
          <w:i/>
          <w:sz w:val="20"/>
          <w:szCs w:val="20"/>
          <w:lang w:val="ka-GE"/>
        </w:rPr>
        <w:t>უფლებების</w:t>
      </w:r>
      <w:r w:rsidRPr="00AF4F18">
        <w:rPr>
          <w:rFonts w:ascii="Sylfaen" w:hAnsi="Sylfaen"/>
          <w:i/>
          <w:sz w:val="20"/>
          <w:szCs w:val="20"/>
          <w:lang w:val="ka-GE"/>
        </w:rPr>
        <w:t xml:space="preserve"> </w:t>
      </w:r>
      <w:r w:rsidRPr="00AF4F18">
        <w:rPr>
          <w:rFonts w:ascii="Sylfaen" w:hAnsi="Sylfaen" w:cs="Sylfaen"/>
          <w:i/>
          <w:sz w:val="20"/>
          <w:szCs w:val="20"/>
          <w:lang w:val="ka-GE"/>
        </w:rPr>
        <w:t>შესახებ“</w:t>
      </w:r>
      <w:r w:rsidRPr="00AF4F18">
        <w:rPr>
          <w:rFonts w:ascii="Sylfaen" w:hAnsi="Sylfaen"/>
          <w:i/>
          <w:sz w:val="20"/>
          <w:szCs w:val="20"/>
          <w:lang w:val="ka-GE"/>
        </w:rPr>
        <w:t xml:space="preserve"> საქართველოს </w:t>
      </w:r>
      <w:r w:rsidRPr="00AF4F18">
        <w:rPr>
          <w:rFonts w:ascii="Sylfaen" w:hAnsi="Sylfaen" w:cs="Sylfaen"/>
          <w:i/>
          <w:sz w:val="20"/>
          <w:szCs w:val="20"/>
          <w:lang w:val="ka-GE"/>
        </w:rPr>
        <w:t>კანონი</w:t>
      </w:r>
      <w:r w:rsidRPr="00AF4F18">
        <w:rPr>
          <w:rFonts w:ascii="Sylfaen" w:hAnsi="Sylfaen"/>
          <w:i/>
          <w:sz w:val="20"/>
          <w:szCs w:val="20"/>
          <w:lang w:val="ka-GE"/>
        </w:rPr>
        <w:t>, 9. „</w:t>
      </w:r>
      <w:r w:rsidRPr="00AF4F18">
        <w:rPr>
          <w:rFonts w:ascii="Sylfaen" w:hAnsi="Sylfaen" w:cs="Sylfaen"/>
          <w:i/>
          <w:sz w:val="20"/>
          <w:szCs w:val="20"/>
          <w:lang w:val="ka-GE"/>
        </w:rPr>
        <w:t>პატიმრობის</w:t>
      </w:r>
      <w:r w:rsidRPr="00AF4F18">
        <w:rPr>
          <w:rFonts w:ascii="Sylfaen" w:hAnsi="Sylfaen"/>
          <w:i/>
          <w:sz w:val="20"/>
          <w:szCs w:val="20"/>
          <w:lang w:val="ka-GE"/>
        </w:rPr>
        <w:t xml:space="preserve"> </w:t>
      </w:r>
      <w:r w:rsidRPr="00AF4F18">
        <w:rPr>
          <w:rFonts w:ascii="Sylfaen" w:hAnsi="Sylfaen" w:cs="Sylfaen"/>
          <w:i/>
          <w:sz w:val="20"/>
          <w:szCs w:val="20"/>
          <w:lang w:val="ka-GE"/>
        </w:rPr>
        <w:t>კოდექსი“</w:t>
      </w:r>
      <w:r w:rsidRPr="00AF4F18">
        <w:rPr>
          <w:rFonts w:ascii="Sylfaen" w:hAnsi="Sylfaen"/>
          <w:i/>
          <w:sz w:val="20"/>
          <w:szCs w:val="20"/>
          <w:lang w:val="ka-GE"/>
        </w:rPr>
        <w:t>, 10. „</w:t>
      </w:r>
      <w:r w:rsidRPr="00AF4F18">
        <w:rPr>
          <w:rFonts w:ascii="Sylfaen" w:hAnsi="Sylfaen" w:cs="Sylfaen"/>
          <w:i/>
          <w:sz w:val="20"/>
          <w:szCs w:val="20"/>
          <w:lang w:val="ka-GE"/>
        </w:rPr>
        <w:t>საექიმო</w:t>
      </w:r>
      <w:r w:rsidRPr="00AF4F18">
        <w:rPr>
          <w:rFonts w:ascii="Sylfaen" w:hAnsi="Sylfaen"/>
          <w:i/>
          <w:sz w:val="20"/>
          <w:szCs w:val="20"/>
          <w:lang w:val="ka-GE"/>
        </w:rPr>
        <w:t xml:space="preserve"> </w:t>
      </w:r>
      <w:r w:rsidRPr="00AF4F18">
        <w:rPr>
          <w:rFonts w:ascii="Sylfaen" w:hAnsi="Sylfaen" w:cs="Sylfaen"/>
          <w:i/>
          <w:sz w:val="20"/>
          <w:szCs w:val="20"/>
          <w:lang w:val="ka-GE"/>
        </w:rPr>
        <w:t>საქმიანობის</w:t>
      </w:r>
      <w:r w:rsidRPr="00AF4F18">
        <w:rPr>
          <w:rFonts w:ascii="Sylfaen" w:hAnsi="Sylfaen"/>
          <w:i/>
          <w:sz w:val="20"/>
          <w:szCs w:val="20"/>
          <w:lang w:val="ka-GE"/>
        </w:rPr>
        <w:t xml:space="preserve"> </w:t>
      </w:r>
      <w:r w:rsidRPr="00AF4F18">
        <w:rPr>
          <w:rFonts w:ascii="Sylfaen" w:hAnsi="Sylfaen" w:cs="Sylfaen"/>
          <w:i/>
          <w:sz w:val="20"/>
          <w:szCs w:val="20"/>
          <w:lang w:val="ka-GE"/>
        </w:rPr>
        <w:t>შესახებ“ საქართველოს</w:t>
      </w:r>
      <w:r w:rsidRPr="00AF4F18">
        <w:rPr>
          <w:rFonts w:ascii="Sylfaen" w:hAnsi="Sylfaen"/>
          <w:i/>
          <w:sz w:val="20"/>
          <w:szCs w:val="20"/>
          <w:lang w:val="ka-GE"/>
        </w:rPr>
        <w:t xml:space="preserve"> </w:t>
      </w:r>
      <w:r w:rsidRPr="00AF4F18">
        <w:rPr>
          <w:rFonts w:ascii="Sylfaen" w:hAnsi="Sylfaen" w:cs="Sylfaen"/>
          <w:i/>
          <w:sz w:val="20"/>
          <w:szCs w:val="20"/>
          <w:lang w:val="ka-GE"/>
        </w:rPr>
        <w:t>კანონი</w:t>
      </w:r>
      <w:r w:rsidRPr="00AF4F18">
        <w:rPr>
          <w:rFonts w:ascii="Sylfaen" w:hAnsi="Sylfaen"/>
          <w:i/>
          <w:sz w:val="20"/>
          <w:szCs w:val="20"/>
          <w:lang w:val="ka-GE"/>
        </w:rPr>
        <w:t xml:space="preserve">, 11. „საქართველოს </w:t>
      </w:r>
      <w:r w:rsidRPr="00AF4F18">
        <w:rPr>
          <w:rFonts w:ascii="Sylfaen" w:hAnsi="Sylfaen" w:cs="Sylfaen"/>
          <w:i/>
          <w:sz w:val="20"/>
          <w:szCs w:val="20"/>
          <w:lang w:val="ka-GE"/>
        </w:rPr>
        <w:t>სამოქალაქო</w:t>
      </w:r>
      <w:r w:rsidRPr="00AF4F18">
        <w:rPr>
          <w:rFonts w:ascii="Sylfaen" w:hAnsi="Sylfaen"/>
          <w:i/>
          <w:sz w:val="20"/>
          <w:szCs w:val="20"/>
          <w:lang w:val="ka-GE"/>
        </w:rPr>
        <w:t xml:space="preserve"> </w:t>
      </w:r>
      <w:r w:rsidRPr="00AF4F18">
        <w:rPr>
          <w:rFonts w:ascii="Sylfaen" w:hAnsi="Sylfaen" w:cs="Sylfaen"/>
          <w:i/>
          <w:sz w:val="20"/>
          <w:szCs w:val="20"/>
          <w:lang w:val="ka-GE"/>
        </w:rPr>
        <w:t>კოდექსი“</w:t>
      </w:r>
      <w:r w:rsidRPr="00AF4F18">
        <w:rPr>
          <w:rFonts w:ascii="Sylfaen" w:hAnsi="Sylfaen"/>
          <w:i/>
          <w:sz w:val="20"/>
          <w:szCs w:val="20"/>
          <w:lang w:val="ka-GE"/>
        </w:rPr>
        <w:t>.</w:t>
      </w:r>
    </w:p>
  </w:footnote>
  <w:footnote w:id="17">
    <w:p w14:paraId="434D0E4C" w14:textId="77777777" w:rsidR="00712233" w:rsidRPr="00AF4F18" w:rsidRDefault="00712233" w:rsidP="002360A7">
      <w:pPr>
        <w:pStyle w:val="FootnoteText"/>
        <w:rPr>
          <w:rFonts w:ascii="Sylfaen" w:hAnsi="Sylfaen" w:cs="Sylfaen"/>
          <w:i/>
          <w:lang w:val="ka-GE"/>
        </w:rPr>
      </w:pPr>
      <w:r>
        <w:rPr>
          <w:rStyle w:val="FootnoteReference"/>
        </w:rPr>
        <w:footnoteRef/>
      </w:r>
      <w:r w:rsidRPr="002A512C">
        <w:rPr>
          <w:lang w:val="ka-GE"/>
        </w:rPr>
        <w:t xml:space="preserve"> </w:t>
      </w:r>
      <w:r w:rsidRPr="00AF4F18">
        <w:rPr>
          <w:rFonts w:ascii="Sylfaen" w:hAnsi="Sylfaen" w:cs="Sylfaen"/>
          <w:i/>
          <w:lang w:val="ka-GE"/>
        </w:rPr>
        <w:t>1. „საქართველოს სისხლის სამართლის კოდექსი“, 2. „საქართველოს სისხლის სამართლის საპროცესო კოდექსი“, 3. „არასრულწლოვანთა მართლმსაჯულების კოდექსი“, 4. „საქართველოს სამოქალაქო საპროცესო კოდექსი“, 5. „საქართველოს ადმინისტრაციული საპროცესო კოდექსი“, 6. „საქართველოს ადმინისტრაციულ სამართალდარღვევათა კოდექსი“, 7.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 8. „საქართველოს შრომის კოდექსი“, 9. „იურიდიული დახმარების შესახებ“ საქართველოს კანონი, 10. „ადგილობრივი თვითმმართველობის კოდექსი“, 11. „პაციენტის უფლებების შესახებ“ საქართველოს კანონი, 12. „პატიმრობის კოდექსი,“ 13. „საექიმო საქმიანობის შესახებ“ საქართველოს კანონი, 14. „საჯარო სამსახურის შესახებ“ საქართველოს კანონი, 15. „უცხოელთა და მოქალაქეობის არმქონე პირთა სამართლებრივი მდგომარეობის შესახებ“ საქართველოს კანონი, 16.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 17. „ზოგადი განათლების შესახებ“ საქართველოს კანონი, 18. „უმაღლესი განათლების შესახებ“ საქართველოს კანონი, 19. „პროფესიული განათლების შესახებ“ საქართველოს კანონი, 20. „ადვოკატთა შესახებ საქართველოს“ კანონი, 21. „პოლიციის შესახებ“ საქართველო კანონი და 22. „იარაღის შესახებ“ საქართველოს კანონი, 23. „გენდერული თანასწორობის შესახებ“ საქართველოს კანონი.</w:t>
      </w:r>
    </w:p>
  </w:footnote>
  <w:footnote w:id="18">
    <w:p w14:paraId="7E2A58D7" w14:textId="77777777" w:rsidR="00712233" w:rsidRPr="00F47660" w:rsidRDefault="00712233" w:rsidP="00952AC9">
      <w:pPr>
        <w:pStyle w:val="abzacixml0"/>
        <w:spacing w:before="0" w:beforeAutospacing="0" w:after="0" w:afterAutospacing="0"/>
        <w:jc w:val="both"/>
        <w:rPr>
          <w:rFonts w:ascii="Sylfaen" w:hAnsi="Sylfaen"/>
          <w:sz w:val="20"/>
          <w:szCs w:val="20"/>
          <w:lang w:val="ka-GE"/>
        </w:rPr>
      </w:pPr>
      <w:r w:rsidRPr="00F47660">
        <w:rPr>
          <w:rStyle w:val="FootnoteReference"/>
          <w:rFonts w:ascii="Sylfaen" w:hAnsi="Sylfaen"/>
          <w:sz w:val="20"/>
          <w:szCs w:val="20"/>
        </w:rPr>
        <w:footnoteRef/>
      </w:r>
      <w:r w:rsidRPr="002A512C">
        <w:rPr>
          <w:rFonts w:ascii="Sylfaen" w:hAnsi="Sylfaen"/>
          <w:lang w:val="ka-GE"/>
        </w:rPr>
        <w:t xml:space="preserve"> </w:t>
      </w:r>
      <w:r w:rsidRPr="00F47660">
        <w:rPr>
          <w:rFonts w:ascii="Sylfaen" w:hAnsi="Sylfaen" w:cs="Sylfaen"/>
          <w:sz w:val="20"/>
          <w:szCs w:val="20"/>
          <w:lang w:val="ka-GE"/>
        </w:rPr>
        <w:t>კოდექსის</w:t>
      </w:r>
      <w:r w:rsidRPr="00F47660">
        <w:rPr>
          <w:rFonts w:ascii="Sylfaen" w:hAnsi="Sylfaen"/>
          <w:sz w:val="20"/>
          <w:szCs w:val="20"/>
          <w:lang w:val="ka-GE"/>
        </w:rPr>
        <w:t xml:space="preserve"> </w:t>
      </w:r>
      <w:r w:rsidRPr="00F47660">
        <w:rPr>
          <w:rFonts w:ascii="Sylfaen" w:hAnsi="Sylfaen" w:cs="Sylfaen"/>
          <w:sz w:val="20"/>
          <w:szCs w:val="20"/>
          <w:lang w:val="ka-GE"/>
        </w:rPr>
        <w:t>ამ</w:t>
      </w:r>
      <w:r w:rsidRPr="00F47660">
        <w:rPr>
          <w:rFonts w:ascii="Sylfaen" w:hAnsi="Sylfaen"/>
          <w:sz w:val="20"/>
          <w:szCs w:val="20"/>
          <w:lang w:val="ka-GE"/>
        </w:rPr>
        <w:t xml:space="preserve"> </w:t>
      </w:r>
      <w:r w:rsidRPr="00F47660">
        <w:rPr>
          <w:rFonts w:ascii="Sylfaen" w:hAnsi="Sylfaen" w:cs="Sylfaen"/>
          <w:sz w:val="20"/>
          <w:szCs w:val="20"/>
          <w:lang w:val="ka-GE"/>
        </w:rPr>
        <w:t>და</w:t>
      </w:r>
      <w:r w:rsidRPr="00F47660">
        <w:rPr>
          <w:rFonts w:ascii="Sylfaen" w:hAnsi="Sylfaen"/>
          <w:sz w:val="20"/>
          <w:szCs w:val="20"/>
          <w:lang w:val="ka-GE"/>
        </w:rPr>
        <w:t xml:space="preserve"> 143</w:t>
      </w:r>
      <w:r w:rsidRPr="00F47660">
        <w:rPr>
          <w:sz w:val="20"/>
          <w:szCs w:val="20"/>
          <w:vertAlign w:val="superscript"/>
          <w:lang w:val="ka-GE"/>
        </w:rPr>
        <w:t>​</w:t>
      </w:r>
      <w:r w:rsidRPr="00F47660">
        <w:rPr>
          <w:rFonts w:ascii="Sylfaen" w:hAnsi="Sylfaen"/>
          <w:sz w:val="20"/>
          <w:szCs w:val="20"/>
          <w:vertAlign w:val="superscript"/>
          <w:lang w:val="ka-GE"/>
        </w:rPr>
        <w:t>2</w:t>
      </w:r>
      <w:r>
        <w:rPr>
          <w:rFonts w:ascii="Sylfaen" w:hAnsi="Sylfaen"/>
          <w:sz w:val="20"/>
          <w:szCs w:val="20"/>
          <w:lang w:val="ka-GE"/>
        </w:rPr>
        <w:t xml:space="preserve">-ე </w:t>
      </w:r>
      <w:r w:rsidRPr="00F47660">
        <w:rPr>
          <w:rFonts w:ascii="Sylfaen" w:hAnsi="Sylfaen" w:cs="Sylfaen"/>
          <w:sz w:val="20"/>
          <w:szCs w:val="20"/>
          <w:lang w:val="ka-GE"/>
        </w:rPr>
        <w:t>მუხლების</w:t>
      </w:r>
      <w:r w:rsidRPr="00F47660">
        <w:rPr>
          <w:rFonts w:ascii="Sylfaen" w:hAnsi="Sylfaen"/>
          <w:sz w:val="20"/>
          <w:szCs w:val="20"/>
          <w:lang w:val="ka-GE"/>
        </w:rPr>
        <w:t xml:space="preserve"> </w:t>
      </w:r>
      <w:r w:rsidRPr="00F47660">
        <w:rPr>
          <w:rFonts w:ascii="Sylfaen" w:hAnsi="Sylfaen" w:cs="Sylfaen"/>
          <w:sz w:val="20"/>
          <w:szCs w:val="20"/>
          <w:lang w:val="ka-GE"/>
        </w:rPr>
        <w:t>მიზნებისათვის</w:t>
      </w:r>
      <w:r w:rsidRPr="00F47660">
        <w:rPr>
          <w:rFonts w:ascii="Sylfaen" w:hAnsi="Sylfaen"/>
          <w:sz w:val="20"/>
          <w:szCs w:val="20"/>
          <w:lang w:val="ka-GE"/>
        </w:rPr>
        <w:t xml:space="preserve"> </w:t>
      </w:r>
      <w:r w:rsidRPr="00F47660">
        <w:rPr>
          <w:rFonts w:ascii="Sylfaen" w:hAnsi="Sylfaen" w:cs="Sylfaen"/>
          <w:sz w:val="20"/>
          <w:szCs w:val="20"/>
          <w:lang w:val="ka-GE"/>
        </w:rPr>
        <w:t>ექსპლუატაციად</w:t>
      </w:r>
      <w:r w:rsidRPr="00F47660">
        <w:rPr>
          <w:rFonts w:ascii="Sylfaen" w:hAnsi="Sylfaen"/>
          <w:sz w:val="20"/>
          <w:szCs w:val="20"/>
          <w:lang w:val="ka-GE"/>
        </w:rPr>
        <w:t xml:space="preserve"> </w:t>
      </w:r>
      <w:r w:rsidRPr="00F47660">
        <w:rPr>
          <w:rFonts w:ascii="Sylfaen" w:hAnsi="Sylfaen" w:cs="Sylfaen"/>
          <w:sz w:val="20"/>
          <w:szCs w:val="20"/>
          <w:lang w:val="ka-GE"/>
        </w:rPr>
        <w:t>მიიჩნევა</w:t>
      </w:r>
      <w:r w:rsidRPr="00F47660">
        <w:rPr>
          <w:rFonts w:ascii="Sylfaen" w:hAnsi="Sylfaen"/>
          <w:sz w:val="20"/>
          <w:szCs w:val="20"/>
          <w:lang w:val="ka-GE"/>
        </w:rPr>
        <w:t xml:space="preserve"> </w:t>
      </w:r>
      <w:r w:rsidRPr="00F47660">
        <w:rPr>
          <w:rFonts w:ascii="Sylfaen" w:hAnsi="Sylfaen" w:cs="Sylfaen"/>
          <w:sz w:val="20"/>
          <w:szCs w:val="20"/>
          <w:lang w:val="ka-GE"/>
        </w:rPr>
        <w:t>დამნაშავის</w:t>
      </w:r>
      <w:r w:rsidRPr="00F47660">
        <w:rPr>
          <w:rFonts w:ascii="Sylfaen" w:hAnsi="Sylfaen"/>
          <w:sz w:val="20"/>
          <w:szCs w:val="20"/>
          <w:lang w:val="ka-GE"/>
        </w:rPr>
        <w:t xml:space="preserve"> </w:t>
      </w:r>
      <w:r w:rsidRPr="00F47660">
        <w:rPr>
          <w:rFonts w:ascii="Sylfaen" w:hAnsi="Sylfaen" w:cs="Sylfaen"/>
          <w:sz w:val="20"/>
          <w:szCs w:val="20"/>
          <w:lang w:val="ka-GE"/>
        </w:rPr>
        <w:t>მიერ</w:t>
      </w:r>
      <w:r w:rsidRPr="00F47660">
        <w:rPr>
          <w:rFonts w:ascii="Sylfaen" w:hAnsi="Sylfaen"/>
          <w:sz w:val="20"/>
          <w:szCs w:val="20"/>
          <w:lang w:val="ka-GE"/>
        </w:rPr>
        <w:t xml:space="preserve"> </w:t>
      </w:r>
      <w:r w:rsidRPr="00F47660">
        <w:rPr>
          <w:rFonts w:ascii="Sylfaen" w:hAnsi="Sylfaen" w:cs="Sylfaen"/>
          <w:sz w:val="20"/>
          <w:szCs w:val="20"/>
          <w:lang w:val="ka-GE"/>
        </w:rPr>
        <w:t>მატერიალური</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სხვაგვარი</w:t>
      </w:r>
      <w:r w:rsidRPr="00F47660">
        <w:rPr>
          <w:rFonts w:ascii="Sylfaen" w:hAnsi="Sylfaen"/>
          <w:sz w:val="20"/>
          <w:szCs w:val="20"/>
          <w:lang w:val="ka-GE"/>
        </w:rPr>
        <w:t xml:space="preserve"> </w:t>
      </w:r>
      <w:r w:rsidRPr="00F47660">
        <w:rPr>
          <w:rFonts w:ascii="Sylfaen" w:hAnsi="Sylfaen" w:cs="Sylfaen"/>
          <w:sz w:val="20"/>
          <w:szCs w:val="20"/>
          <w:lang w:val="ka-GE"/>
        </w:rPr>
        <w:t>სარგებლის</w:t>
      </w:r>
      <w:r w:rsidRPr="00F47660">
        <w:rPr>
          <w:rFonts w:ascii="Sylfaen" w:hAnsi="Sylfaen"/>
          <w:sz w:val="20"/>
          <w:szCs w:val="20"/>
          <w:lang w:val="ka-GE"/>
        </w:rPr>
        <w:t xml:space="preserve"> </w:t>
      </w:r>
      <w:r w:rsidRPr="00F47660">
        <w:rPr>
          <w:rFonts w:ascii="Sylfaen" w:hAnsi="Sylfaen" w:cs="Sylfaen"/>
          <w:sz w:val="20"/>
          <w:szCs w:val="20"/>
          <w:lang w:val="ka-GE"/>
        </w:rPr>
        <w:t>მიღების</w:t>
      </w:r>
      <w:r w:rsidRPr="00F47660">
        <w:rPr>
          <w:rFonts w:ascii="Sylfaen" w:hAnsi="Sylfaen"/>
          <w:sz w:val="20"/>
          <w:szCs w:val="20"/>
          <w:lang w:val="ka-GE"/>
        </w:rPr>
        <w:t xml:space="preserve"> </w:t>
      </w:r>
      <w:r w:rsidRPr="00F47660">
        <w:rPr>
          <w:rFonts w:ascii="Sylfaen" w:hAnsi="Sylfaen" w:cs="Sylfaen"/>
          <w:sz w:val="20"/>
          <w:szCs w:val="20"/>
          <w:lang w:val="ka-GE"/>
        </w:rPr>
        <w:t>მიზნით</w:t>
      </w:r>
      <w:r w:rsidRPr="00F47660">
        <w:rPr>
          <w:rFonts w:ascii="Sylfaen" w:hAnsi="Sylfaen"/>
          <w:sz w:val="20"/>
          <w:szCs w:val="20"/>
          <w:lang w:val="ka-GE"/>
        </w:rPr>
        <w:t>:</w:t>
      </w:r>
    </w:p>
    <w:p w14:paraId="399F2B23" w14:textId="77777777" w:rsidR="00712233" w:rsidRPr="00F47660" w:rsidRDefault="00712233" w:rsidP="00952AC9">
      <w:pPr>
        <w:pStyle w:val="abzacixml0"/>
        <w:spacing w:before="0" w:beforeAutospacing="0" w:after="0" w:afterAutospacing="0"/>
        <w:jc w:val="both"/>
        <w:rPr>
          <w:rFonts w:ascii="Sylfaen" w:hAnsi="Sylfaen"/>
          <w:sz w:val="20"/>
          <w:szCs w:val="20"/>
          <w:lang w:val="ka-GE"/>
        </w:rPr>
      </w:pPr>
      <w:r w:rsidRPr="00F47660">
        <w:rPr>
          <w:rFonts w:ascii="Sylfaen" w:hAnsi="Sylfaen"/>
          <w:sz w:val="20"/>
          <w:szCs w:val="20"/>
          <w:lang w:val="ka-GE"/>
        </w:rPr>
        <w:t xml:space="preserve">ა) </w:t>
      </w:r>
      <w:r w:rsidRPr="00F47660">
        <w:rPr>
          <w:rFonts w:ascii="Sylfaen" w:hAnsi="Sylfaen" w:cs="Sylfaen"/>
          <w:sz w:val="20"/>
          <w:szCs w:val="20"/>
          <w:lang w:val="ka-GE"/>
        </w:rPr>
        <w:t>შრომის</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მომსახურების</w:t>
      </w:r>
      <w:r w:rsidRPr="00F47660">
        <w:rPr>
          <w:rFonts w:ascii="Sylfaen" w:hAnsi="Sylfaen"/>
          <w:sz w:val="20"/>
          <w:szCs w:val="20"/>
          <w:lang w:val="ka-GE"/>
        </w:rPr>
        <w:t xml:space="preserve"> </w:t>
      </w:r>
      <w:r w:rsidRPr="00F47660">
        <w:rPr>
          <w:rFonts w:ascii="Sylfaen" w:hAnsi="Sylfaen" w:cs="Sylfaen"/>
          <w:sz w:val="20"/>
          <w:szCs w:val="20"/>
          <w:lang w:val="ka-GE"/>
        </w:rPr>
        <w:t>გაწევის</w:t>
      </w:r>
      <w:r w:rsidRPr="00F47660">
        <w:rPr>
          <w:rFonts w:ascii="Sylfaen" w:hAnsi="Sylfaen"/>
          <w:sz w:val="20"/>
          <w:szCs w:val="20"/>
          <w:lang w:val="ka-GE"/>
        </w:rPr>
        <w:t xml:space="preserve"> </w:t>
      </w:r>
      <w:r w:rsidRPr="00F47660">
        <w:rPr>
          <w:rFonts w:ascii="Sylfaen" w:hAnsi="Sylfaen" w:cs="Sylfaen"/>
          <w:sz w:val="20"/>
          <w:szCs w:val="20"/>
          <w:lang w:val="ka-GE"/>
        </w:rPr>
        <w:t>იძულება</w:t>
      </w:r>
      <w:r w:rsidRPr="00F47660">
        <w:rPr>
          <w:rFonts w:ascii="Sylfaen" w:hAnsi="Sylfaen"/>
          <w:sz w:val="20"/>
          <w:szCs w:val="20"/>
          <w:lang w:val="ka-GE"/>
        </w:rPr>
        <w:t>;</w:t>
      </w:r>
    </w:p>
    <w:p w14:paraId="2A46C172" w14:textId="77777777" w:rsidR="00712233" w:rsidRPr="00F47660" w:rsidRDefault="00712233" w:rsidP="00952AC9">
      <w:pPr>
        <w:pStyle w:val="abzacixml0"/>
        <w:spacing w:before="0" w:beforeAutospacing="0" w:after="0" w:afterAutospacing="0"/>
        <w:jc w:val="both"/>
        <w:rPr>
          <w:rFonts w:ascii="Sylfaen" w:hAnsi="Sylfaen"/>
          <w:sz w:val="20"/>
          <w:szCs w:val="20"/>
          <w:lang w:val="ka-GE"/>
        </w:rPr>
      </w:pPr>
      <w:r w:rsidRPr="00F47660">
        <w:rPr>
          <w:rFonts w:ascii="Sylfaen" w:hAnsi="Sylfaen"/>
          <w:sz w:val="20"/>
          <w:szCs w:val="20"/>
          <w:lang w:val="ka-GE"/>
        </w:rPr>
        <w:t xml:space="preserve">ბ) </w:t>
      </w:r>
      <w:r w:rsidRPr="00F47660">
        <w:rPr>
          <w:rFonts w:ascii="Sylfaen" w:hAnsi="Sylfaen" w:cs="Sylfaen"/>
          <w:sz w:val="20"/>
          <w:szCs w:val="20"/>
          <w:lang w:val="ka-GE"/>
        </w:rPr>
        <w:t>სექსუალური</w:t>
      </w:r>
      <w:r w:rsidRPr="00F47660">
        <w:rPr>
          <w:rFonts w:ascii="Sylfaen" w:hAnsi="Sylfaen"/>
          <w:sz w:val="20"/>
          <w:szCs w:val="20"/>
          <w:lang w:val="ka-GE"/>
        </w:rPr>
        <w:t xml:space="preserve"> </w:t>
      </w:r>
      <w:r w:rsidRPr="00F47660">
        <w:rPr>
          <w:rFonts w:ascii="Sylfaen" w:hAnsi="Sylfaen" w:cs="Sylfaen"/>
          <w:sz w:val="20"/>
          <w:szCs w:val="20"/>
          <w:lang w:val="ka-GE"/>
        </w:rPr>
        <w:t>მომსახურების</w:t>
      </w:r>
      <w:r w:rsidRPr="00F47660">
        <w:rPr>
          <w:rFonts w:ascii="Sylfaen" w:hAnsi="Sylfaen"/>
          <w:sz w:val="20"/>
          <w:szCs w:val="20"/>
          <w:lang w:val="ka-GE"/>
        </w:rPr>
        <w:t xml:space="preserve"> </w:t>
      </w:r>
      <w:r w:rsidRPr="00F47660">
        <w:rPr>
          <w:rFonts w:ascii="Sylfaen" w:hAnsi="Sylfaen" w:cs="Sylfaen"/>
          <w:sz w:val="20"/>
          <w:szCs w:val="20"/>
          <w:lang w:val="ka-GE"/>
        </w:rPr>
        <w:t>გაწევის</w:t>
      </w:r>
      <w:r w:rsidRPr="00F47660">
        <w:rPr>
          <w:rFonts w:ascii="Sylfaen" w:hAnsi="Sylfaen"/>
          <w:sz w:val="20"/>
          <w:szCs w:val="20"/>
          <w:lang w:val="ka-GE"/>
        </w:rPr>
        <w:t xml:space="preserve"> </w:t>
      </w:r>
      <w:r w:rsidRPr="00F47660">
        <w:rPr>
          <w:rFonts w:ascii="Sylfaen" w:hAnsi="Sylfaen" w:cs="Sylfaen"/>
          <w:sz w:val="20"/>
          <w:szCs w:val="20"/>
          <w:lang w:val="ka-GE"/>
        </w:rPr>
        <w:t>იძულება</w:t>
      </w:r>
      <w:r w:rsidRPr="00F47660">
        <w:rPr>
          <w:rFonts w:ascii="Sylfaen" w:hAnsi="Sylfaen"/>
          <w:sz w:val="20"/>
          <w:szCs w:val="20"/>
          <w:lang w:val="ka-GE"/>
        </w:rPr>
        <w:t>;</w:t>
      </w:r>
    </w:p>
    <w:p w14:paraId="7778032F" w14:textId="77777777" w:rsidR="00712233" w:rsidRPr="00F47660" w:rsidRDefault="00712233" w:rsidP="00952AC9">
      <w:pPr>
        <w:pStyle w:val="abzacixml0"/>
        <w:spacing w:before="0" w:beforeAutospacing="0" w:after="0" w:afterAutospacing="0"/>
        <w:jc w:val="both"/>
        <w:rPr>
          <w:rFonts w:ascii="Sylfaen" w:hAnsi="Sylfaen"/>
          <w:sz w:val="20"/>
          <w:szCs w:val="20"/>
          <w:lang w:val="ka-GE"/>
        </w:rPr>
      </w:pPr>
      <w:r w:rsidRPr="00F47660">
        <w:rPr>
          <w:rFonts w:ascii="Sylfaen" w:hAnsi="Sylfaen" w:cs="Sylfaen"/>
          <w:sz w:val="20"/>
          <w:szCs w:val="20"/>
          <w:lang w:val="ka-GE"/>
        </w:rPr>
        <w:t>გ)</w:t>
      </w:r>
      <w:r>
        <w:rPr>
          <w:rFonts w:ascii="Sylfaen" w:hAnsi="Sylfaen" w:cs="Sylfaen"/>
          <w:sz w:val="20"/>
          <w:szCs w:val="20"/>
          <w:lang w:val="ka-GE"/>
        </w:rPr>
        <w:t xml:space="preserve"> </w:t>
      </w:r>
      <w:r w:rsidRPr="00F47660">
        <w:rPr>
          <w:rFonts w:ascii="Sylfaen" w:hAnsi="Sylfaen" w:cs="Sylfaen"/>
          <w:sz w:val="20"/>
          <w:szCs w:val="20"/>
          <w:lang w:val="ka-GE"/>
        </w:rPr>
        <w:t>პირის</w:t>
      </w:r>
      <w:r w:rsidRPr="00F47660">
        <w:rPr>
          <w:rFonts w:ascii="Sylfaen" w:hAnsi="Sylfaen"/>
          <w:sz w:val="20"/>
          <w:szCs w:val="20"/>
          <w:lang w:val="ka-GE"/>
        </w:rPr>
        <w:t xml:space="preserve"> </w:t>
      </w:r>
      <w:r w:rsidRPr="00F47660">
        <w:rPr>
          <w:rFonts w:ascii="Sylfaen" w:hAnsi="Sylfaen" w:cs="Sylfaen"/>
          <w:sz w:val="20"/>
          <w:szCs w:val="20"/>
          <w:lang w:val="ka-GE"/>
        </w:rPr>
        <w:t>დანაშაულებრივ</w:t>
      </w:r>
      <w:r w:rsidRPr="00F47660">
        <w:rPr>
          <w:rFonts w:ascii="Sylfaen" w:hAnsi="Sylfaen"/>
          <w:sz w:val="20"/>
          <w:szCs w:val="20"/>
          <w:lang w:val="ka-GE"/>
        </w:rPr>
        <w:t xml:space="preserve"> </w:t>
      </w:r>
      <w:r w:rsidRPr="00F47660">
        <w:rPr>
          <w:rFonts w:ascii="Sylfaen" w:hAnsi="Sylfaen" w:cs="Sylfaen"/>
          <w:sz w:val="20"/>
          <w:szCs w:val="20"/>
          <w:lang w:val="ka-GE"/>
        </w:rPr>
        <w:t>საქმიანობაში</w:t>
      </w:r>
      <w:r w:rsidRPr="00F47660">
        <w:rPr>
          <w:rFonts w:ascii="Sylfaen" w:hAnsi="Sylfaen"/>
          <w:sz w:val="20"/>
          <w:szCs w:val="20"/>
          <w:lang w:val="ka-GE"/>
        </w:rPr>
        <w:t xml:space="preserve">, </w:t>
      </w:r>
      <w:r w:rsidRPr="00F47660">
        <w:rPr>
          <w:rFonts w:ascii="Sylfaen" w:hAnsi="Sylfaen" w:cs="Sylfaen"/>
          <w:sz w:val="20"/>
          <w:szCs w:val="20"/>
          <w:lang w:val="ka-GE"/>
        </w:rPr>
        <w:t>პროსტიტუციაში</w:t>
      </w:r>
      <w:r w:rsidRPr="00F47660">
        <w:rPr>
          <w:rFonts w:ascii="Sylfaen" w:hAnsi="Sylfaen"/>
          <w:sz w:val="20"/>
          <w:szCs w:val="20"/>
          <w:lang w:val="ka-GE"/>
        </w:rPr>
        <w:t xml:space="preserve">, </w:t>
      </w:r>
      <w:r w:rsidRPr="00F47660">
        <w:rPr>
          <w:rFonts w:ascii="Sylfaen" w:hAnsi="Sylfaen" w:cs="Sylfaen"/>
          <w:sz w:val="20"/>
          <w:szCs w:val="20"/>
          <w:lang w:val="ka-GE"/>
        </w:rPr>
        <w:t>პორნოგრაფიაში</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სხვა</w:t>
      </w:r>
      <w:r w:rsidRPr="00F47660">
        <w:rPr>
          <w:rFonts w:ascii="Sylfaen" w:hAnsi="Sylfaen"/>
          <w:sz w:val="20"/>
          <w:szCs w:val="20"/>
          <w:lang w:val="ka-GE"/>
        </w:rPr>
        <w:t xml:space="preserve"> </w:t>
      </w:r>
      <w:r w:rsidRPr="00F47660">
        <w:rPr>
          <w:rFonts w:ascii="Sylfaen" w:hAnsi="Sylfaen" w:cs="Sylfaen"/>
          <w:sz w:val="20"/>
          <w:szCs w:val="20"/>
          <w:lang w:val="ka-GE"/>
        </w:rPr>
        <w:t>ანტისაზოგადოებრივ</w:t>
      </w:r>
      <w:r w:rsidRPr="00F47660">
        <w:rPr>
          <w:rFonts w:ascii="Sylfaen" w:hAnsi="Sylfaen"/>
          <w:sz w:val="20"/>
          <w:szCs w:val="20"/>
          <w:lang w:val="ka-GE"/>
        </w:rPr>
        <w:t xml:space="preserve"> </w:t>
      </w:r>
      <w:r w:rsidRPr="00F47660">
        <w:rPr>
          <w:rFonts w:ascii="Sylfaen" w:hAnsi="Sylfaen" w:cs="Sylfaen"/>
          <w:sz w:val="20"/>
          <w:szCs w:val="20"/>
          <w:lang w:val="ka-GE"/>
        </w:rPr>
        <w:t>ქმედებაში</w:t>
      </w:r>
      <w:r w:rsidRPr="00F47660">
        <w:rPr>
          <w:rFonts w:ascii="Sylfaen" w:hAnsi="Sylfaen"/>
          <w:sz w:val="20"/>
          <w:szCs w:val="20"/>
          <w:lang w:val="ka-GE"/>
        </w:rPr>
        <w:t xml:space="preserve"> </w:t>
      </w:r>
      <w:r w:rsidRPr="00F47660">
        <w:rPr>
          <w:rFonts w:ascii="Sylfaen" w:hAnsi="Sylfaen" w:cs="Sylfaen"/>
          <w:sz w:val="20"/>
          <w:szCs w:val="20"/>
          <w:lang w:val="ka-GE"/>
        </w:rPr>
        <w:t>ჩაბმა</w:t>
      </w:r>
      <w:r w:rsidRPr="00F47660">
        <w:rPr>
          <w:rFonts w:ascii="Sylfaen" w:hAnsi="Sylfaen"/>
          <w:sz w:val="20"/>
          <w:szCs w:val="20"/>
          <w:lang w:val="ka-GE"/>
        </w:rPr>
        <w:t>;</w:t>
      </w:r>
    </w:p>
    <w:p w14:paraId="521F1AEF" w14:textId="77777777" w:rsidR="00712233" w:rsidRPr="00F47660" w:rsidRDefault="00712233" w:rsidP="00952AC9">
      <w:pPr>
        <w:pStyle w:val="abzacixml0"/>
        <w:spacing w:before="0" w:beforeAutospacing="0" w:after="0" w:afterAutospacing="0"/>
        <w:jc w:val="both"/>
        <w:rPr>
          <w:rFonts w:ascii="Sylfaen" w:hAnsi="Sylfaen"/>
          <w:sz w:val="20"/>
          <w:szCs w:val="20"/>
          <w:lang w:val="ka-GE"/>
        </w:rPr>
      </w:pPr>
      <w:r w:rsidRPr="00F47660">
        <w:rPr>
          <w:rFonts w:ascii="Sylfaen" w:hAnsi="Sylfaen"/>
          <w:sz w:val="20"/>
          <w:szCs w:val="20"/>
          <w:lang w:val="ka-GE"/>
        </w:rPr>
        <w:t xml:space="preserve">დ) </w:t>
      </w:r>
      <w:r w:rsidRPr="00F47660">
        <w:rPr>
          <w:rFonts w:ascii="Sylfaen" w:hAnsi="Sylfaen" w:cs="Sylfaen"/>
          <w:sz w:val="20"/>
          <w:szCs w:val="20"/>
          <w:lang w:val="ka-GE"/>
        </w:rPr>
        <w:t>ადამიანის</w:t>
      </w:r>
      <w:r w:rsidRPr="00F47660">
        <w:rPr>
          <w:rFonts w:ascii="Sylfaen" w:hAnsi="Sylfaen"/>
          <w:sz w:val="20"/>
          <w:szCs w:val="20"/>
          <w:lang w:val="ka-GE"/>
        </w:rPr>
        <w:t xml:space="preserve"> </w:t>
      </w:r>
      <w:r w:rsidRPr="00F47660">
        <w:rPr>
          <w:rFonts w:ascii="Sylfaen" w:hAnsi="Sylfaen" w:cs="Sylfaen"/>
          <w:sz w:val="20"/>
          <w:szCs w:val="20"/>
          <w:lang w:val="ka-GE"/>
        </w:rPr>
        <w:t>სხეულის</w:t>
      </w:r>
      <w:r w:rsidRPr="00F47660">
        <w:rPr>
          <w:rFonts w:ascii="Sylfaen" w:hAnsi="Sylfaen"/>
          <w:sz w:val="20"/>
          <w:szCs w:val="20"/>
          <w:lang w:val="ka-GE"/>
        </w:rPr>
        <w:t xml:space="preserve"> </w:t>
      </w:r>
      <w:r w:rsidRPr="00F47660">
        <w:rPr>
          <w:rFonts w:ascii="Sylfaen" w:hAnsi="Sylfaen" w:cs="Sylfaen"/>
          <w:sz w:val="20"/>
          <w:szCs w:val="20"/>
          <w:lang w:val="ka-GE"/>
        </w:rPr>
        <w:t>ორგანოს</w:t>
      </w:r>
      <w:r w:rsidRPr="00F47660">
        <w:rPr>
          <w:rFonts w:ascii="Sylfaen" w:hAnsi="Sylfaen"/>
          <w:sz w:val="20"/>
          <w:szCs w:val="20"/>
          <w:lang w:val="ka-GE"/>
        </w:rPr>
        <w:t xml:space="preserve">, </w:t>
      </w:r>
      <w:r w:rsidRPr="00F47660">
        <w:rPr>
          <w:rFonts w:ascii="Sylfaen" w:hAnsi="Sylfaen" w:cs="Sylfaen"/>
          <w:sz w:val="20"/>
          <w:szCs w:val="20"/>
          <w:lang w:val="ka-GE"/>
        </w:rPr>
        <w:t>ორგანოს</w:t>
      </w:r>
      <w:r w:rsidRPr="00F47660">
        <w:rPr>
          <w:rFonts w:ascii="Sylfaen" w:hAnsi="Sylfaen"/>
          <w:sz w:val="20"/>
          <w:szCs w:val="20"/>
          <w:lang w:val="ka-GE"/>
        </w:rPr>
        <w:t xml:space="preserve"> </w:t>
      </w:r>
      <w:r w:rsidRPr="00F47660">
        <w:rPr>
          <w:rFonts w:ascii="Sylfaen" w:hAnsi="Sylfaen" w:cs="Sylfaen"/>
          <w:sz w:val="20"/>
          <w:szCs w:val="20"/>
          <w:lang w:val="ka-GE"/>
        </w:rPr>
        <w:t>ნაწილის</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ქსოვილის</w:t>
      </w:r>
      <w:r w:rsidRPr="00F47660">
        <w:rPr>
          <w:rFonts w:ascii="Sylfaen" w:hAnsi="Sylfaen"/>
          <w:sz w:val="20"/>
          <w:szCs w:val="20"/>
          <w:lang w:val="ka-GE"/>
        </w:rPr>
        <w:t xml:space="preserve"> </w:t>
      </w:r>
      <w:r w:rsidRPr="00F47660">
        <w:rPr>
          <w:rFonts w:ascii="Sylfaen" w:hAnsi="Sylfaen" w:cs="Sylfaen"/>
          <w:sz w:val="20"/>
          <w:szCs w:val="20"/>
          <w:lang w:val="ka-GE"/>
        </w:rPr>
        <w:t>იძულებით</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მოტყუებით</w:t>
      </w:r>
      <w:r w:rsidRPr="00F47660">
        <w:rPr>
          <w:rFonts w:ascii="Sylfaen" w:hAnsi="Sylfaen"/>
          <w:sz w:val="20"/>
          <w:szCs w:val="20"/>
          <w:lang w:val="ka-GE"/>
        </w:rPr>
        <w:t xml:space="preserve"> </w:t>
      </w:r>
      <w:r w:rsidRPr="00F47660">
        <w:rPr>
          <w:rFonts w:ascii="Sylfaen" w:hAnsi="Sylfaen" w:cs="Sylfaen"/>
          <w:sz w:val="20"/>
          <w:szCs w:val="20"/>
          <w:lang w:val="ka-GE"/>
        </w:rPr>
        <w:t>ამოღება</w:t>
      </w:r>
      <w:r w:rsidRPr="00F47660">
        <w:rPr>
          <w:rFonts w:ascii="Sylfaen" w:hAnsi="Sylfaen"/>
          <w:sz w:val="20"/>
          <w:szCs w:val="20"/>
          <w:lang w:val="ka-GE"/>
        </w:rPr>
        <w:t xml:space="preserve">, </w:t>
      </w:r>
      <w:r w:rsidRPr="00F47660">
        <w:rPr>
          <w:rFonts w:ascii="Sylfaen" w:hAnsi="Sylfaen" w:cs="Sylfaen"/>
          <w:sz w:val="20"/>
          <w:szCs w:val="20"/>
          <w:lang w:val="ka-GE"/>
        </w:rPr>
        <w:t>გადანერგვა</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სხვაგვარად</w:t>
      </w:r>
      <w:r w:rsidRPr="00F47660">
        <w:rPr>
          <w:rFonts w:ascii="Sylfaen" w:hAnsi="Sylfaen"/>
          <w:sz w:val="20"/>
          <w:szCs w:val="20"/>
          <w:lang w:val="ka-GE"/>
        </w:rPr>
        <w:t xml:space="preserve"> </w:t>
      </w:r>
      <w:r w:rsidRPr="00F47660">
        <w:rPr>
          <w:rFonts w:ascii="Sylfaen" w:hAnsi="Sylfaen" w:cs="Sylfaen"/>
          <w:sz w:val="20"/>
          <w:szCs w:val="20"/>
          <w:lang w:val="ka-GE"/>
        </w:rPr>
        <w:t>გამოყენება</w:t>
      </w:r>
      <w:r w:rsidRPr="00F47660">
        <w:rPr>
          <w:rFonts w:ascii="Sylfaen" w:hAnsi="Sylfaen"/>
          <w:sz w:val="20"/>
          <w:szCs w:val="20"/>
          <w:lang w:val="ka-GE"/>
        </w:rPr>
        <w:t>;</w:t>
      </w:r>
    </w:p>
    <w:p w14:paraId="0E591C38" w14:textId="77777777" w:rsidR="00712233" w:rsidRPr="00F47660" w:rsidRDefault="00712233" w:rsidP="00952AC9">
      <w:pPr>
        <w:pStyle w:val="abzacixml0"/>
        <w:spacing w:before="0" w:beforeAutospacing="0" w:after="0" w:afterAutospacing="0"/>
        <w:jc w:val="both"/>
        <w:rPr>
          <w:rFonts w:ascii="Sylfaen" w:hAnsi="Sylfaen"/>
          <w:sz w:val="20"/>
          <w:szCs w:val="20"/>
          <w:lang w:val="ka-GE"/>
        </w:rPr>
      </w:pPr>
      <w:r w:rsidRPr="00F47660">
        <w:rPr>
          <w:rFonts w:ascii="Sylfaen" w:hAnsi="Sylfaen"/>
          <w:sz w:val="20"/>
          <w:szCs w:val="20"/>
          <w:lang w:val="ka-GE"/>
        </w:rPr>
        <w:t xml:space="preserve">ე) </w:t>
      </w:r>
      <w:r w:rsidRPr="00F47660">
        <w:rPr>
          <w:rFonts w:ascii="Sylfaen" w:hAnsi="Sylfaen" w:cs="Sylfaen"/>
          <w:sz w:val="20"/>
          <w:szCs w:val="20"/>
          <w:lang w:val="ka-GE"/>
        </w:rPr>
        <w:t>ადამიანის</w:t>
      </w:r>
      <w:r w:rsidRPr="00F47660">
        <w:rPr>
          <w:rFonts w:ascii="Sylfaen" w:hAnsi="Sylfaen"/>
          <w:sz w:val="20"/>
          <w:szCs w:val="20"/>
          <w:lang w:val="ka-GE"/>
        </w:rPr>
        <w:t xml:space="preserve"> </w:t>
      </w:r>
      <w:r w:rsidRPr="00F47660">
        <w:rPr>
          <w:rFonts w:ascii="Sylfaen" w:hAnsi="Sylfaen" w:cs="Sylfaen"/>
          <w:sz w:val="20"/>
          <w:szCs w:val="20"/>
          <w:lang w:val="ka-GE"/>
        </w:rPr>
        <w:t>მონობის</w:t>
      </w:r>
      <w:r w:rsidRPr="00F47660">
        <w:rPr>
          <w:rFonts w:ascii="Sylfaen" w:hAnsi="Sylfaen"/>
          <w:sz w:val="20"/>
          <w:szCs w:val="20"/>
          <w:lang w:val="ka-GE"/>
        </w:rPr>
        <w:t xml:space="preserve"> </w:t>
      </w:r>
      <w:r w:rsidRPr="00F47660">
        <w:rPr>
          <w:rFonts w:ascii="Sylfaen" w:hAnsi="Sylfaen" w:cs="Sylfaen"/>
          <w:sz w:val="20"/>
          <w:szCs w:val="20"/>
          <w:lang w:val="ka-GE"/>
        </w:rPr>
        <w:t>მსგავს</w:t>
      </w:r>
      <w:r w:rsidRPr="00F47660">
        <w:rPr>
          <w:rFonts w:ascii="Sylfaen" w:hAnsi="Sylfaen"/>
          <w:sz w:val="20"/>
          <w:szCs w:val="20"/>
          <w:lang w:val="ka-GE"/>
        </w:rPr>
        <w:t xml:space="preserve"> </w:t>
      </w:r>
      <w:r w:rsidRPr="00F47660">
        <w:rPr>
          <w:rFonts w:ascii="Sylfaen" w:hAnsi="Sylfaen" w:cs="Sylfaen"/>
          <w:sz w:val="20"/>
          <w:szCs w:val="20"/>
          <w:lang w:val="ka-GE"/>
        </w:rPr>
        <w:t>მდგომარეობაში</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მონობის</w:t>
      </w:r>
      <w:r w:rsidRPr="00F47660">
        <w:rPr>
          <w:rFonts w:ascii="Sylfaen" w:hAnsi="Sylfaen"/>
          <w:sz w:val="20"/>
          <w:szCs w:val="20"/>
          <w:lang w:val="ka-GE"/>
        </w:rPr>
        <w:t xml:space="preserve"> </w:t>
      </w:r>
      <w:r w:rsidRPr="00F47660">
        <w:rPr>
          <w:rFonts w:ascii="Sylfaen" w:hAnsi="Sylfaen" w:cs="Sylfaen"/>
          <w:sz w:val="20"/>
          <w:szCs w:val="20"/>
          <w:lang w:val="ka-GE"/>
        </w:rPr>
        <w:t>თანამედროვე</w:t>
      </w:r>
      <w:r w:rsidRPr="00F47660">
        <w:rPr>
          <w:rFonts w:ascii="Sylfaen" w:hAnsi="Sylfaen"/>
          <w:sz w:val="20"/>
          <w:szCs w:val="20"/>
          <w:lang w:val="ka-GE"/>
        </w:rPr>
        <w:t xml:space="preserve"> </w:t>
      </w:r>
      <w:r w:rsidRPr="00F47660">
        <w:rPr>
          <w:rFonts w:ascii="Sylfaen" w:hAnsi="Sylfaen" w:cs="Sylfaen"/>
          <w:sz w:val="20"/>
          <w:szCs w:val="20"/>
          <w:lang w:val="ka-GE"/>
        </w:rPr>
        <w:t>პირობებში</w:t>
      </w:r>
      <w:r w:rsidRPr="00F47660">
        <w:rPr>
          <w:rFonts w:ascii="Sylfaen" w:hAnsi="Sylfaen"/>
          <w:sz w:val="20"/>
          <w:szCs w:val="20"/>
          <w:lang w:val="ka-GE"/>
        </w:rPr>
        <w:t xml:space="preserve"> </w:t>
      </w:r>
      <w:r w:rsidRPr="00F47660">
        <w:rPr>
          <w:rFonts w:ascii="Sylfaen" w:hAnsi="Sylfaen" w:cs="Sylfaen"/>
          <w:sz w:val="20"/>
          <w:szCs w:val="20"/>
          <w:lang w:val="ka-GE"/>
        </w:rPr>
        <w:t>ჩაყენება</w:t>
      </w:r>
      <w:r w:rsidRPr="00F47660">
        <w:rPr>
          <w:rFonts w:ascii="Sylfaen" w:hAnsi="Sylfaen"/>
          <w:sz w:val="20"/>
          <w:szCs w:val="20"/>
          <w:lang w:val="ka-GE"/>
        </w:rPr>
        <w:t xml:space="preserve">. </w:t>
      </w:r>
    </w:p>
  </w:footnote>
  <w:footnote w:id="19">
    <w:p w14:paraId="0B9C3836" w14:textId="77777777" w:rsidR="00712233" w:rsidRPr="00F47660" w:rsidRDefault="00712233" w:rsidP="007405FF">
      <w:pPr>
        <w:pStyle w:val="abzacixml0"/>
        <w:spacing w:before="0" w:beforeAutospacing="0" w:after="0" w:afterAutospacing="0"/>
        <w:jc w:val="both"/>
        <w:rPr>
          <w:rFonts w:ascii="Sylfaen" w:hAnsi="Sylfaen"/>
          <w:sz w:val="20"/>
          <w:szCs w:val="20"/>
          <w:lang w:val="ka-GE"/>
        </w:rPr>
      </w:pPr>
      <w:r w:rsidRPr="00F47660">
        <w:rPr>
          <w:rStyle w:val="FootnoteReference"/>
          <w:rFonts w:ascii="Sylfaen" w:hAnsi="Sylfaen"/>
          <w:sz w:val="20"/>
          <w:szCs w:val="20"/>
        </w:rPr>
        <w:footnoteRef/>
      </w:r>
      <w:r w:rsidRPr="002A512C">
        <w:rPr>
          <w:rFonts w:ascii="Sylfaen" w:hAnsi="Sylfaen"/>
          <w:lang w:val="ka-GE"/>
        </w:rPr>
        <w:t xml:space="preserve"> </w:t>
      </w:r>
      <w:r w:rsidRPr="00F47660">
        <w:rPr>
          <w:rFonts w:ascii="Sylfaen" w:hAnsi="Sylfaen"/>
          <w:sz w:val="20"/>
          <w:szCs w:val="20"/>
          <w:lang w:val="ka-GE"/>
        </w:rPr>
        <w:t>ე)</w:t>
      </w:r>
      <w:r w:rsidRPr="00F47660">
        <w:rPr>
          <w:rFonts w:ascii="Sylfaen" w:hAnsi="Sylfaen"/>
          <w:lang w:val="ka-GE"/>
        </w:rPr>
        <w:t xml:space="preserve"> </w:t>
      </w:r>
      <w:r w:rsidRPr="00F47660">
        <w:rPr>
          <w:rFonts w:ascii="Sylfaen" w:hAnsi="Sylfaen" w:cs="Sylfaen"/>
          <w:sz w:val="20"/>
          <w:szCs w:val="20"/>
          <w:lang w:val="ka-GE"/>
        </w:rPr>
        <w:t>ადამიანის</w:t>
      </w:r>
      <w:r w:rsidRPr="00F47660">
        <w:rPr>
          <w:rFonts w:ascii="Sylfaen" w:hAnsi="Sylfaen"/>
          <w:sz w:val="20"/>
          <w:szCs w:val="20"/>
          <w:lang w:val="ka-GE"/>
        </w:rPr>
        <w:t xml:space="preserve"> </w:t>
      </w:r>
      <w:r w:rsidRPr="00F47660">
        <w:rPr>
          <w:rFonts w:ascii="Sylfaen" w:hAnsi="Sylfaen" w:cs="Sylfaen"/>
          <w:sz w:val="20"/>
          <w:szCs w:val="20"/>
          <w:lang w:val="ka-GE"/>
        </w:rPr>
        <w:t>მონობის</w:t>
      </w:r>
      <w:r w:rsidRPr="00F47660">
        <w:rPr>
          <w:rFonts w:ascii="Sylfaen" w:hAnsi="Sylfaen"/>
          <w:sz w:val="20"/>
          <w:szCs w:val="20"/>
          <w:lang w:val="ka-GE"/>
        </w:rPr>
        <w:t xml:space="preserve"> </w:t>
      </w:r>
      <w:r w:rsidRPr="00F47660">
        <w:rPr>
          <w:rFonts w:ascii="Sylfaen" w:hAnsi="Sylfaen" w:cs="Sylfaen"/>
          <w:sz w:val="20"/>
          <w:szCs w:val="20"/>
          <w:lang w:val="ka-GE"/>
        </w:rPr>
        <w:t>თანამედროვე</w:t>
      </w:r>
      <w:r w:rsidRPr="00F47660">
        <w:rPr>
          <w:rFonts w:ascii="Sylfaen" w:hAnsi="Sylfaen"/>
          <w:sz w:val="20"/>
          <w:szCs w:val="20"/>
          <w:lang w:val="ka-GE"/>
        </w:rPr>
        <w:t xml:space="preserve"> </w:t>
      </w:r>
      <w:r w:rsidRPr="00F47660">
        <w:rPr>
          <w:rFonts w:ascii="Sylfaen" w:hAnsi="Sylfaen" w:cs="Sylfaen"/>
          <w:sz w:val="20"/>
          <w:szCs w:val="20"/>
          <w:lang w:val="ka-GE"/>
        </w:rPr>
        <w:t>პირობებში</w:t>
      </w:r>
      <w:r w:rsidRPr="00F47660">
        <w:rPr>
          <w:rFonts w:ascii="Sylfaen" w:hAnsi="Sylfaen"/>
          <w:sz w:val="20"/>
          <w:szCs w:val="20"/>
          <w:lang w:val="ka-GE"/>
        </w:rPr>
        <w:t xml:space="preserve"> </w:t>
      </w:r>
      <w:r w:rsidRPr="00F47660">
        <w:rPr>
          <w:rFonts w:ascii="Sylfaen" w:hAnsi="Sylfaen" w:cs="Sylfaen"/>
          <w:sz w:val="20"/>
          <w:szCs w:val="20"/>
          <w:lang w:val="ka-GE"/>
        </w:rPr>
        <w:t>ჩაყენება</w:t>
      </w:r>
      <w:r w:rsidRPr="00F47660">
        <w:rPr>
          <w:rFonts w:ascii="Sylfaen" w:hAnsi="Sylfaen"/>
          <w:sz w:val="20"/>
          <w:szCs w:val="20"/>
          <w:lang w:val="ka-GE"/>
        </w:rPr>
        <w:t xml:space="preserve"> </w:t>
      </w:r>
      <w:r w:rsidRPr="00F47660">
        <w:rPr>
          <w:rFonts w:ascii="Sylfaen" w:hAnsi="Sylfaen" w:cs="Sylfaen"/>
          <w:sz w:val="20"/>
          <w:szCs w:val="20"/>
          <w:lang w:val="ka-GE"/>
        </w:rPr>
        <w:t>გულისხმობს</w:t>
      </w:r>
      <w:r w:rsidRPr="00F47660">
        <w:rPr>
          <w:rFonts w:ascii="Sylfaen" w:hAnsi="Sylfaen"/>
          <w:sz w:val="20"/>
          <w:szCs w:val="20"/>
          <w:lang w:val="ka-GE"/>
        </w:rPr>
        <w:t xml:space="preserve"> </w:t>
      </w:r>
      <w:r w:rsidRPr="00F47660">
        <w:rPr>
          <w:rFonts w:ascii="Sylfaen" w:hAnsi="Sylfaen" w:cs="Sylfaen"/>
          <w:sz w:val="20"/>
          <w:szCs w:val="20"/>
          <w:lang w:val="ka-GE"/>
        </w:rPr>
        <w:t>მისთვის</w:t>
      </w:r>
      <w:r w:rsidRPr="00F47660">
        <w:rPr>
          <w:rFonts w:ascii="Sylfaen" w:hAnsi="Sylfaen"/>
          <w:sz w:val="20"/>
          <w:szCs w:val="20"/>
          <w:lang w:val="ka-GE"/>
        </w:rPr>
        <w:t xml:space="preserve"> </w:t>
      </w:r>
      <w:r w:rsidRPr="00F47660">
        <w:rPr>
          <w:rFonts w:ascii="Sylfaen" w:hAnsi="Sylfaen" w:cs="Sylfaen"/>
          <w:sz w:val="20"/>
          <w:szCs w:val="20"/>
          <w:lang w:val="ka-GE"/>
        </w:rPr>
        <w:t>ისეთი</w:t>
      </w:r>
      <w:r w:rsidRPr="00F47660">
        <w:rPr>
          <w:rFonts w:ascii="Sylfaen" w:hAnsi="Sylfaen"/>
          <w:sz w:val="20"/>
          <w:szCs w:val="20"/>
          <w:lang w:val="ka-GE"/>
        </w:rPr>
        <w:t xml:space="preserve"> </w:t>
      </w:r>
      <w:r w:rsidRPr="00F47660">
        <w:rPr>
          <w:rFonts w:ascii="Sylfaen" w:hAnsi="Sylfaen" w:cs="Sylfaen"/>
          <w:sz w:val="20"/>
          <w:szCs w:val="20"/>
          <w:lang w:val="ka-GE"/>
        </w:rPr>
        <w:t>მდგომარეობის</w:t>
      </w:r>
      <w:r w:rsidRPr="00F47660">
        <w:rPr>
          <w:rFonts w:ascii="Sylfaen" w:hAnsi="Sylfaen"/>
          <w:sz w:val="20"/>
          <w:szCs w:val="20"/>
          <w:lang w:val="ka-GE"/>
        </w:rPr>
        <w:t xml:space="preserve"> </w:t>
      </w:r>
      <w:r w:rsidRPr="00F47660">
        <w:rPr>
          <w:rFonts w:ascii="Sylfaen" w:hAnsi="Sylfaen" w:cs="Sylfaen"/>
          <w:sz w:val="20"/>
          <w:szCs w:val="20"/>
          <w:lang w:val="ka-GE"/>
        </w:rPr>
        <w:t>შექმნას</w:t>
      </w:r>
      <w:r w:rsidRPr="00F47660">
        <w:rPr>
          <w:rFonts w:ascii="Sylfaen" w:hAnsi="Sylfaen"/>
          <w:sz w:val="20"/>
          <w:szCs w:val="20"/>
          <w:lang w:val="ka-GE"/>
        </w:rPr>
        <w:t xml:space="preserve">, </w:t>
      </w:r>
      <w:r w:rsidRPr="00F47660">
        <w:rPr>
          <w:rFonts w:ascii="Sylfaen" w:hAnsi="Sylfaen" w:cs="Sylfaen"/>
          <w:sz w:val="20"/>
          <w:szCs w:val="20"/>
          <w:lang w:val="ka-GE"/>
        </w:rPr>
        <w:t>როდესაც</w:t>
      </w:r>
      <w:r w:rsidRPr="00F47660">
        <w:rPr>
          <w:rFonts w:ascii="Sylfaen" w:hAnsi="Sylfaen"/>
          <w:sz w:val="20"/>
          <w:szCs w:val="20"/>
          <w:lang w:val="ka-GE"/>
        </w:rPr>
        <w:t xml:space="preserve"> </w:t>
      </w:r>
      <w:r w:rsidRPr="00F47660">
        <w:rPr>
          <w:rFonts w:ascii="Sylfaen" w:hAnsi="Sylfaen" w:cs="Sylfaen"/>
          <w:sz w:val="20"/>
          <w:szCs w:val="20"/>
          <w:lang w:val="ka-GE"/>
        </w:rPr>
        <w:t>ის</w:t>
      </w:r>
      <w:r w:rsidRPr="00F47660">
        <w:rPr>
          <w:rFonts w:ascii="Sylfaen" w:hAnsi="Sylfaen"/>
          <w:sz w:val="20"/>
          <w:szCs w:val="20"/>
          <w:lang w:val="ka-GE"/>
        </w:rPr>
        <w:t xml:space="preserve"> </w:t>
      </w:r>
      <w:r w:rsidRPr="00F47660">
        <w:rPr>
          <w:rFonts w:ascii="Sylfaen" w:hAnsi="Sylfaen" w:cs="Sylfaen"/>
          <w:sz w:val="20"/>
          <w:szCs w:val="20"/>
          <w:lang w:val="ka-GE"/>
        </w:rPr>
        <w:t>ანაზღაურებით</w:t>
      </w:r>
      <w:r w:rsidRPr="00F47660">
        <w:rPr>
          <w:rFonts w:ascii="Sylfaen" w:hAnsi="Sylfaen"/>
          <w:sz w:val="20"/>
          <w:szCs w:val="20"/>
          <w:lang w:val="ka-GE"/>
        </w:rPr>
        <w:t xml:space="preserve">, </w:t>
      </w:r>
      <w:r w:rsidRPr="00F47660">
        <w:rPr>
          <w:rFonts w:ascii="Sylfaen" w:hAnsi="Sylfaen" w:cs="Sylfaen"/>
          <w:sz w:val="20"/>
          <w:szCs w:val="20"/>
          <w:lang w:val="ka-GE"/>
        </w:rPr>
        <w:t>არაადეკვატური</w:t>
      </w:r>
      <w:r w:rsidRPr="00F47660">
        <w:rPr>
          <w:rFonts w:ascii="Sylfaen" w:hAnsi="Sylfaen"/>
          <w:sz w:val="20"/>
          <w:szCs w:val="20"/>
          <w:lang w:val="ka-GE"/>
        </w:rPr>
        <w:t xml:space="preserve"> </w:t>
      </w:r>
      <w:r w:rsidRPr="00F47660">
        <w:rPr>
          <w:rFonts w:ascii="Sylfaen" w:hAnsi="Sylfaen" w:cs="Sylfaen"/>
          <w:sz w:val="20"/>
          <w:szCs w:val="20"/>
          <w:lang w:val="ka-GE"/>
        </w:rPr>
        <w:t>ანაზღაურებით</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ანაზღაურების</w:t>
      </w:r>
      <w:r w:rsidRPr="00F47660">
        <w:rPr>
          <w:rFonts w:ascii="Sylfaen" w:hAnsi="Sylfaen"/>
          <w:sz w:val="20"/>
          <w:szCs w:val="20"/>
          <w:lang w:val="ka-GE"/>
        </w:rPr>
        <w:t xml:space="preserve"> </w:t>
      </w:r>
      <w:r w:rsidRPr="00F47660">
        <w:rPr>
          <w:rFonts w:ascii="Sylfaen" w:hAnsi="Sylfaen" w:cs="Sylfaen"/>
          <w:sz w:val="20"/>
          <w:szCs w:val="20"/>
          <w:lang w:val="ka-GE"/>
        </w:rPr>
        <w:t>გარეშე</w:t>
      </w:r>
      <w:r w:rsidRPr="00F47660">
        <w:rPr>
          <w:rFonts w:ascii="Sylfaen" w:hAnsi="Sylfaen"/>
          <w:sz w:val="20"/>
          <w:szCs w:val="20"/>
          <w:lang w:val="ka-GE"/>
        </w:rPr>
        <w:t xml:space="preserve">, </w:t>
      </w:r>
      <w:r w:rsidRPr="00F47660">
        <w:rPr>
          <w:rFonts w:ascii="Sylfaen" w:hAnsi="Sylfaen" w:cs="Sylfaen"/>
          <w:sz w:val="20"/>
          <w:szCs w:val="20"/>
          <w:lang w:val="ka-GE"/>
        </w:rPr>
        <w:t>სხვა</w:t>
      </w:r>
      <w:r w:rsidRPr="00F47660">
        <w:rPr>
          <w:rFonts w:ascii="Sylfaen" w:hAnsi="Sylfaen"/>
          <w:sz w:val="20"/>
          <w:szCs w:val="20"/>
          <w:lang w:val="ka-GE"/>
        </w:rPr>
        <w:t xml:space="preserve"> </w:t>
      </w:r>
      <w:r w:rsidRPr="00F47660">
        <w:rPr>
          <w:rFonts w:ascii="Sylfaen" w:hAnsi="Sylfaen" w:cs="Sylfaen"/>
          <w:sz w:val="20"/>
          <w:szCs w:val="20"/>
          <w:lang w:val="ka-GE"/>
        </w:rPr>
        <w:t>პირის</w:t>
      </w:r>
      <w:r w:rsidRPr="00F47660">
        <w:rPr>
          <w:rFonts w:ascii="Sylfaen" w:hAnsi="Sylfaen"/>
          <w:sz w:val="20"/>
          <w:szCs w:val="20"/>
          <w:lang w:val="ka-GE"/>
        </w:rPr>
        <w:t xml:space="preserve"> </w:t>
      </w:r>
      <w:r w:rsidRPr="00F47660">
        <w:rPr>
          <w:rFonts w:ascii="Sylfaen" w:hAnsi="Sylfaen" w:cs="Sylfaen"/>
          <w:sz w:val="20"/>
          <w:szCs w:val="20"/>
          <w:lang w:val="ka-GE"/>
        </w:rPr>
        <w:t>სასარგებლოდ</w:t>
      </w:r>
      <w:r w:rsidRPr="00F47660">
        <w:rPr>
          <w:rFonts w:ascii="Sylfaen" w:hAnsi="Sylfaen"/>
          <w:sz w:val="20"/>
          <w:szCs w:val="20"/>
          <w:lang w:val="ka-GE"/>
        </w:rPr>
        <w:t xml:space="preserve"> </w:t>
      </w:r>
      <w:r w:rsidRPr="00F47660">
        <w:rPr>
          <w:rFonts w:ascii="Sylfaen" w:hAnsi="Sylfaen" w:cs="Sylfaen"/>
          <w:sz w:val="20"/>
          <w:szCs w:val="20"/>
          <w:lang w:val="ka-GE"/>
        </w:rPr>
        <w:t>ასრულებს</w:t>
      </w:r>
      <w:r w:rsidRPr="00F47660">
        <w:rPr>
          <w:rFonts w:ascii="Sylfaen" w:hAnsi="Sylfaen"/>
          <w:sz w:val="20"/>
          <w:szCs w:val="20"/>
          <w:lang w:val="ka-GE"/>
        </w:rPr>
        <w:t xml:space="preserve"> </w:t>
      </w:r>
      <w:r w:rsidRPr="00F47660">
        <w:rPr>
          <w:rFonts w:ascii="Sylfaen" w:hAnsi="Sylfaen" w:cs="Sylfaen"/>
          <w:sz w:val="20"/>
          <w:szCs w:val="20"/>
          <w:lang w:val="ka-GE"/>
        </w:rPr>
        <w:t>სამუშაოს</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ეწევა</w:t>
      </w:r>
      <w:r w:rsidRPr="00F47660">
        <w:rPr>
          <w:rFonts w:ascii="Sylfaen" w:hAnsi="Sylfaen"/>
          <w:sz w:val="20"/>
          <w:szCs w:val="20"/>
          <w:lang w:val="ka-GE"/>
        </w:rPr>
        <w:t xml:space="preserve"> </w:t>
      </w:r>
      <w:r w:rsidRPr="00F47660">
        <w:rPr>
          <w:rFonts w:ascii="Sylfaen" w:hAnsi="Sylfaen" w:cs="Sylfaen"/>
          <w:sz w:val="20"/>
          <w:szCs w:val="20"/>
          <w:lang w:val="ka-GE"/>
        </w:rPr>
        <w:t>მომსახურებას</w:t>
      </w:r>
      <w:r w:rsidRPr="00F47660">
        <w:rPr>
          <w:rFonts w:ascii="Sylfaen" w:hAnsi="Sylfaen"/>
          <w:sz w:val="20"/>
          <w:szCs w:val="20"/>
          <w:lang w:val="ka-GE"/>
        </w:rPr>
        <w:t xml:space="preserve"> </w:t>
      </w:r>
      <w:r w:rsidRPr="00F47660">
        <w:rPr>
          <w:rFonts w:ascii="Sylfaen" w:hAnsi="Sylfaen" w:cs="Sylfaen"/>
          <w:sz w:val="20"/>
          <w:szCs w:val="20"/>
          <w:lang w:val="ka-GE"/>
        </w:rPr>
        <w:t>და</w:t>
      </w:r>
      <w:r w:rsidRPr="00F47660">
        <w:rPr>
          <w:rFonts w:ascii="Sylfaen" w:hAnsi="Sylfaen"/>
          <w:sz w:val="20"/>
          <w:szCs w:val="20"/>
          <w:lang w:val="ka-GE"/>
        </w:rPr>
        <w:t xml:space="preserve"> </w:t>
      </w:r>
      <w:r w:rsidRPr="00F47660">
        <w:rPr>
          <w:rFonts w:ascii="Sylfaen" w:hAnsi="Sylfaen" w:cs="Sylfaen"/>
          <w:sz w:val="20"/>
          <w:szCs w:val="20"/>
          <w:lang w:val="ka-GE"/>
        </w:rPr>
        <w:t>მას</w:t>
      </w:r>
      <w:r w:rsidRPr="00F47660">
        <w:rPr>
          <w:rFonts w:ascii="Sylfaen" w:hAnsi="Sylfaen"/>
          <w:sz w:val="20"/>
          <w:szCs w:val="20"/>
          <w:lang w:val="ka-GE"/>
        </w:rPr>
        <w:t xml:space="preserve"> </w:t>
      </w:r>
      <w:r w:rsidRPr="00F47660">
        <w:rPr>
          <w:rFonts w:ascii="Sylfaen" w:hAnsi="Sylfaen" w:cs="Sylfaen"/>
          <w:sz w:val="20"/>
          <w:szCs w:val="20"/>
          <w:lang w:val="ka-GE"/>
        </w:rPr>
        <w:t>არ</w:t>
      </w:r>
      <w:r w:rsidRPr="00F47660">
        <w:rPr>
          <w:rFonts w:ascii="Sylfaen" w:hAnsi="Sylfaen"/>
          <w:sz w:val="20"/>
          <w:szCs w:val="20"/>
          <w:lang w:val="ka-GE"/>
        </w:rPr>
        <w:t xml:space="preserve"> </w:t>
      </w:r>
      <w:r w:rsidRPr="00F47660">
        <w:rPr>
          <w:rFonts w:ascii="Sylfaen" w:hAnsi="Sylfaen" w:cs="Sylfaen"/>
          <w:sz w:val="20"/>
          <w:szCs w:val="20"/>
          <w:lang w:val="ka-GE"/>
        </w:rPr>
        <w:t>შეუძლია</w:t>
      </w:r>
      <w:r w:rsidRPr="00F47660">
        <w:rPr>
          <w:rFonts w:ascii="Sylfaen" w:hAnsi="Sylfaen"/>
          <w:sz w:val="20"/>
          <w:szCs w:val="20"/>
          <w:lang w:val="ka-GE"/>
        </w:rPr>
        <w:t xml:space="preserve"> </w:t>
      </w:r>
      <w:r w:rsidRPr="00F47660">
        <w:rPr>
          <w:rFonts w:ascii="Sylfaen" w:hAnsi="Sylfaen" w:cs="Sylfaen"/>
          <w:sz w:val="20"/>
          <w:szCs w:val="20"/>
          <w:lang w:val="ka-GE"/>
        </w:rPr>
        <w:t>ამ</w:t>
      </w:r>
      <w:r w:rsidRPr="00F47660">
        <w:rPr>
          <w:rFonts w:ascii="Sylfaen" w:hAnsi="Sylfaen"/>
          <w:sz w:val="20"/>
          <w:szCs w:val="20"/>
          <w:lang w:val="ka-GE"/>
        </w:rPr>
        <w:t xml:space="preserve"> </w:t>
      </w:r>
      <w:r w:rsidRPr="00F47660">
        <w:rPr>
          <w:rFonts w:ascii="Sylfaen" w:hAnsi="Sylfaen" w:cs="Sylfaen"/>
          <w:sz w:val="20"/>
          <w:szCs w:val="20"/>
          <w:lang w:val="ka-GE"/>
        </w:rPr>
        <w:t>გარემოების</w:t>
      </w:r>
      <w:r w:rsidRPr="00F47660">
        <w:rPr>
          <w:rFonts w:ascii="Sylfaen" w:hAnsi="Sylfaen"/>
          <w:sz w:val="20"/>
          <w:szCs w:val="20"/>
          <w:lang w:val="ka-GE"/>
        </w:rPr>
        <w:t xml:space="preserve"> </w:t>
      </w:r>
      <w:r w:rsidRPr="00F47660">
        <w:rPr>
          <w:rFonts w:ascii="Sylfaen" w:hAnsi="Sylfaen" w:cs="Sylfaen"/>
          <w:sz w:val="20"/>
          <w:szCs w:val="20"/>
          <w:lang w:val="ka-GE"/>
        </w:rPr>
        <w:t>შეცვლა</w:t>
      </w:r>
      <w:r w:rsidRPr="00F47660">
        <w:rPr>
          <w:rFonts w:ascii="Sylfaen" w:hAnsi="Sylfaen"/>
          <w:sz w:val="20"/>
          <w:szCs w:val="20"/>
          <w:lang w:val="ka-GE"/>
        </w:rPr>
        <w:t xml:space="preserve"> </w:t>
      </w:r>
      <w:r w:rsidRPr="00F47660">
        <w:rPr>
          <w:rFonts w:ascii="Sylfaen" w:hAnsi="Sylfaen" w:cs="Sylfaen"/>
          <w:sz w:val="20"/>
          <w:szCs w:val="20"/>
          <w:lang w:val="ka-GE"/>
        </w:rPr>
        <w:t>ამ</w:t>
      </w:r>
      <w:r w:rsidRPr="00F47660">
        <w:rPr>
          <w:rFonts w:ascii="Sylfaen" w:hAnsi="Sylfaen"/>
          <w:sz w:val="20"/>
          <w:szCs w:val="20"/>
          <w:lang w:val="ka-GE"/>
        </w:rPr>
        <w:t xml:space="preserve"> </w:t>
      </w:r>
      <w:r w:rsidRPr="00F47660">
        <w:rPr>
          <w:rFonts w:ascii="Sylfaen" w:hAnsi="Sylfaen" w:cs="Sylfaen"/>
          <w:sz w:val="20"/>
          <w:szCs w:val="20"/>
          <w:lang w:val="ka-GE"/>
        </w:rPr>
        <w:t>პირზე</w:t>
      </w:r>
      <w:r w:rsidRPr="00F47660">
        <w:rPr>
          <w:rFonts w:ascii="Sylfaen" w:hAnsi="Sylfaen"/>
          <w:sz w:val="20"/>
          <w:szCs w:val="20"/>
          <w:lang w:val="ka-GE"/>
        </w:rPr>
        <w:t xml:space="preserve"> </w:t>
      </w:r>
      <w:r w:rsidRPr="00F47660">
        <w:rPr>
          <w:rFonts w:ascii="Sylfaen" w:hAnsi="Sylfaen" w:cs="Sylfaen"/>
          <w:sz w:val="20"/>
          <w:szCs w:val="20"/>
          <w:lang w:val="ka-GE"/>
        </w:rPr>
        <w:t>დამოკიდებულების</w:t>
      </w:r>
      <w:r w:rsidRPr="00F47660">
        <w:rPr>
          <w:rFonts w:ascii="Sylfaen" w:hAnsi="Sylfaen"/>
          <w:sz w:val="20"/>
          <w:szCs w:val="20"/>
          <w:lang w:val="ka-GE"/>
        </w:rPr>
        <w:t xml:space="preserve"> </w:t>
      </w:r>
      <w:r w:rsidRPr="00F47660">
        <w:rPr>
          <w:rFonts w:ascii="Sylfaen" w:hAnsi="Sylfaen" w:cs="Sylfaen"/>
          <w:sz w:val="20"/>
          <w:szCs w:val="20"/>
          <w:lang w:val="ka-GE"/>
        </w:rPr>
        <w:t>გამო</w:t>
      </w:r>
      <w:r w:rsidRPr="00F47660">
        <w:rPr>
          <w:rFonts w:ascii="Sylfaen" w:hAnsi="Sylfaen"/>
          <w:sz w:val="20"/>
          <w:szCs w:val="20"/>
          <w:lang w:val="ka-GE"/>
        </w:rPr>
        <w:t xml:space="preserve">. </w:t>
      </w:r>
      <w:r w:rsidRPr="00F47660">
        <w:rPr>
          <w:rFonts w:ascii="Sylfaen" w:hAnsi="Sylfaen" w:cs="Sylfaen"/>
          <w:sz w:val="20"/>
          <w:szCs w:val="20"/>
          <w:lang w:val="ka-GE"/>
        </w:rPr>
        <w:t>პირზე</w:t>
      </w:r>
      <w:r w:rsidRPr="00F47660">
        <w:rPr>
          <w:rFonts w:ascii="Sylfaen" w:hAnsi="Sylfaen"/>
          <w:sz w:val="20"/>
          <w:szCs w:val="20"/>
          <w:lang w:val="ka-GE"/>
        </w:rPr>
        <w:t xml:space="preserve"> </w:t>
      </w:r>
      <w:r w:rsidRPr="00F47660">
        <w:rPr>
          <w:rFonts w:ascii="Sylfaen" w:hAnsi="Sylfaen" w:cs="Sylfaen"/>
          <w:sz w:val="20"/>
          <w:szCs w:val="20"/>
          <w:lang w:val="ka-GE"/>
        </w:rPr>
        <w:t>დამოკიდებულება</w:t>
      </w:r>
      <w:r w:rsidRPr="00F47660">
        <w:rPr>
          <w:rFonts w:ascii="Sylfaen" w:hAnsi="Sylfaen"/>
          <w:sz w:val="20"/>
          <w:szCs w:val="20"/>
          <w:lang w:val="ka-GE"/>
        </w:rPr>
        <w:t xml:space="preserve"> </w:t>
      </w:r>
      <w:r w:rsidRPr="00F47660">
        <w:rPr>
          <w:rFonts w:ascii="Sylfaen" w:hAnsi="Sylfaen" w:cs="Sylfaen"/>
          <w:sz w:val="20"/>
          <w:szCs w:val="20"/>
          <w:lang w:val="ka-GE"/>
        </w:rPr>
        <w:t>შეიძლება</w:t>
      </w:r>
      <w:r w:rsidRPr="00F47660">
        <w:rPr>
          <w:rFonts w:ascii="Sylfaen" w:hAnsi="Sylfaen"/>
          <w:sz w:val="20"/>
          <w:szCs w:val="20"/>
          <w:lang w:val="ka-GE"/>
        </w:rPr>
        <w:t xml:space="preserve"> </w:t>
      </w:r>
      <w:r w:rsidRPr="00F47660">
        <w:rPr>
          <w:rFonts w:ascii="Sylfaen" w:hAnsi="Sylfaen" w:cs="Sylfaen"/>
          <w:sz w:val="20"/>
          <w:szCs w:val="20"/>
          <w:lang w:val="ka-GE"/>
        </w:rPr>
        <w:t>გამოწვეული</w:t>
      </w:r>
      <w:r w:rsidRPr="00F47660">
        <w:rPr>
          <w:rFonts w:ascii="Sylfaen" w:hAnsi="Sylfaen"/>
          <w:sz w:val="20"/>
          <w:szCs w:val="20"/>
          <w:lang w:val="ka-GE"/>
        </w:rPr>
        <w:t xml:space="preserve"> </w:t>
      </w:r>
      <w:r w:rsidRPr="00F47660">
        <w:rPr>
          <w:rFonts w:ascii="Sylfaen" w:hAnsi="Sylfaen" w:cs="Sylfaen"/>
          <w:sz w:val="20"/>
          <w:szCs w:val="20"/>
          <w:lang w:val="ka-GE"/>
        </w:rPr>
        <w:t>იყოს</w:t>
      </w:r>
      <w:r w:rsidRPr="00F47660">
        <w:rPr>
          <w:rFonts w:ascii="Sylfaen" w:hAnsi="Sylfaen"/>
          <w:sz w:val="20"/>
          <w:szCs w:val="20"/>
          <w:lang w:val="ka-GE"/>
        </w:rPr>
        <w:t xml:space="preserve">, </w:t>
      </w:r>
      <w:r w:rsidRPr="00F47660">
        <w:rPr>
          <w:rFonts w:ascii="Sylfaen" w:hAnsi="Sylfaen" w:cs="Sylfaen"/>
          <w:sz w:val="20"/>
          <w:szCs w:val="20"/>
          <w:lang w:val="ka-GE"/>
        </w:rPr>
        <w:t>მათ</w:t>
      </w:r>
      <w:r w:rsidRPr="00F47660">
        <w:rPr>
          <w:rFonts w:ascii="Sylfaen" w:hAnsi="Sylfaen"/>
          <w:sz w:val="20"/>
          <w:szCs w:val="20"/>
          <w:lang w:val="ka-GE"/>
        </w:rPr>
        <w:t xml:space="preserve"> </w:t>
      </w:r>
      <w:r w:rsidRPr="00F47660">
        <w:rPr>
          <w:rFonts w:ascii="Sylfaen" w:hAnsi="Sylfaen" w:cs="Sylfaen"/>
          <w:sz w:val="20"/>
          <w:szCs w:val="20"/>
          <w:lang w:val="ka-GE"/>
        </w:rPr>
        <w:t>შორის</w:t>
      </w:r>
      <w:r w:rsidRPr="00F47660">
        <w:rPr>
          <w:rFonts w:ascii="Sylfaen" w:hAnsi="Sylfaen"/>
          <w:sz w:val="20"/>
          <w:szCs w:val="20"/>
          <w:lang w:val="ka-GE"/>
        </w:rPr>
        <w:t xml:space="preserve">: </w:t>
      </w:r>
    </w:p>
    <w:p w14:paraId="03251503" w14:textId="77777777" w:rsidR="00712233" w:rsidRPr="00F47660" w:rsidRDefault="00712233" w:rsidP="007405FF">
      <w:pPr>
        <w:pStyle w:val="abzacixml0"/>
        <w:spacing w:before="0" w:beforeAutospacing="0" w:after="0" w:afterAutospacing="0"/>
        <w:jc w:val="both"/>
        <w:rPr>
          <w:rFonts w:ascii="Sylfaen" w:hAnsi="Sylfaen"/>
          <w:sz w:val="20"/>
          <w:szCs w:val="20"/>
          <w:lang w:val="ka-GE"/>
        </w:rPr>
      </w:pPr>
      <w:r w:rsidRPr="00F47660">
        <w:rPr>
          <w:rFonts w:ascii="Sylfaen" w:hAnsi="Sylfaen" w:cs="Sylfaen"/>
          <w:sz w:val="20"/>
          <w:szCs w:val="20"/>
          <w:lang w:val="ka-GE"/>
        </w:rPr>
        <w:t>ე.ა) პიროვნების</w:t>
      </w:r>
      <w:r w:rsidRPr="00F47660">
        <w:rPr>
          <w:rFonts w:ascii="Sylfaen" w:hAnsi="Sylfaen"/>
          <w:sz w:val="20"/>
          <w:szCs w:val="20"/>
          <w:lang w:val="ka-GE"/>
        </w:rPr>
        <w:t xml:space="preserve"> </w:t>
      </w:r>
      <w:r w:rsidRPr="00F47660">
        <w:rPr>
          <w:rFonts w:ascii="Sylfaen" w:hAnsi="Sylfaen" w:cs="Sylfaen"/>
          <w:sz w:val="20"/>
          <w:szCs w:val="20"/>
          <w:lang w:val="ka-GE"/>
        </w:rPr>
        <w:t>საიდენტიფიკაციო</w:t>
      </w:r>
      <w:r w:rsidRPr="00F47660">
        <w:rPr>
          <w:rFonts w:ascii="Sylfaen" w:hAnsi="Sylfaen"/>
          <w:sz w:val="20"/>
          <w:szCs w:val="20"/>
          <w:lang w:val="ka-GE"/>
        </w:rPr>
        <w:t xml:space="preserve"> </w:t>
      </w:r>
      <w:r w:rsidRPr="00F47660">
        <w:rPr>
          <w:rFonts w:ascii="Sylfaen" w:hAnsi="Sylfaen" w:cs="Sylfaen"/>
          <w:sz w:val="20"/>
          <w:szCs w:val="20"/>
          <w:lang w:val="ka-GE"/>
        </w:rPr>
        <w:t>დოკუმენტის</w:t>
      </w:r>
      <w:r w:rsidRPr="00F47660">
        <w:rPr>
          <w:rFonts w:ascii="Sylfaen" w:hAnsi="Sylfaen"/>
          <w:sz w:val="20"/>
          <w:szCs w:val="20"/>
          <w:lang w:val="ka-GE"/>
        </w:rPr>
        <w:t xml:space="preserve"> </w:t>
      </w:r>
      <w:r w:rsidRPr="00F47660">
        <w:rPr>
          <w:rFonts w:ascii="Sylfaen" w:hAnsi="Sylfaen" w:cs="Sylfaen"/>
          <w:sz w:val="20"/>
          <w:szCs w:val="20"/>
          <w:lang w:val="ka-GE"/>
        </w:rPr>
        <w:t>ჩამორთმევით</w:t>
      </w:r>
      <w:r w:rsidRPr="00F47660">
        <w:rPr>
          <w:rFonts w:ascii="Sylfaen" w:hAnsi="Sylfaen"/>
          <w:sz w:val="20"/>
          <w:szCs w:val="20"/>
          <w:lang w:val="ka-GE"/>
        </w:rPr>
        <w:t xml:space="preserve">, </w:t>
      </w:r>
      <w:r w:rsidRPr="00F47660">
        <w:rPr>
          <w:rFonts w:ascii="Sylfaen" w:hAnsi="Sylfaen" w:cs="Sylfaen"/>
          <w:sz w:val="20"/>
          <w:szCs w:val="20"/>
          <w:lang w:val="ka-GE"/>
        </w:rPr>
        <w:t>კონტროლით</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განზრახ</w:t>
      </w:r>
      <w:r w:rsidRPr="00F47660">
        <w:rPr>
          <w:rFonts w:ascii="Sylfaen" w:hAnsi="Sylfaen"/>
          <w:sz w:val="20"/>
          <w:szCs w:val="20"/>
          <w:lang w:val="ka-GE"/>
        </w:rPr>
        <w:t xml:space="preserve"> </w:t>
      </w:r>
      <w:r w:rsidRPr="00F47660">
        <w:rPr>
          <w:rFonts w:ascii="Sylfaen" w:hAnsi="Sylfaen" w:cs="Sylfaen"/>
          <w:sz w:val="20"/>
          <w:szCs w:val="20"/>
          <w:lang w:val="ka-GE"/>
        </w:rPr>
        <w:t>ხელყოფით</w:t>
      </w:r>
      <w:r w:rsidRPr="00F47660">
        <w:rPr>
          <w:rFonts w:ascii="Sylfaen" w:hAnsi="Sylfaen"/>
          <w:sz w:val="20"/>
          <w:szCs w:val="20"/>
          <w:lang w:val="ka-GE"/>
        </w:rPr>
        <w:t>;</w:t>
      </w:r>
    </w:p>
    <w:p w14:paraId="40A3B9B4" w14:textId="77777777" w:rsidR="00712233" w:rsidRPr="00F47660" w:rsidRDefault="00712233" w:rsidP="007405FF">
      <w:pPr>
        <w:pStyle w:val="abzacixml0"/>
        <w:spacing w:before="0" w:beforeAutospacing="0" w:after="0" w:afterAutospacing="0"/>
        <w:jc w:val="both"/>
        <w:rPr>
          <w:rFonts w:ascii="Sylfaen" w:hAnsi="Sylfaen"/>
          <w:sz w:val="20"/>
          <w:szCs w:val="20"/>
          <w:lang w:val="ka-GE"/>
        </w:rPr>
      </w:pPr>
      <w:r w:rsidRPr="00F47660">
        <w:rPr>
          <w:rFonts w:ascii="Sylfaen" w:hAnsi="Sylfaen" w:cs="Sylfaen"/>
          <w:sz w:val="20"/>
          <w:szCs w:val="20"/>
          <w:lang w:val="ka-GE"/>
        </w:rPr>
        <w:t>ე</w:t>
      </w:r>
      <w:r w:rsidRPr="00F47660">
        <w:rPr>
          <w:rFonts w:ascii="Sylfaen" w:hAnsi="Sylfaen"/>
          <w:sz w:val="20"/>
          <w:szCs w:val="20"/>
          <w:lang w:val="ka-GE"/>
        </w:rPr>
        <w:t>.</w:t>
      </w:r>
      <w:r w:rsidRPr="00F47660">
        <w:rPr>
          <w:rFonts w:ascii="Sylfaen" w:hAnsi="Sylfaen" w:cs="Sylfaen"/>
          <w:sz w:val="20"/>
          <w:szCs w:val="20"/>
          <w:lang w:val="ka-GE"/>
        </w:rPr>
        <w:t>ბ</w:t>
      </w:r>
      <w:r w:rsidRPr="00F47660">
        <w:rPr>
          <w:rFonts w:ascii="Sylfaen" w:hAnsi="Sylfaen"/>
          <w:sz w:val="20"/>
          <w:szCs w:val="20"/>
          <w:lang w:val="ka-GE"/>
        </w:rPr>
        <w:t xml:space="preserve">) </w:t>
      </w:r>
      <w:r w:rsidRPr="00F47660">
        <w:rPr>
          <w:rFonts w:ascii="Sylfaen" w:hAnsi="Sylfaen" w:cs="Sylfaen"/>
          <w:sz w:val="20"/>
          <w:szCs w:val="20"/>
          <w:lang w:val="ka-GE"/>
        </w:rPr>
        <w:t>თავისუფალი</w:t>
      </w:r>
      <w:r w:rsidRPr="00F47660">
        <w:rPr>
          <w:rFonts w:ascii="Sylfaen" w:hAnsi="Sylfaen"/>
          <w:sz w:val="20"/>
          <w:szCs w:val="20"/>
          <w:lang w:val="ka-GE"/>
        </w:rPr>
        <w:t xml:space="preserve"> </w:t>
      </w:r>
      <w:r w:rsidRPr="00F47660">
        <w:rPr>
          <w:rFonts w:ascii="Sylfaen" w:hAnsi="Sylfaen" w:cs="Sylfaen"/>
          <w:sz w:val="20"/>
          <w:szCs w:val="20"/>
          <w:lang w:val="ka-GE"/>
        </w:rPr>
        <w:t>გადაადგილების</w:t>
      </w:r>
      <w:r w:rsidRPr="00F47660">
        <w:rPr>
          <w:rFonts w:ascii="Sylfaen" w:hAnsi="Sylfaen"/>
          <w:sz w:val="20"/>
          <w:szCs w:val="20"/>
          <w:lang w:val="ka-GE"/>
        </w:rPr>
        <w:t xml:space="preserve"> </w:t>
      </w:r>
      <w:r w:rsidRPr="00F47660">
        <w:rPr>
          <w:rFonts w:ascii="Sylfaen" w:hAnsi="Sylfaen" w:cs="Sylfaen"/>
          <w:sz w:val="20"/>
          <w:szCs w:val="20"/>
          <w:lang w:val="ka-GE"/>
        </w:rPr>
        <w:t>უფლების</w:t>
      </w:r>
      <w:r w:rsidRPr="00F47660">
        <w:rPr>
          <w:rFonts w:ascii="Sylfaen" w:hAnsi="Sylfaen"/>
          <w:sz w:val="20"/>
          <w:szCs w:val="20"/>
          <w:lang w:val="ka-GE"/>
        </w:rPr>
        <w:t xml:space="preserve"> </w:t>
      </w:r>
      <w:r w:rsidRPr="00F47660">
        <w:rPr>
          <w:rFonts w:ascii="Sylfaen" w:hAnsi="Sylfaen" w:cs="Sylfaen"/>
          <w:sz w:val="20"/>
          <w:szCs w:val="20"/>
          <w:lang w:val="ka-GE"/>
        </w:rPr>
        <w:t>შეზღუდვით</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თავისუფალი</w:t>
      </w:r>
      <w:r w:rsidRPr="00F47660">
        <w:rPr>
          <w:rFonts w:ascii="Sylfaen" w:hAnsi="Sylfaen"/>
          <w:sz w:val="20"/>
          <w:szCs w:val="20"/>
          <w:lang w:val="ka-GE"/>
        </w:rPr>
        <w:t xml:space="preserve"> </w:t>
      </w:r>
      <w:r w:rsidRPr="00F47660">
        <w:rPr>
          <w:rFonts w:ascii="Sylfaen" w:hAnsi="Sylfaen" w:cs="Sylfaen"/>
          <w:sz w:val="20"/>
          <w:szCs w:val="20"/>
          <w:lang w:val="ka-GE"/>
        </w:rPr>
        <w:t>გადაადგილების</w:t>
      </w:r>
      <w:r w:rsidRPr="00F47660">
        <w:rPr>
          <w:rFonts w:ascii="Sylfaen" w:hAnsi="Sylfaen"/>
          <w:sz w:val="20"/>
          <w:szCs w:val="20"/>
          <w:lang w:val="ka-GE"/>
        </w:rPr>
        <w:t xml:space="preserve"> </w:t>
      </w:r>
      <w:r w:rsidRPr="00F47660">
        <w:rPr>
          <w:rFonts w:ascii="Sylfaen" w:hAnsi="Sylfaen" w:cs="Sylfaen"/>
          <w:sz w:val="20"/>
          <w:szCs w:val="20"/>
          <w:lang w:val="ka-GE"/>
        </w:rPr>
        <w:t>კონტროლით</w:t>
      </w:r>
      <w:r w:rsidRPr="00F47660">
        <w:rPr>
          <w:rFonts w:ascii="Sylfaen" w:hAnsi="Sylfaen"/>
          <w:sz w:val="20"/>
          <w:szCs w:val="20"/>
          <w:lang w:val="ka-GE"/>
        </w:rPr>
        <w:t>;</w:t>
      </w:r>
    </w:p>
    <w:p w14:paraId="64180F46" w14:textId="77777777" w:rsidR="00712233" w:rsidRPr="00F47660" w:rsidRDefault="00712233" w:rsidP="007405FF">
      <w:pPr>
        <w:pStyle w:val="abzacixml0"/>
        <w:spacing w:before="0" w:beforeAutospacing="0" w:after="0" w:afterAutospacing="0"/>
        <w:jc w:val="both"/>
        <w:rPr>
          <w:rFonts w:ascii="Sylfaen" w:hAnsi="Sylfaen"/>
          <w:sz w:val="20"/>
          <w:szCs w:val="20"/>
          <w:lang w:val="ka-GE"/>
        </w:rPr>
      </w:pPr>
      <w:r w:rsidRPr="00F47660">
        <w:rPr>
          <w:rFonts w:ascii="Sylfaen" w:hAnsi="Sylfaen" w:cs="Sylfaen"/>
          <w:sz w:val="20"/>
          <w:szCs w:val="20"/>
          <w:lang w:val="ka-GE"/>
        </w:rPr>
        <w:t>ე</w:t>
      </w:r>
      <w:r w:rsidRPr="00F47660">
        <w:rPr>
          <w:rFonts w:ascii="Sylfaen" w:hAnsi="Sylfaen"/>
          <w:sz w:val="20"/>
          <w:szCs w:val="20"/>
          <w:lang w:val="ka-GE"/>
        </w:rPr>
        <w:t>.</w:t>
      </w:r>
      <w:r w:rsidRPr="00F47660">
        <w:rPr>
          <w:rFonts w:ascii="Sylfaen" w:hAnsi="Sylfaen" w:cs="Sylfaen"/>
          <w:sz w:val="20"/>
          <w:szCs w:val="20"/>
          <w:lang w:val="ka-GE"/>
        </w:rPr>
        <w:t>გ</w:t>
      </w:r>
      <w:r w:rsidRPr="00F47660">
        <w:rPr>
          <w:rFonts w:ascii="Sylfaen" w:hAnsi="Sylfaen"/>
          <w:sz w:val="20"/>
          <w:szCs w:val="20"/>
          <w:lang w:val="ka-GE"/>
        </w:rPr>
        <w:t xml:space="preserve">) </w:t>
      </w:r>
      <w:r w:rsidRPr="00F47660">
        <w:rPr>
          <w:rFonts w:ascii="Sylfaen" w:hAnsi="Sylfaen" w:cs="Sylfaen"/>
          <w:sz w:val="20"/>
          <w:szCs w:val="20"/>
          <w:lang w:val="ka-GE"/>
        </w:rPr>
        <w:t>ოჯახის</w:t>
      </w:r>
      <w:r w:rsidRPr="00F47660">
        <w:rPr>
          <w:rFonts w:ascii="Sylfaen" w:hAnsi="Sylfaen"/>
          <w:sz w:val="20"/>
          <w:szCs w:val="20"/>
          <w:lang w:val="ka-GE"/>
        </w:rPr>
        <w:t xml:space="preserve"> </w:t>
      </w:r>
      <w:r w:rsidRPr="00F47660">
        <w:rPr>
          <w:rFonts w:ascii="Sylfaen" w:hAnsi="Sylfaen" w:cs="Sylfaen"/>
          <w:sz w:val="20"/>
          <w:szCs w:val="20"/>
          <w:lang w:val="ka-GE"/>
        </w:rPr>
        <w:t>წევრთან</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სხვა</w:t>
      </w:r>
      <w:r w:rsidRPr="00F47660">
        <w:rPr>
          <w:rFonts w:ascii="Sylfaen" w:hAnsi="Sylfaen"/>
          <w:sz w:val="20"/>
          <w:szCs w:val="20"/>
          <w:lang w:val="ka-GE"/>
        </w:rPr>
        <w:t xml:space="preserve"> </w:t>
      </w:r>
      <w:r w:rsidRPr="00F47660">
        <w:rPr>
          <w:rFonts w:ascii="Sylfaen" w:hAnsi="Sylfaen" w:cs="Sylfaen"/>
          <w:sz w:val="20"/>
          <w:szCs w:val="20"/>
          <w:lang w:val="ka-GE"/>
        </w:rPr>
        <w:t>პირთან</w:t>
      </w:r>
      <w:r w:rsidRPr="00F47660">
        <w:rPr>
          <w:rFonts w:ascii="Sylfaen" w:hAnsi="Sylfaen"/>
          <w:sz w:val="20"/>
          <w:szCs w:val="20"/>
          <w:lang w:val="ka-GE"/>
        </w:rPr>
        <w:t xml:space="preserve"> </w:t>
      </w:r>
      <w:r w:rsidRPr="00F47660">
        <w:rPr>
          <w:rFonts w:ascii="Sylfaen" w:hAnsi="Sylfaen" w:cs="Sylfaen"/>
          <w:sz w:val="20"/>
          <w:szCs w:val="20"/>
          <w:lang w:val="ka-GE"/>
        </w:rPr>
        <w:t>კომუნიკაციის</w:t>
      </w:r>
      <w:r w:rsidRPr="00F47660">
        <w:rPr>
          <w:rFonts w:ascii="Sylfaen" w:hAnsi="Sylfaen"/>
          <w:sz w:val="20"/>
          <w:szCs w:val="20"/>
          <w:lang w:val="ka-GE"/>
        </w:rPr>
        <w:t xml:space="preserve">, </w:t>
      </w:r>
      <w:r w:rsidRPr="00F47660">
        <w:rPr>
          <w:rFonts w:ascii="Sylfaen" w:hAnsi="Sylfaen" w:cs="Sylfaen"/>
          <w:sz w:val="20"/>
          <w:szCs w:val="20"/>
          <w:lang w:val="ka-GE"/>
        </w:rPr>
        <w:t>მათ</w:t>
      </w:r>
      <w:r w:rsidRPr="00F47660">
        <w:rPr>
          <w:rFonts w:ascii="Sylfaen" w:hAnsi="Sylfaen"/>
          <w:sz w:val="20"/>
          <w:szCs w:val="20"/>
          <w:lang w:val="ka-GE"/>
        </w:rPr>
        <w:t xml:space="preserve"> </w:t>
      </w:r>
      <w:r w:rsidRPr="00F47660">
        <w:rPr>
          <w:rFonts w:ascii="Sylfaen" w:hAnsi="Sylfaen" w:cs="Sylfaen"/>
          <w:sz w:val="20"/>
          <w:szCs w:val="20"/>
          <w:lang w:val="ka-GE"/>
        </w:rPr>
        <w:t>შორის</w:t>
      </w:r>
      <w:r w:rsidRPr="00F47660">
        <w:rPr>
          <w:rFonts w:ascii="Sylfaen" w:hAnsi="Sylfaen"/>
          <w:sz w:val="20"/>
          <w:szCs w:val="20"/>
          <w:lang w:val="ka-GE"/>
        </w:rPr>
        <w:t xml:space="preserve">, </w:t>
      </w:r>
      <w:r w:rsidRPr="00F47660">
        <w:rPr>
          <w:rFonts w:ascii="Sylfaen" w:hAnsi="Sylfaen" w:cs="Sylfaen"/>
          <w:sz w:val="20"/>
          <w:szCs w:val="20"/>
          <w:lang w:val="ka-GE"/>
        </w:rPr>
        <w:t>მიმოწერისა</w:t>
      </w:r>
      <w:r w:rsidRPr="00F47660">
        <w:rPr>
          <w:rFonts w:ascii="Sylfaen" w:hAnsi="Sylfaen"/>
          <w:sz w:val="20"/>
          <w:szCs w:val="20"/>
          <w:lang w:val="ka-GE"/>
        </w:rPr>
        <w:t xml:space="preserve"> </w:t>
      </w:r>
      <w:r w:rsidRPr="00F47660">
        <w:rPr>
          <w:rFonts w:ascii="Sylfaen" w:hAnsi="Sylfaen" w:cs="Sylfaen"/>
          <w:sz w:val="20"/>
          <w:szCs w:val="20"/>
          <w:lang w:val="ka-GE"/>
        </w:rPr>
        <w:t>და</w:t>
      </w:r>
      <w:r w:rsidRPr="00F47660">
        <w:rPr>
          <w:rFonts w:ascii="Sylfaen" w:hAnsi="Sylfaen"/>
          <w:sz w:val="20"/>
          <w:szCs w:val="20"/>
          <w:lang w:val="ka-GE"/>
        </w:rPr>
        <w:t xml:space="preserve"> </w:t>
      </w:r>
      <w:r w:rsidRPr="00F47660">
        <w:rPr>
          <w:rFonts w:ascii="Sylfaen" w:hAnsi="Sylfaen" w:cs="Sylfaen"/>
          <w:sz w:val="20"/>
          <w:szCs w:val="20"/>
          <w:lang w:val="ka-GE"/>
        </w:rPr>
        <w:t>სატელეფონო</w:t>
      </w:r>
      <w:r w:rsidRPr="00F47660">
        <w:rPr>
          <w:rFonts w:ascii="Sylfaen" w:hAnsi="Sylfaen"/>
          <w:sz w:val="20"/>
          <w:szCs w:val="20"/>
          <w:lang w:val="ka-GE"/>
        </w:rPr>
        <w:t xml:space="preserve"> </w:t>
      </w:r>
      <w:r w:rsidRPr="00F47660">
        <w:rPr>
          <w:rFonts w:ascii="Sylfaen" w:hAnsi="Sylfaen" w:cs="Sylfaen"/>
          <w:sz w:val="20"/>
          <w:szCs w:val="20"/>
          <w:lang w:val="ka-GE"/>
        </w:rPr>
        <w:t>კონტაქტის</w:t>
      </w:r>
      <w:r w:rsidRPr="00F47660">
        <w:rPr>
          <w:rFonts w:ascii="Sylfaen" w:hAnsi="Sylfaen"/>
          <w:sz w:val="20"/>
          <w:szCs w:val="20"/>
          <w:lang w:val="ka-GE"/>
        </w:rPr>
        <w:t xml:space="preserve">, </w:t>
      </w:r>
      <w:r w:rsidRPr="00F47660">
        <w:rPr>
          <w:rFonts w:ascii="Sylfaen" w:hAnsi="Sylfaen" w:cs="Sylfaen"/>
          <w:sz w:val="20"/>
          <w:szCs w:val="20"/>
          <w:lang w:val="ka-GE"/>
        </w:rPr>
        <w:t>შეზღუდვით</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კონტროლით</w:t>
      </w:r>
      <w:r w:rsidRPr="00F47660">
        <w:rPr>
          <w:rFonts w:ascii="Sylfaen" w:hAnsi="Sylfaen"/>
          <w:sz w:val="20"/>
          <w:szCs w:val="20"/>
          <w:lang w:val="ka-GE"/>
        </w:rPr>
        <w:t>;</w:t>
      </w:r>
    </w:p>
    <w:p w14:paraId="0A0EDBF5" w14:textId="77777777" w:rsidR="00712233" w:rsidRPr="003A66AC" w:rsidRDefault="00712233" w:rsidP="007405FF">
      <w:pPr>
        <w:pStyle w:val="abzacixml0"/>
        <w:spacing w:before="0" w:beforeAutospacing="0" w:after="0" w:afterAutospacing="0"/>
        <w:jc w:val="both"/>
        <w:rPr>
          <w:rFonts w:ascii="Sylfaen" w:hAnsi="Sylfaen"/>
          <w:sz w:val="20"/>
          <w:szCs w:val="20"/>
          <w:lang w:val="ka-GE"/>
        </w:rPr>
      </w:pPr>
      <w:r w:rsidRPr="00F47660">
        <w:rPr>
          <w:rFonts w:ascii="Sylfaen" w:hAnsi="Sylfaen" w:cs="Sylfaen"/>
          <w:sz w:val="20"/>
          <w:szCs w:val="20"/>
          <w:lang w:val="ka-GE"/>
        </w:rPr>
        <w:t>ე</w:t>
      </w:r>
      <w:r w:rsidRPr="00F47660">
        <w:rPr>
          <w:rFonts w:ascii="Sylfaen" w:hAnsi="Sylfaen"/>
          <w:sz w:val="20"/>
          <w:szCs w:val="20"/>
          <w:lang w:val="ka-GE"/>
        </w:rPr>
        <w:t>.</w:t>
      </w:r>
      <w:r w:rsidRPr="00F47660">
        <w:rPr>
          <w:rFonts w:ascii="Sylfaen" w:hAnsi="Sylfaen" w:cs="Sylfaen"/>
          <w:sz w:val="20"/>
          <w:szCs w:val="20"/>
          <w:lang w:val="ka-GE"/>
        </w:rPr>
        <w:t>დ</w:t>
      </w:r>
      <w:r w:rsidRPr="00F47660">
        <w:rPr>
          <w:rFonts w:ascii="Sylfaen" w:hAnsi="Sylfaen"/>
          <w:sz w:val="20"/>
          <w:szCs w:val="20"/>
          <w:lang w:val="ka-GE"/>
        </w:rPr>
        <w:t xml:space="preserve">) </w:t>
      </w:r>
      <w:r w:rsidRPr="00F47660">
        <w:rPr>
          <w:rFonts w:ascii="Sylfaen" w:hAnsi="Sylfaen" w:cs="Sylfaen"/>
          <w:sz w:val="20"/>
          <w:szCs w:val="20"/>
          <w:lang w:val="ka-GE"/>
        </w:rPr>
        <w:t>იძულებითი</w:t>
      </w:r>
      <w:r w:rsidRPr="00F47660">
        <w:rPr>
          <w:rFonts w:ascii="Sylfaen" w:hAnsi="Sylfaen"/>
          <w:sz w:val="20"/>
          <w:szCs w:val="20"/>
          <w:lang w:val="ka-GE"/>
        </w:rPr>
        <w:t xml:space="preserve"> </w:t>
      </w:r>
      <w:r w:rsidRPr="00F47660">
        <w:rPr>
          <w:rFonts w:ascii="Sylfaen" w:hAnsi="Sylfaen" w:cs="Sylfaen"/>
          <w:sz w:val="20"/>
          <w:szCs w:val="20"/>
          <w:lang w:val="ka-GE"/>
        </w:rPr>
        <w:t>ან</w:t>
      </w:r>
      <w:r w:rsidRPr="00F47660">
        <w:rPr>
          <w:rFonts w:ascii="Sylfaen" w:hAnsi="Sylfaen"/>
          <w:sz w:val="20"/>
          <w:szCs w:val="20"/>
          <w:lang w:val="ka-GE"/>
        </w:rPr>
        <w:t xml:space="preserve"> </w:t>
      </w:r>
      <w:r w:rsidRPr="00F47660">
        <w:rPr>
          <w:rFonts w:ascii="Sylfaen" w:hAnsi="Sylfaen" w:cs="Sylfaen"/>
          <w:sz w:val="20"/>
          <w:szCs w:val="20"/>
          <w:lang w:val="ka-GE"/>
        </w:rPr>
        <w:t>დამაშინებელი</w:t>
      </w:r>
      <w:r w:rsidRPr="00F47660">
        <w:rPr>
          <w:rFonts w:ascii="Sylfaen" w:hAnsi="Sylfaen"/>
          <w:sz w:val="20"/>
          <w:szCs w:val="20"/>
          <w:lang w:val="ka-GE"/>
        </w:rPr>
        <w:t xml:space="preserve"> </w:t>
      </w:r>
      <w:r w:rsidRPr="00F47660">
        <w:rPr>
          <w:rFonts w:ascii="Sylfaen" w:hAnsi="Sylfaen" w:cs="Sylfaen"/>
          <w:sz w:val="20"/>
          <w:szCs w:val="20"/>
          <w:lang w:val="ka-GE"/>
        </w:rPr>
        <w:t>გარემოს</w:t>
      </w:r>
      <w:r w:rsidRPr="00F47660">
        <w:rPr>
          <w:rFonts w:ascii="Sylfaen" w:hAnsi="Sylfaen"/>
          <w:sz w:val="20"/>
          <w:szCs w:val="20"/>
          <w:lang w:val="ka-GE"/>
        </w:rPr>
        <w:t xml:space="preserve"> </w:t>
      </w:r>
      <w:r w:rsidRPr="00F47660">
        <w:rPr>
          <w:rFonts w:ascii="Sylfaen" w:hAnsi="Sylfaen" w:cs="Sylfaen"/>
          <w:sz w:val="20"/>
          <w:szCs w:val="20"/>
          <w:lang w:val="ka-GE"/>
        </w:rPr>
        <w:t>შექმნით</w:t>
      </w:r>
      <w:r w:rsidRPr="00F47660">
        <w:rPr>
          <w:rFonts w:ascii="Sylfaen" w:hAnsi="Sylfaen"/>
          <w:sz w:val="20"/>
          <w:szCs w:val="20"/>
          <w:lang w:val="ka-GE"/>
        </w:rPr>
        <w:t>.</w:t>
      </w:r>
    </w:p>
    <w:p w14:paraId="7718EC37" w14:textId="77777777" w:rsidR="00712233" w:rsidRPr="00FD2EB0" w:rsidRDefault="00712233" w:rsidP="00756906">
      <w:pPr>
        <w:pStyle w:val="FootnoteText"/>
        <w:rPr>
          <w:rFonts w:ascii="Sylfaen" w:hAnsi="Sylfaen"/>
          <w:lang w:val="ka-GE"/>
        </w:rPr>
      </w:pPr>
    </w:p>
  </w:footnote>
  <w:footnote w:id="20">
    <w:p w14:paraId="122AEC40" w14:textId="77777777" w:rsidR="00712233" w:rsidRPr="00367CCE" w:rsidRDefault="00712233">
      <w:pPr>
        <w:pStyle w:val="FootnoteText"/>
        <w:rPr>
          <w:rFonts w:ascii="Sylfaen" w:hAnsi="Sylfaen"/>
          <w:lang w:val="ka-GE"/>
        </w:rPr>
      </w:pPr>
      <w:r>
        <w:rPr>
          <w:rStyle w:val="FootnoteReference"/>
        </w:rPr>
        <w:footnoteRef/>
      </w:r>
      <w:r w:rsidRPr="00367CCE">
        <w:rPr>
          <w:lang w:val="ka-GE"/>
        </w:rPr>
        <w:t xml:space="preserve"> </w:t>
      </w:r>
      <w:r>
        <w:rPr>
          <w:rFonts w:ascii="Sylfaen" w:hAnsi="Sylfaen"/>
          <w:lang w:val="ka-GE"/>
        </w:rPr>
        <w:t xml:space="preserve">საქართველოს საარჩევნო ადმინისტრაციის 2015-2019 წლის სტრატეგიული გეგმა იხილეთ ბმულზე: </w:t>
      </w:r>
      <w:r>
        <w:fldChar w:fldCharType="begin"/>
      </w:r>
      <w:r w:rsidRPr="005A1BBD">
        <w:rPr>
          <w:lang w:val="ka-GE"/>
          <w:rPrChange w:id="978" w:author="Nino Jinjolava" w:date="2018-09-13T16:49:00Z">
            <w:rPr/>
          </w:rPrChange>
        </w:rPr>
        <w:instrText xml:space="preserve"> HYPERLINK "http://cesko.ge/res/docs/STRATEGICPLAN2015-1019_ENG.pdf" </w:instrText>
      </w:r>
      <w:r>
        <w:fldChar w:fldCharType="separate"/>
      </w:r>
      <w:r w:rsidRPr="0008458D">
        <w:rPr>
          <w:rStyle w:val="Hyperlink"/>
          <w:lang w:val="ka-GE"/>
        </w:rPr>
        <w:t>http://cesko.ge/res/docs/STRATEGICPLAN2015-1019_ENG.pdf</w:t>
      </w:r>
      <w:r>
        <w:rPr>
          <w:rStyle w:val="Hyperlink"/>
          <w:lang w:val="ka-GE"/>
        </w:rPr>
        <w:fldChar w:fldCharType="end"/>
      </w:r>
      <w:r w:rsidRPr="00367CCE">
        <w:rPr>
          <w:lang w:val="ka-GE"/>
        </w:rPr>
        <w:t xml:space="preserve"> </w:t>
      </w:r>
    </w:p>
  </w:footnote>
  <w:footnote w:id="21">
    <w:p w14:paraId="13B606E1" w14:textId="77777777" w:rsidR="00712233" w:rsidRPr="00367CCE" w:rsidRDefault="00712233">
      <w:pPr>
        <w:pStyle w:val="FootnoteText"/>
        <w:rPr>
          <w:rFonts w:ascii="Sylfaen" w:hAnsi="Sylfaen"/>
          <w:lang w:val="ka-GE"/>
        </w:rPr>
      </w:pPr>
      <w:r>
        <w:rPr>
          <w:rStyle w:val="FootnoteReference"/>
        </w:rPr>
        <w:footnoteRef/>
      </w:r>
      <w:r w:rsidRPr="00367CCE">
        <w:rPr>
          <w:lang w:val="ka-GE"/>
        </w:rPr>
        <w:t xml:space="preserve"> </w:t>
      </w:r>
      <w:r>
        <w:rPr>
          <w:rFonts w:ascii="Sylfaen" w:hAnsi="Sylfaen"/>
          <w:lang w:val="ka-GE"/>
        </w:rPr>
        <w:t xml:space="preserve">საქართველოს საარჩევნო ადმინისტრაციის 2015-2017 წლების სამოქმედო გეგმა იხილეთ ბმულზე: </w:t>
      </w:r>
      <w:r>
        <w:fldChar w:fldCharType="begin"/>
      </w:r>
      <w:r w:rsidRPr="005A1BBD">
        <w:rPr>
          <w:lang w:val="ka-GE"/>
          <w:rPrChange w:id="979" w:author="Nino Jinjolava" w:date="2018-09-13T16:49:00Z">
            <w:rPr/>
          </w:rPrChange>
        </w:rPr>
        <w:instrText xml:space="preserve"> HYPERLINK "http://cesko.ge/eng/static/1527/samoqmedo-gegma" </w:instrText>
      </w:r>
      <w:r>
        <w:fldChar w:fldCharType="separate"/>
      </w:r>
      <w:r w:rsidRPr="0008458D">
        <w:rPr>
          <w:rStyle w:val="Hyperlink"/>
          <w:lang w:val="ka-GE"/>
        </w:rPr>
        <w:t>http://cesko.ge/eng/static/1527/samoqmedo-gegma</w:t>
      </w:r>
      <w:r>
        <w:rPr>
          <w:rStyle w:val="Hyperlink"/>
          <w:lang w:val="ka-GE"/>
        </w:rPr>
        <w:fldChar w:fldCharType="end"/>
      </w:r>
      <w:r w:rsidRPr="00367CCE">
        <w:rPr>
          <w:lang w:val="ka-GE"/>
        </w:rPr>
        <w:t xml:space="preserve"> </w:t>
      </w:r>
    </w:p>
  </w:footnote>
  <w:footnote w:id="22">
    <w:p w14:paraId="49329EFC" w14:textId="77777777" w:rsidR="00712233" w:rsidRPr="00367CCE" w:rsidRDefault="00712233">
      <w:pPr>
        <w:pStyle w:val="FootnoteText"/>
        <w:rPr>
          <w:rFonts w:ascii="Sylfaen" w:hAnsi="Sylfaen"/>
          <w:lang w:val="ka-GE"/>
        </w:rPr>
      </w:pPr>
      <w:r>
        <w:rPr>
          <w:rStyle w:val="FootnoteReference"/>
        </w:rPr>
        <w:footnoteRef/>
      </w:r>
      <w:r w:rsidRPr="00367CCE">
        <w:rPr>
          <w:lang w:val="ka-GE"/>
        </w:rPr>
        <w:t xml:space="preserve"> </w:t>
      </w:r>
      <w:r>
        <w:rPr>
          <w:rFonts w:ascii="Sylfaen" w:hAnsi="Sylfaen"/>
          <w:lang w:val="ka-GE"/>
        </w:rPr>
        <w:t xml:space="preserve">საარჩევნო ადმინისტრაციის გენდერული თანასწორობის პოლიტიკის დოკუმენტი იხილეთ ბმულზე: </w:t>
      </w:r>
      <w:r>
        <w:fldChar w:fldCharType="begin"/>
      </w:r>
      <w:r w:rsidRPr="005A1BBD">
        <w:rPr>
          <w:lang w:val="ka-GE"/>
          <w:rPrChange w:id="980" w:author="Nino Jinjolava" w:date="2018-09-13T16:49:00Z">
            <w:rPr/>
          </w:rPrChange>
        </w:rPr>
        <w:instrText xml:space="preserve"> HYPERLINK "http://cesko.ge/res/docs/GenderEquality-EngForWeb.pdf" </w:instrText>
      </w:r>
      <w:r>
        <w:fldChar w:fldCharType="separate"/>
      </w:r>
      <w:r w:rsidRPr="0008458D">
        <w:rPr>
          <w:rStyle w:val="Hyperlink"/>
          <w:rFonts w:ascii="Sylfaen" w:hAnsi="Sylfaen"/>
          <w:lang w:val="ka-GE"/>
        </w:rPr>
        <w:t>http://cesko.ge/res/docs/GenderEquality-EngForWeb.pdf</w:t>
      </w:r>
      <w:r>
        <w:rPr>
          <w:rStyle w:val="Hyperlink"/>
          <w:rFonts w:ascii="Sylfaen" w:hAnsi="Sylfaen"/>
          <w:lang w:val="ka-GE"/>
        </w:rPr>
        <w:fldChar w:fldCharType="end"/>
      </w:r>
      <w:r w:rsidRPr="00367CCE">
        <w:rPr>
          <w:rFonts w:ascii="Sylfaen" w:hAnsi="Sylfaen"/>
          <w:lang w:val="ka-GE"/>
        </w:rPr>
        <w:t xml:space="preserve"> </w:t>
      </w:r>
    </w:p>
  </w:footnote>
  <w:footnote w:id="23">
    <w:p w14:paraId="3609FAB2" w14:textId="77777777" w:rsidR="00712233" w:rsidRPr="00B433D3" w:rsidRDefault="00712233">
      <w:pPr>
        <w:pStyle w:val="FootnoteText"/>
        <w:rPr>
          <w:rFonts w:ascii="Sylfaen" w:hAnsi="Sylfaen"/>
          <w:lang w:val="ka-GE"/>
        </w:rPr>
      </w:pPr>
      <w:r>
        <w:rPr>
          <w:rStyle w:val="FootnoteReference"/>
        </w:rPr>
        <w:footnoteRef/>
      </w:r>
      <w:r w:rsidRPr="00367CCE">
        <w:rPr>
          <w:lang w:val="ka-GE"/>
        </w:rPr>
        <w:t xml:space="preserve"> </w:t>
      </w:r>
      <w:r>
        <w:rPr>
          <w:rFonts w:ascii="Sylfaen" w:hAnsi="Sylfaen"/>
          <w:lang w:val="ka-GE"/>
        </w:rPr>
        <w:t>გრანტის გაცემას უზრუნველყოფს ცეკოსთან არსებული სსიპ - საარჩევნო სისტემების განვითარების, რეფორმებისა და სწავლების ცენტრი (სწავლების ცენტრი).</w:t>
      </w:r>
    </w:p>
  </w:footnote>
  <w:footnote w:id="24">
    <w:p w14:paraId="37E34DA4" w14:textId="77777777" w:rsidR="00712233" w:rsidRPr="00B433D3" w:rsidRDefault="00712233">
      <w:pPr>
        <w:pStyle w:val="FootnoteText"/>
        <w:rPr>
          <w:rFonts w:ascii="Sylfaen" w:hAnsi="Sylfaen"/>
          <w:lang w:val="ka-GE"/>
        </w:rPr>
      </w:pPr>
      <w:r>
        <w:rPr>
          <w:rStyle w:val="FootnoteReference"/>
        </w:rPr>
        <w:footnoteRef/>
      </w:r>
      <w:r w:rsidRPr="00367CCE">
        <w:rPr>
          <w:lang w:val="ka-GE"/>
        </w:rPr>
        <w:t xml:space="preserve"> </w:t>
      </w:r>
      <w:r>
        <w:rPr>
          <w:rFonts w:ascii="Sylfaen" w:hAnsi="Sylfaen"/>
          <w:lang w:val="ka-GE"/>
        </w:rPr>
        <w:t>სასწავლო მოდული გენდერულ საკითხებზე გათვალისწინებული იყო შემდეგ საგანმანათლებლო პროგრამებში: „საარჩევნო განვითარების სკოლა“ და „იურიდიული კლინიკა“.</w:t>
      </w:r>
    </w:p>
  </w:footnote>
  <w:footnote w:id="25">
    <w:p w14:paraId="2626514A" w14:textId="77777777" w:rsidR="00712233" w:rsidRPr="00367CCE" w:rsidRDefault="00712233">
      <w:pPr>
        <w:pStyle w:val="FootnoteText"/>
        <w:rPr>
          <w:rFonts w:ascii="Sylfaen" w:hAnsi="Sylfaen"/>
          <w:lang w:val="ka-GE"/>
        </w:rPr>
      </w:pPr>
      <w:r>
        <w:rPr>
          <w:rStyle w:val="FootnoteReference"/>
        </w:rPr>
        <w:footnoteRef/>
      </w:r>
      <w:r w:rsidRPr="00B433D3">
        <w:rPr>
          <w:lang w:val="ka-GE"/>
        </w:rPr>
        <w:t xml:space="preserve"> </w:t>
      </w:r>
      <w:r>
        <w:rPr>
          <w:rFonts w:ascii="Sylfaen" w:hAnsi="Sylfaen"/>
          <w:lang w:val="ka-GE"/>
        </w:rPr>
        <w:t xml:space="preserve">ცესკოს ოფიციალურ ვებგვერდზე გენდერული სტატისტიკა განთავსებულია როგორც ქართულ, ისე ინგლისურ ენაზე </w:t>
      </w:r>
      <w:r>
        <w:fldChar w:fldCharType="begin"/>
      </w:r>
      <w:r w:rsidRPr="005A1BBD">
        <w:rPr>
          <w:lang w:val="ka-GE"/>
          <w:rPrChange w:id="981" w:author="Nino Jinjolava" w:date="2018-09-13T16:49:00Z">
            <w:rPr/>
          </w:rPrChange>
        </w:rPr>
        <w:instrText xml:space="preserve"> HYPERLINK "http://cesko.ge/statistic/" </w:instrText>
      </w:r>
      <w:r>
        <w:fldChar w:fldCharType="separate"/>
      </w:r>
      <w:r w:rsidRPr="00367CCE">
        <w:rPr>
          <w:rStyle w:val="Hyperlink"/>
          <w:rFonts w:ascii="Sylfaen" w:hAnsi="Sylfaen"/>
          <w:lang w:val="ka-GE"/>
        </w:rPr>
        <w:t>http://cesko.ge/statistic/</w:t>
      </w:r>
      <w:r>
        <w:rPr>
          <w:rStyle w:val="Hyperlink"/>
          <w:rFonts w:ascii="Sylfaen" w:hAnsi="Sylfaen"/>
          <w:lang w:val="ka-GE"/>
        </w:rPr>
        <w:fldChar w:fldCharType="end"/>
      </w:r>
      <w:r w:rsidRPr="00367CCE">
        <w:rPr>
          <w:rFonts w:ascii="Sylfaen" w:hAnsi="Sylfaen"/>
          <w:lang w:val="ka-GE"/>
        </w:rPr>
        <w:t xml:space="preserve"> </w:t>
      </w:r>
    </w:p>
  </w:footnote>
  <w:footnote w:id="26">
    <w:p w14:paraId="27094D04" w14:textId="77777777" w:rsidR="00712233" w:rsidRPr="00B433D3" w:rsidRDefault="00712233">
      <w:pPr>
        <w:pStyle w:val="FootnoteText"/>
        <w:rPr>
          <w:rFonts w:ascii="Sylfaen" w:hAnsi="Sylfaen"/>
          <w:lang w:val="ka-GE"/>
        </w:rPr>
      </w:pPr>
      <w:r>
        <w:rPr>
          <w:rStyle w:val="FootnoteReference"/>
        </w:rPr>
        <w:footnoteRef/>
      </w:r>
      <w:r w:rsidRPr="00B433D3">
        <w:rPr>
          <w:lang w:val="ka-GE"/>
        </w:rPr>
        <w:t xml:space="preserve"> </w:t>
      </w:r>
      <w:r>
        <w:rPr>
          <w:rFonts w:ascii="Sylfaen" w:hAnsi="Sylfaen"/>
          <w:lang w:val="ka-GE"/>
        </w:rPr>
        <w:t xml:space="preserve">ბროშურა იხილეთ ბმულზე: </w:t>
      </w:r>
      <w:r>
        <w:fldChar w:fldCharType="begin"/>
      </w:r>
      <w:r w:rsidRPr="005A1BBD">
        <w:rPr>
          <w:lang w:val="ka-GE"/>
          <w:rPrChange w:id="982" w:author="Nino Jinjolava" w:date="2018-09-13T16:49:00Z">
            <w:rPr/>
          </w:rPrChange>
        </w:rPr>
        <w:instrText xml:space="preserve"> HYPERLINK "http://cesko.ge/res/docs/Gender-Eng.pdf" </w:instrText>
      </w:r>
      <w:r>
        <w:fldChar w:fldCharType="separate"/>
      </w:r>
      <w:r w:rsidRPr="0008458D">
        <w:rPr>
          <w:rStyle w:val="Hyperlink"/>
          <w:rFonts w:ascii="Sylfaen" w:hAnsi="Sylfaen"/>
          <w:lang w:val="ka-GE"/>
        </w:rPr>
        <w:t>http://cesko.ge/res/docs/Gender-Eng.pdf</w:t>
      </w:r>
      <w:r>
        <w:rPr>
          <w:rStyle w:val="Hyperlink"/>
          <w:rFonts w:ascii="Sylfaen" w:hAnsi="Sylfaen"/>
          <w:lang w:val="ka-GE"/>
        </w:rPr>
        <w:fldChar w:fldCharType="end"/>
      </w:r>
      <w:r w:rsidRPr="00B433D3">
        <w:rPr>
          <w:rFonts w:ascii="Sylfaen" w:hAnsi="Sylfaen"/>
          <w:lang w:val="ka-GE"/>
        </w:rPr>
        <w:t xml:space="preserve"> </w:t>
      </w:r>
    </w:p>
  </w:footnote>
  <w:footnote w:id="27">
    <w:p w14:paraId="2ADC50B8" w14:textId="77777777" w:rsidR="00712233" w:rsidRPr="00B433D3" w:rsidRDefault="00712233">
      <w:pPr>
        <w:pStyle w:val="FootnoteText"/>
        <w:rPr>
          <w:rFonts w:ascii="Sylfaen" w:hAnsi="Sylfaen"/>
          <w:lang w:val="ka-GE"/>
        </w:rPr>
      </w:pPr>
      <w:r>
        <w:rPr>
          <w:rStyle w:val="FootnoteReference"/>
        </w:rPr>
        <w:footnoteRef/>
      </w:r>
      <w:r>
        <w:t xml:space="preserve"> </w:t>
      </w:r>
      <w:r>
        <w:rPr>
          <w:rFonts w:ascii="Sylfaen" w:hAnsi="Sylfaen"/>
          <w:lang w:val="ka-GE"/>
        </w:rPr>
        <w:t>ნინოწმინდის თვითმმართველის თემის მერად არჩეულ იქნა ქალი მერი.</w:t>
      </w:r>
    </w:p>
  </w:footnote>
  <w:footnote w:id="28">
    <w:p w14:paraId="61117A82"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Style w:val="FootnoteReference"/>
          <w:rFonts w:ascii="Sylfaen" w:hAnsi="Sylfaen"/>
          <w:sz w:val="20"/>
          <w:szCs w:val="20"/>
        </w:rPr>
        <w:footnoteRef/>
      </w:r>
      <w:r w:rsidRPr="002C0827">
        <w:rPr>
          <w:rFonts w:ascii="Sylfaen" w:hAnsi="Sylfaen"/>
          <w:b/>
          <w:bCs/>
          <w:sz w:val="20"/>
          <w:szCs w:val="20"/>
        </w:rPr>
        <w:t>  </w:t>
      </w:r>
      <w:r w:rsidRPr="002C0827">
        <w:rPr>
          <w:rFonts w:ascii="Sylfaen" w:hAnsi="Sylfaen" w:cs="Sylfaen"/>
          <w:bCs/>
          <w:sz w:val="20"/>
          <w:szCs w:val="20"/>
          <w:lang w:val="ka-GE"/>
        </w:rPr>
        <w:t>მუხლი</w:t>
      </w:r>
      <w:r w:rsidRPr="002C0827">
        <w:rPr>
          <w:rFonts w:ascii="Sylfaen" w:hAnsi="Sylfaen"/>
          <w:bCs/>
          <w:sz w:val="20"/>
          <w:szCs w:val="20"/>
          <w:lang w:val="ka-GE"/>
        </w:rPr>
        <w:t xml:space="preserve"> 20. </w:t>
      </w:r>
      <w:r w:rsidRPr="002C0827">
        <w:rPr>
          <w:rFonts w:ascii="Sylfaen" w:hAnsi="Sylfaen" w:cs="Sylfaen"/>
          <w:bCs/>
          <w:sz w:val="20"/>
          <w:szCs w:val="20"/>
          <w:lang w:val="ka-GE"/>
        </w:rPr>
        <w:t>საქართველოს</w:t>
      </w:r>
      <w:r w:rsidRPr="002C0827">
        <w:rPr>
          <w:rFonts w:ascii="Sylfaen" w:hAnsi="Sylfaen"/>
          <w:bCs/>
          <w:sz w:val="20"/>
          <w:szCs w:val="20"/>
          <w:lang w:val="ka-GE"/>
        </w:rPr>
        <w:t xml:space="preserve"> </w:t>
      </w:r>
      <w:r w:rsidRPr="002C0827">
        <w:rPr>
          <w:rFonts w:ascii="Sylfaen" w:hAnsi="Sylfaen" w:cs="Sylfaen"/>
          <w:bCs/>
          <w:sz w:val="20"/>
          <w:szCs w:val="20"/>
          <w:lang w:val="ka-GE"/>
        </w:rPr>
        <w:t>მოქალაქეობიდან</w:t>
      </w:r>
      <w:r w:rsidRPr="002C0827">
        <w:rPr>
          <w:rFonts w:ascii="Sylfaen" w:hAnsi="Sylfaen"/>
          <w:bCs/>
          <w:sz w:val="20"/>
          <w:szCs w:val="20"/>
          <w:lang w:val="ka-GE"/>
        </w:rPr>
        <w:t xml:space="preserve"> </w:t>
      </w:r>
      <w:r w:rsidRPr="002C0827">
        <w:rPr>
          <w:rFonts w:ascii="Sylfaen" w:hAnsi="Sylfaen" w:cs="Sylfaen"/>
          <w:bCs/>
          <w:sz w:val="20"/>
          <w:szCs w:val="20"/>
          <w:lang w:val="ka-GE"/>
        </w:rPr>
        <w:t>გასვლა</w:t>
      </w:r>
      <w:r w:rsidRPr="002C0827">
        <w:rPr>
          <w:rFonts w:ascii="Sylfaen" w:hAnsi="Sylfaen"/>
          <w:sz w:val="20"/>
          <w:szCs w:val="20"/>
          <w:lang w:val="ka-GE"/>
        </w:rPr>
        <w:t xml:space="preserve"> </w:t>
      </w:r>
    </w:p>
    <w:p w14:paraId="7695BAFE"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sz w:val="20"/>
          <w:szCs w:val="20"/>
          <w:lang w:val="ka-GE"/>
        </w:rPr>
        <w:t xml:space="preserve">1.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მოქალაქეს</w:t>
      </w:r>
      <w:r w:rsidRPr="002C0827">
        <w:rPr>
          <w:rFonts w:ascii="Sylfaen" w:hAnsi="Sylfaen"/>
          <w:sz w:val="20"/>
          <w:szCs w:val="20"/>
          <w:lang w:val="ka-GE"/>
        </w:rPr>
        <w:t xml:space="preserve"> </w:t>
      </w:r>
      <w:r w:rsidRPr="002C0827">
        <w:rPr>
          <w:rFonts w:ascii="Sylfaen" w:hAnsi="Sylfaen" w:cs="Sylfaen"/>
          <w:sz w:val="20"/>
          <w:szCs w:val="20"/>
          <w:lang w:val="ka-GE"/>
        </w:rPr>
        <w:t>აქვს</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მოქალაქეობიდან</w:t>
      </w:r>
      <w:r w:rsidRPr="002C0827">
        <w:rPr>
          <w:rFonts w:ascii="Sylfaen" w:hAnsi="Sylfaen"/>
          <w:sz w:val="20"/>
          <w:szCs w:val="20"/>
          <w:lang w:val="ka-GE"/>
        </w:rPr>
        <w:t xml:space="preserve"> </w:t>
      </w:r>
      <w:r w:rsidRPr="002C0827">
        <w:rPr>
          <w:rFonts w:ascii="Sylfaen" w:hAnsi="Sylfaen" w:cs="Sylfaen"/>
          <w:sz w:val="20"/>
          <w:szCs w:val="20"/>
          <w:lang w:val="ka-GE"/>
        </w:rPr>
        <w:t>გასვლის</w:t>
      </w:r>
      <w:r w:rsidRPr="002C0827">
        <w:rPr>
          <w:rFonts w:ascii="Sylfaen" w:hAnsi="Sylfaen"/>
          <w:sz w:val="20"/>
          <w:szCs w:val="20"/>
          <w:lang w:val="ka-GE"/>
        </w:rPr>
        <w:t xml:space="preserve"> </w:t>
      </w:r>
      <w:r w:rsidRPr="002C0827">
        <w:rPr>
          <w:rFonts w:ascii="Sylfaen" w:hAnsi="Sylfaen" w:cs="Sylfaen"/>
          <w:sz w:val="20"/>
          <w:szCs w:val="20"/>
          <w:lang w:val="ka-GE"/>
        </w:rPr>
        <w:t>უფლება</w:t>
      </w:r>
      <w:r w:rsidRPr="002C0827">
        <w:rPr>
          <w:rFonts w:ascii="Sylfaen" w:hAnsi="Sylfaen"/>
          <w:sz w:val="20"/>
          <w:szCs w:val="20"/>
          <w:lang w:val="ka-GE"/>
        </w:rPr>
        <w:t xml:space="preserve">. </w:t>
      </w:r>
    </w:p>
    <w:p w14:paraId="6933A672"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sz w:val="20"/>
          <w:szCs w:val="20"/>
          <w:lang w:val="ka-GE"/>
        </w:rPr>
        <w:t xml:space="preserve">2.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მოქალაქეს</w:t>
      </w:r>
      <w:r w:rsidRPr="002C0827">
        <w:rPr>
          <w:rFonts w:ascii="Sylfaen" w:hAnsi="Sylfaen"/>
          <w:sz w:val="20"/>
          <w:szCs w:val="20"/>
          <w:lang w:val="ka-GE"/>
        </w:rPr>
        <w:t xml:space="preserve"> </w:t>
      </w:r>
      <w:r w:rsidRPr="002C0827">
        <w:rPr>
          <w:rFonts w:ascii="Sylfaen" w:hAnsi="Sylfaen" w:cs="Sylfaen"/>
          <w:sz w:val="20"/>
          <w:szCs w:val="20"/>
          <w:lang w:val="ka-GE"/>
        </w:rPr>
        <w:t>შეიძლება</w:t>
      </w:r>
      <w:r w:rsidRPr="002C0827">
        <w:rPr>
          <w:rFonts w:ascii="Sylfaen" w:hAnsi="Sylfaen"/>
          <w:sz w:val="20"/>
          <w:szCs w:val="20"/>
          <w:lang w:val="ka-GE"/>
        </w:rPr>
        <w:t xml:space="preserve"> </w:t>
      </w:r>
      <w:r w:rsidRPr="002C0827">
        <w:rPr>
          <w:rFonts w:ascii="Sylfaen" w:hAnsi="Sylfaen" w:cs="Sylfaen"/>
          <w:sz w:val="20"/>
          <w:szCs w:val="20"/>
          <w:lang w:val="ka-GE"/>
        </w:rPr>
        <w:t>უარი</w:t>
      </w:r>
      <w:r w:rsidRPr="002C0827">
        <w:rPr>
          <w:rFonts w:ascii="Sylfaen" w:hAnsi="Sylfaen"/>
          <w:sz w:val="20"/>
          <w:szCs w:val="20"/>
          <w:lang w:val="ka-GE"/>
        </w:rPr>
        <w:t xml:space="preserve"> </w:t>
      </w:r>
      <w:r w:rsidRPr="002C0827">
        <w:rPr>
          <w:rFonts w:ascii="Sylfaen" w:hAnsi="Sylfaen" w:cs="Sylfaen"/>
          <w:sz w:val="20"/>
          <w:szCs w:val="20"/>
          <w:lang w:val="ka-GE"/>
        </w:rPr>
        <w:t>ეთქვას</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მოქალაქეობიდან</w:t>
      </w:r>
      <w:r w:rsidRPr="002C0827">
        <w:rPr>
          <w:rFonts w:ascii="Sylfaen" w:hAnsi="Sylfaen"/>
          <w:sz w:val="20"/>
          <w:szCs w:val="20"/>
          <w:lang w:val="ka-GE"/>
        </w:rPr>
        <w:t xml:space="preserve"> </w:t>
      </w:r>
      <w:r w:rsidRPr="002C0827">
        <w:rPr>
          <w:rFonts w:ascii="Sylfaen" w:hAnsi="Sylfaen" w:cs="Sylfaen"/>
          <w:sz w:val="20"/>
          <w:szCs w:val="20"/>
          <w:lang w:val="ka-GE"/>
        </w:rPr>
        <w:t>გასვლაზე</w:t>
      </w:r>
      <w:r w:rsidRPr="002C0827">
        <w:rPr>
          <w:rFonts w:ascii="Sylfaen" w:hAnsi="Sylfaen"/>
          <w:sz w:val="20"/>
          <w:szCs w:val="20"/>
          <w:lang w:val="ka-GE"/>
        </w:rPr>
        <w:t xml:space="preserve">, </w:t>
      </w:r>
      <w:r w:rsidRPr="002C0827">
        <w:rPr>
          <w:rFonts w:ascii="Sylfaen" w:hAnsi="Sylfaen" w:cs="Sylfaen"/>
          <w:sz w:val="20"/>
          <w:szCs w:val="20"/>
          <w:lang w:val="ka-GE"/>
        </w:rPr>
        <w:t>თუ</w:t>
      </w:r>
      <w:r w:rsidRPr="002C0827">
        <w:rPr>
          <w:rFonts w:ascii="Sylfaen" w:hAnsi="Sylfaen"/>
          <w:sz w:val="20"/>
          <w:szCs w:val="20"/>
          <w:lang w:val="ka-GE"/>
        </w:rPr>
        <w:t xml:space="preserve">: </w:t>
      </w:r>
    </w:p>
    <w:p w14:paraId="7D854D22"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cs="Sylfaen"/>
          <w:sz w:val="20"/>
          <w:szCs w:val="20"/>
          <w:lang w:val="ka-GE"/>
        </w:rPr>
        <w:t>ა</w:t>
      </w:r>
      <w:r w:rsidRPr="002C0827">
        <w:rPr>
          <w:rFonts w:ascii="Sylfaen" w:hAnsi="Sylfaen"/>
          <w:sz w:val="20"/>
          <w:szCs w:val="20"/>
          <w:lang w:val="ka-GE"/>
        </w:rPr>
        <w:t xml:space="preserve">) </w:t>
      </w:r>
      <w:r w:rsidRPr="002C0827">
        <w:rPr>
          <w:rFonts w:ascii="Sylfaen" w:hAnsi="Sylfaen" w:cs="Sylfaen"/>
          <w:sz w:val="20"/>
          <w:szCs w:val="20"/>
          <w:lang w:val="ka-GE"/>
        </w:rPr>
        <w:t>მას</w:t>
      </w:r>
      <w:r w:rsidRPr="002C0827">
        <w:rPr>
          <w:rFonts w:ascii="Sylfaen" w:hAnsi="Sylfaen"/>
          <w:sz w:val="20"/>
          <w:szCs w:val="20"/>
          <w:lang w:val="ka-GE"/>
        </w:rPr>
        <w:t xml:space="preserve"> </w:t>
      </w:r>
      <w:r w:rsidRPr="002C0827">
        <w:rPr>
          <w:rFonts w:ascii="Sylfaen" w:hAnsi="Sylfaen" w:cs="Sylfaen"/>
          <w:sz w:val="20"/>
          <w:szCs w:val="20"/>
          <w:lang w:val="ka-GE"/>
        </w:rPr>
        <w:t>შეუსრულებელი</w:t>
      </w:r>
      <w:r w:rsidRPr="002C0827">
        <w:rPr>
          <w:rFonts w:ascii="Sylfaen" w:hAnsi="Sylfaen"/>
          <w:sz w:val="20"/>
          <w:szCs w:val="20"/>
          <w:lang w:val="ka-GE"/>
        </w:rPr>
        <w:t xml:space="preserve"> </w:t>
      </w:r>
      <w:r w:rsidRPr="002C0827">
        <w:rPr>
          <w:rFonts w:ascii="Sylfaen" w:hAnsi="Sylfaen" w:cs="Sylfaen"/>
          <w:sz w:val="20"/>
          <w:szCs w:val="20"/>
          <w:lang w:val="ka-GE"/>
        </w:rPr>
        <w:t>აქვს</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წინაშე</w:t>
      </w:r>
      <w:r w:rsidRPr="002C0827">
        <w:rPr>
          <w:rFonts w:ascii="Sylfaen" w:hAnsi="Sylfaen"/>
          <w:sz w:val="20"/>
          <w:szCs w:val="20"/>
          <w:lang w:val="ka-GE"/>
        </w:rPr>
        <w:t xml:space="preserve"> </w:t>
      </w:r>
      <w:r w:rsidRPr="002C0827">
        <w:rPr>
          <w:rFonts w:ascii="Sylfaen" w:hAnsi="Sylfaen" w:cs="Sylfaen"/>
          <w:sz w:val="20"/>
          <w:szCs w:val="20"/>
          <w:lang w:val="ka-GE"/>
        </w:rPr>
        <w:t>სამხედრო</w:t>
      </w:r>
      <w:r w:rsidRPr="002C0827">
        <w:rPr>
          <w:rFonts w:ascii="Sylfaen" w:hAnsi="Sylfaen"/>
          <w:sz w:val="20"/>
          <w:szCs w:val="20"/>
          <w:lang w:val="ka-GE"/>
        </w:rPr>
        <w:t xml:space="preserve"> </w:t>
      </w:r>
      <w:r w:rsidRPr="002C0827">
        <w:rPr>
          <w:rFonts w:ascii="Sylfaen" w:hAnsi="Sylfaen" w:cs="Sylfaen"/>
          <w:sz w:val="20"/>
          <w:szCs w:val="20"/>
          <w:lang w:val="ka-GE"/>
        </w:rPr>
        <w:t>ან</w:t>
      </w:r>
      <w:r w:rsidRPr="002C0827">
        <w:rPr>
          <w:rFonts w:ascii="Sylfaen" w:hAnsi="Sylfaen"/>
          <w:sz w:val="20"/>
          <w:szCs w:val="20"/>
          <w:lang w:val="ka-GE"/>
        </w:rPr>
        <w:t xml:space="preserve"> </w:t>
      </w:r>
      <w:r w:rsidRPr="002C0827">
        <w:rPr>
          <w:rFonts w:ascii="Sylfaen" w:hAnsi="Sylfaen" w:cs="Sylfaen"/>
          <w:sz w:val="20"/>
          <w:szCs w:val="20"/>
          <w:lang w:val="ka-GE"/>
        </w:rPr>
        <w:t>სხვა</w:t>
      </w:r>
      <w:r w:rsidRPr="002C0827">
        <w:rPr>
          <w:rFonts w:ascii="Sylfaen" w:hAnsi="Sylfaen"/>
          <w:sz w:val="20"/>
          <w:szCs w:val="20"/>
          <w:lang w:val="ka-GE"/>
        </w:rPr>
        <w:t xml:space="preserve"> </w:t>
      </w:r>
      <w:r w:rsidRPr="002C0827">
        <w:rPr>
          <w:rFonts w:ascii="Sylfaen" w:hAnsi="Sylfaen" w:cs="Sylfaen"/>
          <w:sz w:val="20"/>
          <w:szCs w:val="20"/>
          <w:lang w:val="ka-GE"/>
        </w:rPr>
        <w:t>ვალდებულება</w:t>
      </w:r>
      <w:r w:rsidRPr="002C0827">
        <w:rPr>
          <w:rFonts w:ascii="Sylfaen" w:hAnsi="Sylfaen"/>
          <w:sz w:val="20"/>
          <w:szCs w:val="20"/>
          <w:lang w:val="ka-GE"/>
        </w:rPr>
        <w:t xml:space="preserve">; </w:t>
      </w:r>
    </w:p>
    <w:p w14:paraId="7DED1CDD"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cs="Sylfaen"/>
          <w:sz w:val="20"/>
          <w:szCs w:val="20"/>
          <w:lang w:val="ka-GE"/>
        </w:rPr>
        <w:t>ბ</w:t>
      </w:r>
      <w:r w:rsidRPr="002C0827">
        <w:rPr>
          <w:rFonts w:ascii="Sylfaen" w:hAnsi="Sylfaen"/>
          <w:sz w:val="20"/>
          <w:szCs w:val="20"/>
          <w:lang w:val="ka-GE"/>
        </w:rPr>
        <w:t xml:space="preserve">) </w:t>
      </w:r>
      <w:r w:rsidRPr="002C0827">
        <w:rPr>
          <w:rFonts w:ascii="Sylfaen" w:hAnsi="Sylfaen" w:cs="Sylfaen"/>
          <w:sz w:val="20"/>
          <w:szCs w:val="20"/>
          <w:lang w:val="ka-GE"/>
        </w:rPr>
        <w:t>იგი</w:t>
      </w:r>
      <w:r w:rsidRPr="002C0827">
        <w:rPr>
          <w:rFonts w:ascii="Sylfaen" w:hAnsi="Sylfaen"/>
          <w:sz w:val="20"/>
          <w:szCs w:val="20"/>
          <w:lang w:val="ka-GE"/>
        </w:rPr>
        <w:t xml:space="preserve"> </w:t>
      </w:r>
      <w:r w:rsidRPr="002C0827">
        <w:rPr>
          <w:rFonts w:ascii="Sylfaen" w:hAnsi="Sylfaen" w:cs="Sylfaen"/>
          <w:sz w:val="20"/>
          <w:szCs w:val="20"/>
          <w:lang w:val="ka-GE"/>
        </w:rPr>
        <w:t>ბრალდებულია</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სისხლის</w:t>
      </w:r>
      <w:r w:rsidRPr="002C0827">
        <w:rPr>
          <w:rFonts w:ascii="Sylfaen" w:hAnsi="Sylfaen"/>
          <w:sz w:val="20"/>
          <w:szCs w:val="20"/>
          <w:lang w:val="ka-GE"/>
        </w:rPr>
        <w:t xml:space="preserve"> </w:t>
      </w:r>
      <w:r w:rsidRPr="002C0827">
        <w:rPr>
          <w:rFonts w:ascii="Sylfaen" w:hAnsi="Sylfaen" w:cs="Sylfaen"/>
          <w:sz w:val="20"/>
          <w:szCs w:val="20"/>
          <w:lang w:val="ka-GE"/>
        </w:rPr>
        <w:t>სამართლის</w:t>
      </w:r>
      <w:r w:rsidRPr="002C0827">
        <w:rPr>
          <w:rFonts w:ascii="Sylfaen" w:hAnsi="Sylfaen"/>
          <w:sz w:val="20"/>
          <w:szCs w:val="20"/>
          <w:lang w:val="ka-GE"/>
        </w:rPr>
        <w:t xml:space="preserve"> </w:t>
      </w:r>
      <w:r w:rsidRPr="002C0827">
        <w:rPr>
          <w:rFonts w:ascii="Sylfaen" w:hAnsi="Sylfaen" w:cs="Sylfaen"/>
          <w:sz w:val="20"/>
          <w:szCs w:val="20"/>
          <w:lang w:val="ka-GE"/>
        </w:rPr>
        <w:t>კოდექსით</w:t>
      </w:r>
      <w:r w:rsidRPr="002C0827">
        <w:rPr>
          <w:rFonts w:ascii="Sylfaen" w:hAnsi="Sylfaen"/>
          <w:sz w:val="20"/>
          <w:szCs w:val="20"/>
          <w:lang w:val="ka-GE"/>
        </w:rPr>
        <w:t xml:space="preserve"> </w:t>
      </w:r>
      <w:r w:rsidRPr="002C0827">
        <w:rPr>
          <w:rFonts w:ascii="Sylfaen" w:hAnsi="Sylfaen" w:cs="Sylfaen"/>
          <w:sz w:val="20"/>
          <w:szCs w:val="20"/>
          <w:lang w:val="ka-GE"/>
        </w:rPr>
        <w:t>გათვალისწინებული</w:t>
      </w:r>
      <w:r w:rsidRPr="002C0827">
        <w:rPr>
          <w:rFonts w:ascii="Sylfaen" w:hAnsi="Sylfaen"/>
          <w:sz w:val="20"/>
          <w:szCs w:val="20"/>
          <w:lang w:val="ka-GE"/>
        </w:rPr>
        <w:t xml:space="preserve">   </w:t>
      </w:r>
      <w:r w:rsidRPr="002C0827">
        <w:rPr>
          <w:rFonts w:ascii="Sylfaen" w:hAnsi="Sylfaen" w:cs="Sylfaen"/>
          <w:sz w:val="20"/>
          <w:szCs w:val="20"/>
          <w:lang w:val="ka-GE"/>
        </w:rPr>
        <w:t>დანაშაულის</w:t>
      </w:r>
      <w:r w:rsidRPr="002C0827">
        <w:rPr>
          <w:rFonts w:ascii="Sylfaen" w:hAnsi="Sylfaen"/>
          <w:sz w:val="20"/>
          <w:szCs w:val="20"/>
          <w:lang w:val="ka-GE"/>
        </w:rPr>
        <w:t xml:space="preserve"> </w:t>
      </w:r>
      <w:r w:rsidRPr="002C0827">
        <w:rPr>
          <w:rFonts w:ascii="Sylfaen" w:hAnsi="Sylfaen" w:cs="Sylfaen"/>
          <w:sz w:val="20"/>
          <w:szCs w:val="20"/>
          <w:lang w:val="ka-GE"/>
        </w:rPr>
        <w:t>ჩადენაში</w:t>
      </w:r>
      <w:r w:rsidRPr="002C0827">
        <w:rPr>
          <w:rFonts w:ascii="Sylfaen" w:hAnsi="Sylfaen"/>
          <w:sz w:val="20"/>
          <w:szCs w:val="20"/>
          <w:lang w:val="ka-GE"/>
        </w:rPr>
        <w:t xml:space="preserve"> </w:t>
      </w:r>
      <w:r w:rsidRPr="002C0827">
        <w:rPr>
          <w:rFonts w:ascii="Sylfaen" w:hAnsi="Sylfaen" w:cs="Sylfaen"/>
          <w:sz w:val="20"/>
          <w:szCs w:val="20"/>
          <w:lang w:val="ka-GE"/>
        </w:rPr>
        <w:t>ან</w:t>
      </w:r>
      <w:r w:rsidRPr="002C0827">
        <w:rPr>
          <w:rFonts w:ascii="Sylfaen" w:hAnsi="Sylfaen"/>
          <w:sz w:val="20"/>
          <w:szCs w:val="20"/>
          <w:lang w:val="ka-GE"/>
        </w:rPr>
        <w:t xml:space="preserve"> </w:t>
      </w:r>
      <w:r w:rsidRPr="002C0827">
        <w:rPr>
          <w:rFonts w:ascii="Sylfaen" w:hAnsi="Sylfaen" w:cs="Sylfaen"/>
          <w:sz w:val="20"/>
          <w:szCs w:val="20"/>
          <w:lang w:val="ka-GE"/>
        </w:rPr>
        <w:t>არსებობს</w:t>
      </w:r>
      <w:r w:rsidRPr="002C0827">
        <w:rPr>
          <w:rFonts w:ascii="Sylfaen" w:hAnsi="Sylfaen"/>
          <w:sz w:val="20"/>
          <w:szCs w:val="20"/>
          <w:lang w:val="ka-GE"/>
        </w:rPr>
        <w:t xml:space="preserve"> </w:t>
      </w:r>
      <w:r w:rsidRPr="002C0827">
        <w:rPr>
          <w:rFonts w:ascii="Sylfaen" w:hAnsi="Sylfaen" w:cs="Sylfaen"/>
          <w:sz w:val="20"/>
          <w:szCs w:val="20"/>
          <w:lang w:val="ka-GE"/>
        </w:rPr>
        <w:t>მის</w:t>
      </w:r>
      <w:r w:rsidRPr="002C0827">
        <w:rPr>
          <w:rFonts w:ascii="Sylfaen" w:hAnsi="Sylfaen"/>
          <w:sz w:val="20"/>
          <w:szCs w:val="20"/>
          <w:lang w:val="ka-GE"/>
        </w:rPr>
        <w:t xml:space="preserve"> </w:t>
      </w:r>
      <w:r w:rsidRPr="002C0827">
        <w:rPr>
          <w:rFonts w:ascii="Sylfaen" w:hAnsi="Sylfaen" w:cs="Sylfaen"/>
          <w:sz w:val="20"/>
          <w:szCs w:val="20"/>
          <w:lang w:val="ka-GE"/>
        </w:rPr>
        <w:t>მიმართ</w:t>
      </w:r>
      <w:r w:rsidRPr="002C0827">
        <w:rPr>
          <w:rFonts w:ascii="Sylfaen" w:hAnsi="Sylfaen"/>
          <w:sz w:val="20"/>
          <w:szCs w:val="20"/>
          <w:lang w:val="ka-GE"/>
        </w:rPr>
        <w:t xml:space="preserve"> </w:t>
      </w:r>
      <w:r w:rsidRPr="002C0827">
        <w:rPr>
          <w:rFonts w:ascii="Sylfaen" w:hAnsi="Sylfaen" w:cs="Sylfaen"/>
          <w:sz w:val="20"/>
          <w:szCs w:val="20"/>
          <w:lang w:val="ka-GE"/>
        </w:rPr>
        <w:t>კანონიერ</w:t>
      </w:r>
      <w:r w:rsidRPr="002C0827">
        <w:rPr>
          <w:rFonts w:ascii="Sylfaen" w:hAnsi="Sylfaen"/>
          <w:sz w:val="20"/>
          <w:szCs w:val="20"/>
          <w:lang w:val="ka-GE"/>
        </w:rPr>
        <w:t xml:space="preserve"> </w:t>
      </w:r>
      <w:r w:rsidRPr="002C0827">
        <w:rPr>
          <w:rFonts w:ascii="Sylfaen" w:hAnsi="Sylfaen" w:cs="Sylfaen"/>
          <w:sz w:val="20"/>
          <w:szCs w:val="20"/>
          <w:lang w:val="ka-GE"/>
        </w:rPr>
        <w:t>ძალაში</w:t>
      </w:r>
      <w:r w:rsidRPr="002C0827">
        <w:rPr>
          <w:rFonts w:ascii="Sylfaen" w:hAnsi="Sylfaen"/>
          <w:sz w:val="20"/>
          <w:szCs w:val="20"/>
          <w:lang w:val="ka-GE"/>
        </w:rPr>
        <w:t xml:space="preserve"> </w:t>
      </w:r>
      <w:r w:rsidRPr="002C0827">
        <w:rPr>
          <w:rFonts w:ascii="Sylfaen" w:hAnsi="Sylfaen" w:cs="Sylfaen"/>
          <w:sz w:val="20"/>
          <w:szCs w:val="20"/>
          <w:lang w:val="ka-GE"/>
        </w:rPr>
        <w:t>შესული</w:t>
      </w:r>
      <w:r w:rsidRPr="002C0827">
        <w:rPr>
          <w:rFonts w:ascii="Sylfaen" w:hAnsi="Sylfaen"/>
          <w:sz w:val="20"/>
          <w:szCs w:val="20"/>
          <w:lang w:val="ka-GE"/>
        </w:rPr>
        <w:t xml:space="preserve"> </w:t>
      </w:r>
      <w:r w:rsidRPr="002C0827">
        <w:rPr>
          <w:rFonts w:ascii="Sylfaen" w:hAnsi="Sylfaen" w:cs="Sylfaen"/>
          <w:sz w:val="20"/>
          <w:szCs w:val="20"/>
          <w:lang w:val="ka-GE"/>
        </w:rPr>
        <w:t>სასამართლო</w:t>
      </w:r>
      <w:r w:rsidRPr="002C0827">
        <w:rPr>
          <w:rFonts w:ascii="Sylfaen" w:hAnsi="Sylfaen"/>
          <w:sz w:val="20"/>
          <w:szCs w:val="20"/>
          <w:lang w:val="ka-GE"/>
        </w:rPr>
        <w:t xml:space="preserve"> </w:t>
      </w:r>
      <w:r w:rsidRPr="002C0827">
        <w:rPr>
          <w:rFonts w:ascii="Sylfaen" w:hAnsi="Sylfaen" w:cs="Sylfaen"/>
          <w:sz w:val="20"/>
          <w:szCs w:val="20"/>
          <w:lang w:val="ka-GE"/>
        </w:rPr>
        <w:t>განაჩენი</w:t>
      </w:r>
      <w:r w:rsidRPr="002C0827">
        <w:rPr>
          <w:rFonts w:ascii="Sylfaen" w:hAnsi="Sylfaen"/>
          <w:sz w:val="20"/>
          <w:szCs w:val="20"/>
          <w:lang w:val="ka-GE"/>
        </w:rPr>
        <w:t xml:space="preserve">, </w:t>
      </w:r>
      <w:r w:rsidRPr="002C0827">
        <w:rPr>
          <w:rFonts w:ascii="Sylfaen" w:hAnsi="Sylfaen" w:cs="Sylfaen"/>
          <w:sz w:val="20"/>
          <w:szCs w:val="20"/>
          <w:lang w:val="ka-GE"/>
        </w:rPr>
        <w:t>რომელიც</w:t>
      </w:r>
      <w:r w:rsidRPr="002C0827">
        <w:rPr>
          <w:rFonts w:ascii="Sylfaen" w:hAnsi="Sylfaen"/>
          <w:sz w:val="20"/>
          <w:szCs w:val="20"/>
          <w:lang w:val="ka-GE"/>
        </w:rPr>
        <w:t xml:space="preserve"> </w:t>
      </w:r>
      <w:r w:rsidRPr="002C0827">
        <w:rPr>
          <w:rFonts w:ascii="Sylfaen" w:hAnsi="Sylfaen" w:cs="Sylfaen"/>
          <w:sz w:val="20"/>
          <w:szCs w:val="20"/>
          <w:lang w:val="ka-GE"/>
        </w:rPr>
        <w:t>უნდა</w:t>
      </w:r>
      <w:r w:rsidRPr="002C0827">
        <w:rPr>
          <w:rFonts w:ascii="Sylfaen" w:hAnsi="Sylfaen"/>
          <w:sz w:val="20"/>
          <w:szCs w:val="20"/>
          <w:lang w:val="ka-GE"/>
        </w:rPr>
        <w:t xml:space="preserve"> </w:t>
      </w:r>
      <w:r w:rsidRPr="002C0827">
        <w:rPr>
          <w:rFonts w:ascii="Sylfaen" w:hAnsi="Sylfaen" w:cs="Sylfaen"/>
          <w:sz w:val="20"/>
          <w:szCs w:val="20"/>
          <w:lang w:val="ka-GE"/>
        </w:rPr>
        <w:t>აღსრულდეს</w:t>
      </w:r>
      <w:r w:rsidRPr="002C0827">
        <w:rPr>
          <w:rFonts w:ascii="Sylfaen" w:hAnsi="Sylfaen"/>
          <w:sz w:val="20"/>
          <w:szCs w:val="20"/>
          <w:lang w:val="ka-GE"/>
        </w:rPr>
        <w:t xml:space="preserve">. </w:t>
      </w:r>
    </w:p>
    <w:p w14:paraId="0C7952E2"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sz w:val="20"/>
          <w:szCs w:val="20"/>
          <w:lang w:val="ka-GE"/>
        </w:rPr>
        <w:t xml:space="preserve">3.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მოქალაქის</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მოქალაქეობიდან</w:t>
      </w:r>
      <w:r w:rsidRPr="002C0827">
        <w:rPr>
          <w:rFonts w:ascii="Sylfaen" w:hAnsi="Sylfaen"/>
          <w:sz w:val="20"/>
          <w:szCs w:val="20"/>
          <w:lang w:val="ka-GE"/>
        </w:rPr>
        <w:t xml:space="preserve"> </w:t>
      </w:r>
      <w:r w:rsidRPr="002C0827">
        <w:rPr>
          <w:rFonts w:ascii="Sylfaen" w:hAnsi="Sylfaen" w:cs="Sylfaen"/>
          <w:sz w:val="20"/>
          <w:szCs w:val="20"/>
          <w:lang w:val="ka-GE"/>
        </w:rPr>
        <w:t>გასვლის</w:t>
      </w:r>
      <w:r w:rsidRPr="002C0827">
        <w:rPr>
          <w:rFonts w:ascii="Sylfaen" w:hAnsi="Sylfaen"/>
          <w:sz w:val="20"/>
          <w:szCs w:val="20"/>
          <w:lang w:val="ka-GE"/>
        </w:rPr>
        <w:t xml:space="preserve"> </w:t>
      </w:r>
      <w:r w:rsidRPr="002C0827">
        <w:rPr>
          <w:rFonts w:ascii="Sylfaen" w:hAnsi="Sylfaen" w:cs="Sylfaen"/>
          <w:sz w:val="20"/>
          <w:szCs w:val="20"/>
          <w:lang w:val="ka-GE"/>
        </w:rPr>
        <w:t>შესახებ</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პრეზიდენტის</w:t>
      </w:r>
      <w:r w:rsidRPr="002C0827">
        <w:rPr>
          <w:rFonts w:ascii="Sylfaen" w:hAnsi="Sylfaen"/>
          <w:sz w:val="20"/>
          <w:szCs w:val="20"/>
          <w:lang w:val="ka-GE"/>
        </w:rPr>
        <w:t xml:space="preserve"> </w:t>
      </w:r>
      <w:r w:rsidRPr="002C0827">
        <w:rPr>
          <w:rFonts w:ascii="Sylfaen" w:hAnsi="Sylfaen" w:cs="Sylfaen"/>
          <w:sz w:val="20"/>
          <w:szCs w:val="20"/>
          <w:lang w:val="ka-GE"/>
        </w:rPr>
        <w:t>ბრძანებულება</w:t>
      </w:r>
      <w:r w:rsidRPr="002C0827">
        <w:rPr>
          <w:rFonts w:ascii="Sylfaen" w:hAnsi="Sylfaen"/>
          <w:sz w:val="20"/>
          <w:szCs w:val="20"/>
          <w:lang w:val="ka-GE"/>
        </w:rPr>
        <w:t xml:space="preserve"> </w:t>
      </w:r>
      <w:r w:rsidRPr="002C0827">
        <w:rPr>
          <w:rFonts w:ascii="Sylfaen" w:hAnsi="Sylfaen" w:cs="Sylfaen"/>
          <w:sz w:val="20"/>
          <w:szCs w:val="20"/>
          <w:lang w:val="ka-GE"/>
        </w:rPr>
        <w:t>ძალაში</w:t>
      </w:r>
      <w:r w:rsidRPr="002C0827">
        <w:rPr>
          <w:rFonts w:ascii="Sylfaen" w:hAnsi="Sylfaen"/>
          <w:sz w:val="20"/>
          <w:szCs w:val="20"/>
          <w:lang w:val="ka-GE"/>
        </w:rPr>
        <w:t xml:space="preserve"> </w:t>
      </w:r>
      <w:r w:rsidRPr="002C0827">
        <w:rPr>
          <w:rFonts w:ascii="Sylfaen" w:hAnsi="Sylfaen" w:cs="Sylfaen"/>
          <w:sz w:val="20"/>
          <w:szCs w:val="20"/>
          <w:lang w:val="ka-GE"/>
        </w:rPr>
        <w:t>შედის</w:t>
      </w:r>
      <w:r w:rsidRPr="002C0827">
        <w:rPr>
          <w:rFonts w:ascii="Sylfaen" w:hAnsi="Sylfaen"/>
          <w:sz w:val="20"/>
          <w:szCs w:val="20"/>
          <w:lang w:val="ka-GE"/>
        </w:rPr>
        <w:t xml:space="preserve">: </w:t>
      </w:r>
    </w:p>
    <w:p w14:paraId="256D60AD"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cs="Sylfaen"/>
          <w:sz w:val="20"/>
          <w:szCs w:val="20"/>
          <w:lang w:val="ka-GE"/>
        </w:rPr>
        <w:t>ა</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კომპეტენტური</w:t>
      </w:r>
      <w:r w:rsidRPr="002C0827">
        <w:rPr>
          <w:rFonts w:ascii="Sylfaen" w:hAnsi="Sylfaen"/>
          <w:sz w:val="20"/>
          <w:szCs w:val="20"/>
          <w:lang w:val="ka-GE"/>
        </w:rPr>
        <w:t xml:space="preserve"> </w:t>
      </w:r>
      <w:r w:rsidRPr="002C0827">
        <w:rPr>
          <w:rFonts w:ascii="Sylfaen" w:hAnsi="Sylfaen" w:cs="Sylfaen"/>
          <w:sz w:val="20"/>
          <w:szCs w:val="20"/>
          <w:lang w:val="ka-GE"/>
        </w:rPr>
        <w:t>ორგანოების</w:t>
      </w:r>
      <w:r w:rsidRPr="002C0827">
        <w:rPr>
          <w:rFonts w:ascii="Sylfaen" w:hAnsi="Sylfaen"/>
          <w:sz w:val="20"/>
          <w:szCs w:val="20"/>
          <w:lang w:val="ka-GE"/>
        </w:rPr>
        <w:t xml:space="preserve"> </w:t>
      </w:r>
      <w:r w:rsidRPr="002C0827">
        <w:rPr>
          <w:rFonts w:ascii="Sylfaen" w:hAnsi="Sylfaen" w:cs="Sylfaen"/>
          <w:sz w:val="20"/>
          <w:szCs w:val="20"/>
          <w:lang w:val="ka-GE"/>
        </w:rPr>
        <w:t>მიერ</w:t>
      </w:r>
      <w:r w:rsidRPr="002C0827">
        <w:rPr>
          <w:rFonts w:ascii="Sylfaen" w:hAnsi="Sylfaen"/>
          <w:sz w:val="20"/>
          <w:szCs w:val="20"/>
          <w:lang w:val="ka-GE"/>
        </w:rPr>
        <w:t xml:space="preserve"> </w:t>
      </w:r>
      <w:r w:rsidRPr="002C0827">
        <w:rPr>
          <w:rFonts w:ascii="Sylfaen" w:hAnsi="Sylfaen" w:cs="Sylfaen"/>
          <w:sz w:val="20"/>
          <w:szCs w:val="20"/>
          <w:lang w:val="ka-GE"/>
        </w:rPr>
        <w:t>იმ</w:t>
      </w:r>
      <w:r w:rsidRPr="002C0827">
        <w:rPr>
          <w:rFonts w:ascii="Sylfaen" w:hAnsi="Sylfaen"/>
          <w:sz w:val="20"/>
          <w:szCs w:val="20"/>
          <w:lang w:val="ka-GE"/>
        </w:rPr>
        <w:t xml:space="preserve"> </w:t>
      </w:r>
      <w:r w:rsidRPr="002C0827">
        <w:rPr>
          <w:rFonts w:ascii="Sylfaen" w:hAnsi="Sylfaen" w:cs="Sylfaen"/>
          <w:sz w:val="20"/>
          <w:szCs w:val="20"/>
          <w:lang w:val="ka-GE"/>
        </w:rPr>
        <w:t>დოკუმენტის</w:t>
      </w:r>
      <w:r w:rsidRPr="002C0827">
        <w:rPr>
          <w:rFonts w:ascii="Sylfaen" w:hAnsi="Sylfaen"/>
          <w:sz w:val="20"/>
          <w:szCs w:val="20"/>
          <w:lang w:val="ka-GE"/>
        </w:rPr>
        <w:t xml:space="preserve"> </w:t>
      </w:r>
      <w:r w:rsidRPr="002C0827">
        <w:rPr>
          <w:rFonts w:ascii="Sylfaen" w:hAnsi="Sylfaen" w:cs="Sylfaen"/>
          <w:sz w:val="20"/>
          <w:szCs w:val="20"/>
          <w:lang w:val="ka-GE"/>
        </w:rPr>
        <w:t>მიღებისთანავე</w:t>
      </w:r>
      <w:r w:rsidRPr="002C0827">
        <w:rPr>
          <w:rFonts w:ascii="Sylfaen" w:hAnsi="Sylfaen"/>
          <w:sz w:val="20"/>
          <w:szCs w:val="20"/>
          <w:lang w:val="ka-GE"/>
        </w:rPr>
        <w:t xml:space="preserve">, </w:t>
      </w:r>
      <w:r w:rsidRPr="002C0827">
        <w:rPr>
          <w:rFonts w:ascii="Sylfaen" w:hAnsi="Sylfaen" w:cs="Sylfaen"/>
          <w:sz w:val="20"/>
          <w:szCs w:val="20"/>
          <w:lang w:val="ka-GE"/>
        </w:rPr>
        <w:t>რომელიც</w:t>
      </w:r>
      <w:r w:rsidRPr="002C0827">
        <w:rPr>
          <w:rFonts w:ascii="Sylfaen" w:hAnsi="Sylfaen"/>
          <w:sz w:val="20"/>
          <w:szCs w:val="20"/>
          <w:lang w:val="ka-GE"/>
        </w:rPr>
        <w:t xml:space="preserve"> </w:t>
      </w:r>
      <w:r w:rsidRPr="002C0827">
        <w:rPr>
          <w:rFonts w:ascii="Sylfaen" w:hAnsi="Sylfaen" w:cs="Sylfaen"/>
          <w:sz w:val="20"/>
          <w:szCs w:val="20"/>
          <w:lang w:val="ka-GE"/>
        </w:rPr>
        <w:t>ადასტურებს</w:t>
      </w:r>
      <w:r w:rsidRPr="002C0827">
        <w:rPr>
          <w:rFonts w:ascii="Sylfaen" w:hAnsi="Sylfaen"/>
          <w:sz w:val="20"/>
          <w:szCs w:val="20"/>
          <w:lang w:val="ka-GE"/>
        </w:rPr>
        <w:t xml:space="preserve"> </w:t>
      </w:r>
      <w:r w:rsidRPr="002C0827">
        <w:rPr>
          <w:rFonts w:ascii="Sylfaen" w:hAnsi="Sylfaen" w:cs="Sylfaen"/>
          <w:sz w:val="20"/>
          <w:szCs w:val="20"/>
          <w:lang w:val="ka-GE"/>
        </w:rPr>
        <w:t>პირის</w:t>
      </w:r>
      <w:r w:rsidRPr="002C0827">
        <w:rPr>
          <w:rFonts w:ascii="Sylfaen" w:hAnsi="Sylfaen"/>
          <w:sz w:val="20"/>
          <w:szCs w:val="20"/>
          <w:lang w:val="ka-GE"/>
        </w:rPr>
        <w:t xml:space="preserve"> </w:t>
      </w:r>
      <w:r w:rsidRPr="002C0827">
        <w:rPr>
          <w:rFonts w:ascii="Sylfaen" w:hAnsi="Sylfaen" w:cs="Sylfaen"/>
          <w:sz w:val="20"/>
          <w:szCs w:val="20"/>
          <w:lang w:val="ka-GE"/>
        </w:rPr>
        <w:t>მიერ</w:t>
      </w:r>
      <w:r w:rsidRPr="002C0827">
        <w:rPr>
          <w:rFonts w:ascii="Sylfaen" w:hAnsi="Sylfaen"/>
          <w:sz w:val="20"/>
          <w:szCs w:val="20"/>
          <w:lang w:val="ka-GE"/>
        </w:rPr>
        <w:t xml:space="preserve"> </w:t>
      </w:r>
      <w:r w:rsidRPr="002C0827">
        <w:rPr>
          <w:rFonts w:ascii="Sylfaen" w:hAnsi="Sylfaen" w:cs="Sylfaen"/>
          <w:sz w:val="20"/>
          <w:szCs w:val="20"/>
          <w:lang w:val="ka-GE"/>
        </w:rPr>
        <w:t>სხვა</w:t>
      </w:r>
      <w:r w:rsidRPr="002C0827">
        <w:rPr>
          <w:rFonts w:ascii="Sylfaen" w:hAnsi="Sylfaen"/>
          <w:sz w:val="20"/>
          <w:szCs w:val="20"/>
          <w:lang w:val="ka-GE"/>
        </w:rPr>
        <w:t xml:space="preserve"> </w:t>
      </w:r>
      <w:r w:rsidRPr="002C0827">
        <w:rPr>
          <w:rFonts w:ascii="Sylfaen" w:hAnsi="Sylfaen" w:cs="Sylfaen"/>
          <w:sz w:val="20"/>
          <w:szCs w:val="20"/>
          <w:lang w:val="ka-GE"/>
        </w:rPr>
        <w:t>ქვეყნის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მოქალაქეობის</w:t>
      </w:r>
      <w:r w:rsidRPr="002C0827">
        <w:rPr>
          <w:rFonts w:ascii="Sylfaen" w:hAnsi="Sylfaen"/>
          <w:sz w:val="20"/>
          <w:szCs w:val="20"/>
          <w:lang w:val="ka-GE"/>
        </w:rPr>
        <w:t xml:space="preserve"> </w:t>
      </w:r>
      <w:r w:rsidRPr="002C0827">
        <w:rPr>
          <w:rFonts w:ascii="Sylfaen" w:hAnsi="Sylfaen" w:cs="Sylfaen"/>
          <w:sz w:val="20"/>
          <w:szCs w:val="20"/>
          <w:lang w:val="ka-GE"/>
        </w:rPr>
        <w:t>მიღებას</w:t>
      </w:r>
      <w:r w:rsidRPr="002C0827">
        <w:rPr>
          <w:rFonts w:ascii="Sylfaen" w:hAnsi="Sylfaen"/>
          <w:sz w:val="20"/>
          <w:szCs w:val="20"/>
          <w:lang w:val="ka-GE"/>
        </w:rPr>
        <w:t xml:space="preserve">; </w:t>
      </w:r>
    </w:p>
    <w:p w14:paraId="702285A4"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cs="Sylfaen"/>
          <w:sz w:val="20"/>
          <w:szCs w:val="20"/>
          <w:lang w:val="ka-GE"/>
        </w:rPr>
        <w:t>ბ</w:t>
      </w:r>
      <w:r w:rsidRPr="002C0827">
        <w:rPr>
          <w:rFonts w:ascii="Sylfaen" w:hAnsi="Sylfaen"/>
          <w:sz w:val="20"/>
          <w:szCs w:val="20"/>
          <w:lang w:val="ka-GE"/>
        </w:rPr>
        <w:t xml:space="preserve">) </w:t>
      </w:r>
      <w:r w:rsidRPr="002C0827">
        <w:rPr>
          <w:rFonts w:ascii="Sylfaen" w:hAnsi="Sylfaen" w:cs="Sylfaen"/>
          <w:sz w:val="20"/>
          <w:szCs w:val="20"/>
          <w:lang w:val="ka-GE"/>
        </w:rPr>
        <w:t>მისი</w:t>
      </w:r>
      <w:r w:rsidRPr="002C0827">
        <w:rPr>
          <w:rFonts w:ascii="Sylfaen" w:hAnsi="Sylfaen"/>
          <w:sz w:val="20"/>
          <w:szCs w:val="20"/>
          <w:lang w:val="ka-GE"/>
        </w:rPr>
        <w:t xml:space="preserve"> </w:t>
      </w:r>
      <w:r w:rsidRPr="002C0827">
        <w:rPr>
          <w:rFonts w:ascii="Sylfaen" w:hAnsi="Sylfaen" w:cs="Sylfaen"/>
          <w:sz w:val="20"/>
          <w:szCs w:val="20"/>
          <w:lang w:val="ka-GE"/>
        </w:rPr>
        <w:t>ხელმოწერიდან</w:t>
      </w:r>
      <w:r w:rsidRPr="002C0827">
        <w:rPr>
          <w:rFonts w:ascii="Sylfaen" w:hAnsi="Sylfaen"/>
          <w:sz w:val="20"/>
          <w:szCs w:val="20"/>
          <w:lang w:val="ka-GE"/>
        </w:rPr>
        <w:t xml:space="preserve"> </w:t>
      </w:r>
      <w:r w:rsidRPr="002C0827">
        <w:rPr>
          <w:rFonts w:ascii="Sylfaen" w:hAnsi="Sylfaen" w:cs="Sylfaen"/>
          <w:sz w:val="20"/>
          <w:szCs w:val="20"/>
          <w:lang w:val="ka-GE"/>
        </w:rPr>
        <w:t>მე</w:t>
      </w:r>
      <w:r w:rsidRPr="002C0827">
        <w:rPr>
          <w:rFonts w:ascii="Sylfaen" w:hAnsi="Sylfaen"/>
          <w:sz w:val="20"/>
          <w:szCs w:val="20"/>
          <w:lang w:val="ka-GE"/>
        </w:rPr>
        <w:t xml:space="preserve">-15 </w:t>
      </w:r>
      <w:r w:rsidRPr="002C0827">
        <w:rPr>
          <w:rFonts w:ascii="Sylfaen" w:hAnsi="Sylfaen" w:cs="Sylfaen"/>
          <w:sz w:val="20"/>
          <w:szCs w:val="20"/>
          <w:lang w:val="ka-GE"/>
        </w:rPr>
        <w:t>დღეს</w:t>
      </w:r>
      <w:r w:rsidRPr="002C0827">
        <w:rPr>
          <w:rFonts w:ascii="Sylfaen" w:hAnsi="Sylfaen"/>
          <w:sz w:val="20"/>
          <w:szCs w:val="20"/>
          <w:lang w:val="ka-GE"/>
        </w:rPr>
        <w:t xml:space="preserve">, </w:t>
      </w:r>
      <w:r w:rsidRPr="002C0827">
        <w:rPr>
          <w:rFonts w:ascii="Sylfaen" w:hAnsi="Sylfaen" w:cs="Sylfaen"/>
          <w:sz w:val="20"/>
          <w:szCs w:val="20"/>
          <w:lang w:val="ka-GE"/>
        </w:rPr>
        <w:t>თუ</w:t>
      </w:r>
      <w:r w:rsidRPr="002C0827">
        <w:rPr>
          <w:rFonts w:ascii="Sylfaen" w:hAnsi="Sylfaen"/>
          <w:sz w:val="20"/>
          <w:szCs w:val="20"/>
          <w:lang w:val="ka-GE"/>
        </w:rPr>
        <w:t xml:space="preserve"> </w:t>
      </w:r>
      <w:r w:rsidRPr="002C0827">
        <w:rPr>
          <w:rFonts w:ascii="Sylfaen" w:hAnsi="Sylfaen" w:cs="Sylfaen"/>
          <w:sz w:val="20"/>
          <w:szCs w:val="20"/>
          <w:lang w:val="ka-GE"/>
        </w:rPr>
        <w:t>პირს</w:t>
      </w:r>
      <w:r w:rsidRPr="002C0827">
        <w:rPr>
          <w:rFonts w:ascii="Sylfaen" w:hAnsi="Sylfaen"/>
          <w:sz w:val="20"/>
          <w:szCs w:val="20"/>
          <w:lang w:val="ka-GE"/>
        </w:rPr>
        <w:t xml:space="preserve"> </w:t>
      </w:r>
      <w:r w:rsidRPr="002C0827">
        <w:rPr>
          <w:rFonts w:ascii="Sylfaen" w:hAnsi="Sylfaen" w:cs="Sylfaen"/>
          <w:sz w:val="20"/>
          <w:szCs w:val="20"/>
          <w:lang w:val="ka-GE"/>
        </w:rPr>
        <w:t>წარდგენილი</w:t>
      </w:r>
      <w:r w:rsidRPr="002C0827">
        <w:rPr>
          <w:rFonts w:ascii="Sylfaen" w:hAnsi="Sylfaen"/>
          <w:sz w:val="20"/>
          <w:szCs w:val="20"/>
          <w:lang w:val="ka-GE"/>
        </w:rPr>
        <w:t xml:space="preserve"> </w:t>
      </w:r>
      <w:r w:rsidRPr="002C0827">
        <w:rPr>
          <w:rFonts w:ascii="Sylfaen" w:hAnsi="Sylfaen" w:cs="Sylfaen"/>
          <w:sz w:val="20"/>
          <w:szCs w:val="20"/>
          <w:lang w:val="ka-GE"/>
        </w:rPr>
        <w:t>აქვს</w:t>
      </w:r>
      <w:r w:rsidRPr="002C0827">
        <w:rPr>
          <w:rFonts w:ascii="Sylfaen" w:hAnsi="Sylfaen"/>
          <w:sz w:val="20"/>
          <w:szCs w:val="20"/>
          <w:lang w:val="ka-GE"/>
        </w:rPr>
        <w:t xml:space="preserve"> </w:t>
      </w:r>
      <w:r w:rsidRPr="002C0827">
        <w:rPr>
          <w:rFonts w:ascii="Sylfaen" w:hAnsi="Sylfaen" w:cs="Sylfaen"/>
          <w:sz w:val="20"/>
          <w:szCs w:val="20"/>
          <w:lang w:val="ka-GE"/>
        </w:rPr>
        <w:t>სხვა</w:t>
      </w:r>
      <w:r w:rsidRPr="002C0827">
        <w:rPr>
          <w:rFonts w:ascii="Sylfaen" w:hAnsi="Sylfaen"/>
          <w:sz w:val="20"/>
          <w:szCs w:val="20"/>
          <w:lang w:val="ka-GE"/>
        </w:rPr>
        <w:t xml:space="preserve"> </w:t>
      </w:r>
      <w:r w:rsidRPr="002C0827">
        <w:rPr>
          <w:rFonts w:ascii="Sylfaen" w:hAnsi="Sylfaen" w:cs="Sylfaen"/>
          <w:sz w:val="20"/>
          <w:szCs w:val="20"/>
          <w:lang w:val="ka-GE"/>
        </w:rPr>
        <w:t>ქვეყნის</w:t>
      </w:r>
      <w:r w:rsidRPr="002C0827">
        <w:rPr>
          <w:rFonts w:ascii="Sylfaen" w:hAnsi="Sylfaen"/>
          <w:sz w:val="20"/>
          <w:szCs w:val="20"/>
          <w:lang w:val="ka-GE"/>
        </w:rPr>
        <w:t xml:space="preserve"> </w:t>
      </w:r>
      <w:r w:rsidRPr="002C0827">
        <w:rPr>
          <w:rFonts w:ascii="Sylfaen" w:hAnsi="Sylfaen" w:cs="Sylfaen"/>
          <w:sz w:val="20"/>
          <w:szCs w:val="20"/>
          <w:lang w:val="ka-GE"/>
        </w:rPr>
        <w:t>კომპეტენტური</w:t>
      </w:r>
      <w:r w:rsidRPr="002C0827">
        <w:rPr>
          <w:rFonts w:ascii="Sylfaen" w:hAnsi="Sylfaen"/>
          <w:sz w:val="20"/>
          <w:szCs w:val="20"/>
          <w:lang w:val="ka-GE"/>
        </w:rPr>
        <w:t xml:space="preserve"> </w:t>
      </w:r>
      <w:r w:rsidRPr="002C0827">
        <w:rPr>
          <w:rFonts w:ascii="Sylfaen" w:hAnsi="Sylfaen" w:cs="Sylfaen"/>
          <w:sz w:val="20"/>
          <w:szCs w:val="20"/>
          <w:lang w:val="ka-GE"/>
        </w:rPr>
        <w:t>ორგანოს</w:t>
      </w:r>
      <w:r w:rsidRPr="002C0827">
        <w:rPr>
          <w:rFonts w:ascii="Sylfaen" w:hAnsi="Sylfaen"/>
          <w:sz w:val="20"/>
          <w:szCs w:val="20"/>
          <w:lang w:val="ka-GE"/>
        </w:rPr>
        <w:t xml:space="preserve"> </w:t>
      </w:r>
      <w:r w:rsidRPr="002C0827">
        <w:rPr>
          <w:rFonts w:ascii="Sylfaen" w:hAnsi="Sylfaen" w:cs="Sylfaen"/>
          <w:sz w:val="20"/>
          <w:szCs w:val="20"/>
          <w:lang w:val="ka-GE"/>
        </w:rPr>
        <w:t>მიერ</w:t>
      </w:r>
      <w:r w:rsidRPr="002C0827">
        <w:rPr>
          <w:rFonts w:ascii="Sylfaen" w:hAnsi="Sylfaen"/>
          <w:sz w:val="20"/>
          <w:szCs w:val="20"/>
          <w:lang w:val="ka-GE"/>
        </w:rPr>
        <w:t xml:space="preserve"> </w:t>
      </w:r>
      <w:r w:rsidRPr="002C0827">
        <w:rPr>
          <w:rFonts w:ascii="Sylfaen" w:hAnsi="Sylfaen" w:cs="Sylfaen"/>
          <w:sz w:val="20"/>
          <w:szCs w:val="20"/>
          <w:lang w:val="ka-GE"/>
        </w:rPr>
        <w:t>გაცემული</w:t>
      </w:r>
      <w:r w:rsidRPr="002C0827">
        <w:rPr>
          <w:rFonts w:ascii="Sylfaen" w:hAnsi="Sylfaen"/>
          <w:sz w:val="20"/>
          <w:szCs w:val="20"/>
          <w:lang w:val="ka-GE"/>
        </w:rPr>
        <w:t xml:space="preserve"> </w:t>
      </w:r>
      <w:r w:rsidRPr="002C0827">
        <w:rPr>
          <w:rFonts w:ascii="Sylfaen" w:hAnsi="Sylfaen" w:cs="Sylfaen"/>
          <w:sz w:val="20"/>
          <w:szCs w:val="20"/>
          <w:lang w:val="ka-GE"/>
        </w:rPr>
        <w:t>დოკუმენტი</w:t>
      </w:r>
      <w:r w:rsidRPr="002C0827">
        <w:rPr>
          <w:rFonts w:ascii="Sylfaen" w:hAnsi="Sylfaen"/>
          <w:sz w:val="20"/>
          <w:szCs w:val="20"/>
          <w:lang w:val="ka-GE"/>
        </w:rPr>
        <w:t xml:space="preserve">, </w:t>
      </w:r>
      <w:r w:rsidRPr="002C0827">
        <w:rPr>
          <w:rFonts w:ascii="Sylfaen" w:hAnsi="Sylfaen" w:cs="Sylfaen"/>
          <w:sz w:val="20"/>
          <w:szCs w:val="20"/>
          <w:lang w:val="ka-GE"/>
        </w:rPr>
        <w:t>რომლითაც</w:t>
      </w:r>
      <w:r w:rsidRPr="002C0827">
        <w:rPr>
          <w:rFonts w:ascii="Sylfaen" w:hAnsi="Sylfaen"/>
          <w:sz w:val="20"/>
          <w:szCs w:val="20"/>
          <w:lang w:val="ka-GE"/>
        </w:rPr>
        <w:t xml:space="preserve"> </w:t>
      </w:r>
      <w:r w:rsidRPr="002C0827">
        <w:rPr>
          <w:rFonts w:ascii="Sylfaen" w:hAnsi="Sylfaen" w:cs="Sylfaen"/>
          <w:sz w:val="20"/>
          <w:szCs w:val="20"/>
          <w:lang w:val="ka-GE"/>
        </w:rPr>
        <w:t>დასტურდება</w:t>
      </w:r>
      <w:r w:rsidRPr="002C0827">
        <w:rPr>
          <w:rFonts w:ascii="Sylfaen" w:hAnsi="Sylfaen"/>
          <w:sz w:val="20"/>
          <w:szCs w:val="20"/>
          <w:lang w:val="ka-GE"/>
        </w:rPr>
        <w:t xml:space="preserve">, </w:t>
      </w:r>
      <w:r w:rsidRPr="002C0827">
        <w:rPr>
          <w:rFonts w:ascii="Sylfaen" w:hAnsi="Sylfaen" w:cs="Sylfaen"/>
          <w:sz w:val="20"/>
          <w:szCs w:val="20"/>
          <w:lang w:val="ka-GE"/>
        </w:rPr>
        <w:t>რომ</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მოქალაქეს</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მოქალაქეობიდან</w:t>
      </w:r>
      <w:r w:rsidRPr="002C0827">
        <w:rPr>
          <w:rFonts w:ascii="Sylfaen" w:hAnsi="Sylfaen"/>
          <w:sz w:val="20"/>
          <w:szCs w:val="20"/>
          <w:lang w:val="ka-GE"/>
        </w:rPr>
        <w:t xml:space="preserve"> </w:t>
      </w:r>
      <w:r w:rsidRPr="002C0827">
        <w:rPr>
          <w:rFonts w:ascii="Sylfaen" w:hAnsi="Sylfaen" w:cs="Sylfaen"/>
          <w:sz w:val="20"/>
          <w:szCs w:val="20"/>
          <w:lang w:val="ka-GE"/>
        </w:rPr>
        <w:t>გასვლის</w:t>
      </w:r>
      <w:r w:rsidRPr="002C0827">
        <w:rPr>
          <w:rFonts w:ascii="Sylfaen" w:hAnsi="Sylfaen"/>
          <w:sz w:val="20"/>
          <w:szCs w:val="20"/>
          <w:lang w:val="ka-GE"/>
        </w:rPr>
        <w:t xml:space="preserve"> </w:t>
      </w:r>
      <w:r w:rsidRPr="002C0827">
        <w:rPr>
          <w:rFonts w:ascii="Sylfaen" w:hAnsi="Sylfaen" w:cs="Sylfaen"/>
          <w:sz w:val="20"/>
          <w:szCs w:val="20"/>
          <w:lang w:val="ka-GE"/>
        </w:rPr>
        <w:t>შემთხვევაში</w:t>
      </w:r>
      <w:r w:rsidRPr="002C0827">
        <w:rPr>
          <w:rFonts w:ascii="Sylfaen" w:hAnsi="Sylfaen"/>
          <w:sz w:val="20"/>
          <w:szCs w:val="20"/>
          <w:lang w:val="ka-GE"/>
        </w:rPr>
        <w:t xml:space="preserve"> </w:t>
      </w:r>
      <w:r w:rsidRPr="002C0827">
        <w:rPr>
          <w:rFonts w:ascii="Sylfaen" w:hAnsi="Sylfaen" w:cs="Sylfaen"/>
          <w:sz w:val="20"/>
          <w:szCs w:val="20"/>
          <w:lang w:val="ka-GE"/>
        </w:rPr>
        <w:t>აუცილებლად</w:t>
      </w:r>
      <w:r w:rsidRPr="002C0827">
        <w:rPr>
          <w:rFonts w:ascii="Sylfaen" w:hAnsi="Sylfaen"/>
          <w:sz w:val="20"/>
          <w:szCs w:val="20"/>
          <w:lang w:val="ka-GE"/>
        </w:rPr>
        <w:t xml:space="preserve"> </w:t>
      </w:r>
      <w:r w:rsidRPr="002C0827">
        <w:rPr>
          <w:rFonts w:ascii="Sylfaen" w:hAnsi="Sylfaen" w:cs="Sylfaen"/>
          <w:sz w:val="20"/>
          <w:szCs w:val="20"/>
          <w:lang w:val="ka-GE"/>
        </w:rPr>
        <w:t>მიენიჭება</w:t>
      </w:r>
      <w:r w:rsidRPr="002C0827">
        <w:rPr>
          <w:rFonts w:ascii="Sylfaen" w:hAnsi="Sylfaen"/>
          <w:sz w:val="20"/>
          <w:szCs w:val="20"/>
          <w:lang w:val="ka-GE"/>
        </w:rPr>
        <w:t xml:space="preserve"> </w:t>
      </w:r>
      <w:r w:rsidRPr="002C0827">
        <w:rPr>
          <w:rFonts w:ascii="Sylfaen" w:hAnsi="Sylfaen" w:cs="Sylfaen"/>
          <w:sz w:val="20"/>
          <w:szCs w:val="20"/>
          <w:lang w:val="ka-GE"/>
        </w:rPr>
        <w:t>ამ</w:t>
      </w:r>
      <w:r w:rsidRPr="002C0827">
        <w:rPr>
          <w:rFonts w:ascii="Sylfaen" w:hAnsi="Sylfaen"/>
          <w:sz w:val="20"/>
          <w:szCs w:val="20"/>
          <w:lang w:val="ka-GE"/>
        </w:rPr>
        <w:t xml:space="preserve"> </w:t>
      </w:r>
      <w:r w:rsidRPr="002C0827">
        <w:rPr>
          <w:rFonts w:ascii="Sylfaen" w:hAnsi="Sylfaen" w:cs="Sylfaen"/>
          <w:sz w:val="20"/>
          <w:szCs w:val="20"/>
          <w:lang w:val="ka-GE"/>
        </w:rPr>
        <w:t>ქვეყნის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მოქალაქეობა</w:t>
      </w:r>
      <w:r w:rsidRPr="002C0827">
        <w:rPr>
          <w:rFonts w:ascii="Sylfaen" w:hAnsi="Sylfaen"/>
          <w:sz w:val="20"/>
          <w:szCs w:val="20"/>
          <w:lang w:val="ka-GE"/>
        </w:rPr>
        <w:t xml:space="preserve">. </w:t>
      </w:r>
    </w:p>
  </w:footnote>
  <w:footnote w:id="29">
    <w:p w14:paraId="776DD8A4" w14:textId="77777777" w:rsidR="00712233" w:rsidRDefault="00712233" w:rsidP="00A40906">
      <w:pPr>
        <w:pStyle w:val="NormalWeb"/>
        <w:spacing w:before="0" w:beforeAutospacing="0" w:after="0" w:afterAutospacing="0"/>
        <w:jc w:val="both"/>
        <w:rPr>
          <w:rFonts w:ascii="Sylfaen" w:hAnsi="Sylfaen"/>
          <w:sz w:val="20"/>
          <w:szCs w:val="20"/>
          <w:lang w:val="ka-GE"/>
        </w:rPr>
      </w:pPr>
      <w:r w:rsidRPr="002C0827">
        <w:rPr>
          <w:rStyle w:val="FootnoteReference"/>
          <w:rFonts w:ascii="Sylfaen" w:hAnsi="Sylfaen"/>
          <w:sz w:val="20"/>
          <w:szCs w:val="20"/>
        </w:rPr>
        <w:footnoteRef/>
      </w:r>
      <w:r w:rsidRPr="002C0827">
        <w:rPr>
          <w:rFonts w:ascii="Sylfaen" w:hAnsi="Sylfaen"/>
          <w:sz w:val="20"/>
          <w:szCs w:val="20"/>
        </w:rPr>
        <w:t xml:space="preserve"> </w:t>
      </w:r>
      <w:r w:rsidRPr="002C0827">
        <w:rPr>
          <w:rFonts w:ascii="Sylfaen" w:hAnsi="Sylfaen" w:cs="Sylfaen"/>
          <w:bCs/>
          <w:sz w:val="20"/>
          <w:szCs w:val="20"/>
          <w:lang w:val="ka-GE"/>
        </w:rPr>
        <w:t>მუხლი 21. საქართველოს</w:t>
      </w:r>
      <w:r w:rsidRPr="002C0827">
        <w:rPr>
          <w:rFonts w:ascii="Sylfaen" w:hAnsi="Sylfaen"/>
          <w:bCs/>
          <w:sz w:val="20"/>
          <w:szCs w:val="20"/>
          <w:lang w:val="ka-GE"/>
        </w:rPr>
        <w:t xml:space="preserve"> </w:t>
      </w:r>
      <w:r w:rsidRPr="002C0827">
        <w:rPr>
          <w:rFonts w:ascii="Sylfaen" w:hAnsi="Sylfaen" w:cs="Sylfaen"/>
          <w:bCs/>
          <w:sz w:val="20"/>
          <w:szCs w:val="20"/>
          <w:lang w:val="ka-GE"/>
        </w:rPr>
        <w:t>მოქალაქეობის</w:t>
      </w:r>
      <w:r w:rsidRPr="002C0827">
        <w:rPr>
          <w:rFonts w:ascii="Sylfaen" w:hAnsi="Sylfaen"/>
          <w:bCs/>
          <w:sz w:val="20"/>
          <w:szCs w:val="20"/>
          <w:lang w:val="ka-GE"/>
        </w:rPr>
        <w:t xml:space="preserve"> </w:t>
      </w:r>
      <w:r w:rsidRPr="002C0827">
        <w:rPr>
          <w:rFonts w:ascii="Sylfaen" w:hAnsi="Sylfaen" w:cs="Sylfaen"/>
          <w:bCs/>
          <w:sz w:val="20"/>
          <w:szCs w:val="20"/>
          <w:lang w:val="ka-GE"/>
        </w:rPr>
        <w:t>დაკარგვა</w:t>
      </w:r>
      <w:r w:rsidRPr="002C0827">
        <w:rPr>
          <w:rFonts w:ascii="Sylfaen" w:hAnsi="Sylfaen"/>
          <w:sz w:val="20"/>
          <w:szCs w:val="20"/>
          <w:lang w:val="ka-GE"/>
        </w:rPr>
        <w:t xml:space="preserve"> </w:t>
      </w:r>
    </w:p>
    <w:p w14:paraId="4C1CF35A" w14:textId="77777777" w:rsidR="00712233" w:rsidRPr="002C0827" w:rsidRDefault="00712233" w:rsidP="00DC3DF6">
      <w:pPr>
        <w:pStyle w:val="NormalWeb"/>
        <w:numPr>
          <w:ilvl w:val="0"/>
          <w:numId w:val="5"/>
        </w:numPr>
        <w:spacing w:before="0" w:beforeAutospacing="0" w:after="0" w:afterAutospacing="0"/>
        <w:ind w:left="0" w:firstLine="0"/>
        <w:jc w:val="both"/>
        <w:rPr>
          <w:rFonts w:ascii="Sylfaen" w:hAnsi="Sylfaen"/>
          <w:sz w:val="20"/>
          <w:szCs w:val="20"/>
          <w:lang w:val="ka-GE"/>
        </w:rPr>
      </w:pP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w:t>
      </w:r>
      <w:r w:rsidRPr="002C0827">
        <w:rPr>
          <w:rFonts w:ascii="Sylfaen" w:hAnsi="Sylfaen"/>
          <w:sz w:val="20"/>
          <w:szCs w:val="20"/>
          <w:lang w:val="ka-GE"/>
        </w:rPr>
        <w:t xml:space="preserve"> </w:t>
      </w:r>
      <w:r w:rsidRPr="002C0827">
        <w:rPr>
          <w:rFonts w:ascii="Sylfaen" w:hAnsi="Sylfaen" w:cs="Sylfaen"/>
          <w:sz w:val="20"/>
          <w:szCs w:val="20"/>
          <w:lang w:val="ka-GE"/>
        </w:rPr>
        <w:t>დაკარგავს</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მოქალაქეობას</w:t>
      </w:r>
      <w:r w:rsidRPr="002C0827">
        <w:rPr>
          <w:rFonts w:ascii="Sylfaen" w:hAnsi="Sylfaen"/>
          <w:sz w:val="20"/>
          <w:szCs w:val="20"/>
          <w:lang w:val="ka-GE"/>
        </w:rPr>
        <w:t xml:space="preserve">, </w:t>
      </w:r>
      <w:r w:rsidRPr="002C0827">
        <w:rPr>
          <w:rFonts w:ascii="Sylfaen" w:hAnsi="Sylfaen" w:cs="Sylfaen"/>
          <w:sz w:val="20"/>
          <w:szCs w:val="20"/>
          <w:lang w:val="ka-GE"/>
        </w:rPr>
        <w:t>თუ</w:t>
      </w:r>
      <w:r w:rsidRPr="002C0827">
        <w:rPr>
          <w:rFonts w:ascii="Sylfaen" w:hAnsi="Sylfaen"/>
          <w:sz w:val="20"/>
          <w:szCs w:val="20"/>
          <w:lang w:val="ka-GE"/>
        </w:rPr>
        <w:t xml:space="preserve">: </w:t>
      </w:r>
    </w:p>
    <w:p w14:paraId="0DB0B391"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cs="Sylfaen"/>
          <w:sz w:val="20"/>
          <w:szCs w:val="20"/>
          <w:lang w:val="ka-GE"/>
        </w:rPr>
        <w:t>ა</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კომპეტენტური</w:t>
      </w:r>
      <w:r w:rsidRPr="002C0827">
        <w:rPr>
          <w:rFonts w:ascii="Sylfaen" w:hAnsi="Sylfaen"/>
          <w:sz w:val="20"/>
          <w:szCs w:val="20"/>
          <w:lang w:val="ka-GE"/>
        </w:rPr>
        <w:t xml:space="preserve"> </w:t>
      </w:r>
      <w:r w:rsidRPr="002C0827">
        <w:rPr>
          <w:rFonts w:ascii="Sylfaen" w:hAnsi="Sylfaen" w:cs="Sylfaen"/>
          <w:sz w:val="20"/>
          <w:szCs w:val="20"/>
          <w:lang w:val="ka-GE"/>
        </w:rPr>
        <w:t>ორგანოების</w:t>
      </w:r>
      <w:r w:rsidRPr="002C0827">
        <w:rPr>
          <w:rFonts w:ascii="Sylfaen" w:hAnsi="Sylfaen"/>
          <w:sz w:val="20"/>
          <w:szCs w:val="20"/>
          <w:lang w:val="ka-GE"/>
        </w:rPr>
        <w:t xml:space="preserve"> </w:t>
      </w:r>
      <w:r w:rsidRPr="002C0827">
        <w:rPr>
          <w:rFonts w:ascii="Sylfaen" w:hAnsi="Sylfaen" w:cs="Sylfaen"/>
          <w:sz w:val="20"/>
          <w:szCs w:val="20"/>
          <w:lang w:val="ka-GE"/>
        </w:rPr>
        <w:t>ნებართვის</w:t>
      </w:r>
      <w:r w:rsidRPr="002C0827">
        <w:rPr>
          <w:rFonts w:ascii="Sylfaen" w:hAnsi="Sylfaen"/>
          <w:sz w:val="20"/>
          <w:szCs w:val="20"/>
          <w:lang w:val="ka-GE"/>
        </w:rPr>
        <w:t xml:space="preserve"> </w:t>
      </w:r>
      <w:r w:rsidRPr="002C0827">
        <w:rPr>
          <w:rFonts w:ascii="Sylfaen" w:hAnsi="Sylfaen" w:cs="Sylfaen"/>
          <w:sz w:val="20"/>
          <w:szCs w:val="20"/>
          <w:lang w:val="ka-GE"/>
        </w:rPr>
        <w:t>გარეშე</w:t>
      </w:r>
      <w:r w:rsidRPr="002C0827">
        <w:rPr>
          <w:rFonts w:ascii="Sylfaen" w:hAnsi="Sylfaen"/>
          <w:sz w:val="20"/>
          <w:szCs w:val="20"/>
          <w:lang w:val="ka-GE"/>
        </w:rPr>
        <w:t xml:space="preserve"> </w:t>
      </w:r>
      <w:r w:rsidRPr="002C0827">
        <w:rPr>
          <w:rFonts w:ascii="Sylfaen" w:hAnsi="Sylfaen" w:cs="Sylfaen"/>
          <w:sz w:val="20"/>
          <w:szCs w:val="20"/>
          <w:lang w:val="ka-GE"/>
        </w:rPr>
        <w:t>შევა</w:t>
      </w:r>
      <w:r w:rsidRPr="002C0827">
        <w:rPr>
          <w:rFonts w:ascii="Sylfaen" w:hAnsi="Sylfaen"/>
          <w:sz w:val="20"/>
          <w:szCs w:val="20"/>
          <w:lang w:val="ka-GE"/>
        </w:rPr>
        <w:t xml:space="preserve"> </w:t>
      </w:r>
      <w:r w:rsidRPr="002C0827">
        <w:rPr>
          <w:rFonts w:ascii="Sylfaen" w:hAnsi="Sylfaen" w:cs="Sylfaen"/>
          <w:sz w:val="20"/>
          <w:szCs w:val="20"/>
          <w:lang w:val="ka-GE"/>
        </w:rPr>
        <w:t>სხვა</w:t>
      </w:r>
      <w:r w:rsidRPr="002C0827">
        <w:rPr>
          <w:rFonts w:ascii="Sylfaen" w:hAnsi="Sylfaen"/>
          <w:sz w:val="20"/>
          <w:szCs w:val="20"/>
          <w:lang w:val="ka-GE"/>
        </w:rPr>
        <w:t xml:space="preserve"> </w:t>
      </w:r>
      <w:r w:rsidRPr="002C0827">
        <w:rPr>
          <w:rFonts w:ascii="Sylfaen" w:hAnsi="Sylfaen" w:cs="Sylfaen"/>
          <w:sz w:val="20"/>
          <w:szCs w:val="20"/>
          <w:lang w:val="ka-GE"/>
        </w:rPr>
        <w:t>ქვეყნის</w:t>
      </w:r>
      <w:r w:rsidRPr="002C0827">
        <w:rPr>
          <w:rFonts w:ascii="Sylfaen" w:hAnsi="Sylfaen"/>
          <w:sz w:val="20"/>
          <w:szCs w:val="20"/>
          <w:lang w:val="ka-GE"/>
        </w:rPr>
        <w:t xml:space="preserve"> </w:t>
      </w:r>
      <w:r w:rsidRPr="002C0827">
        <w:rPr>
          <w:rFonts w:ascii="Sylfaen" w:hAnsi="Sylfaen" w:cs="Sylfaen"/>
          <w:sz w:val="20"/>
          <w:szCs w:val="20"/>
          <w:lang w:val="ka-GE"/>
        </w:rPr>
        <w:t>სამხედრო</w:t>
      </w:r>
      <w:r w:rsidRPr="002C0827">
        <w:rPr>
          <w:rFonts w:ascii="Sylfaen" w:hAnsi="Sylfaen"/>
          <w:sz w:val="20"/>
          <w:szCs w:val="20"/>
          <w:lang w:val="ka-GE"/>
        </w:rPr>
        <w:t xml:space="preserve"> </w:t>
      </w:r>
      <w:r w:rsidRPr="002C0827">
        <w:rPr>
          <w:rFonts w:ascii="Sylfaen" w:hAnsi="Sylfaen" w:cs="Sylfaen"/>
          <w:sz w:val="20"/>
          <w:szCs w:val="20"/>
          <w:lang w:val="ka-GE"/>
        </w:rPr>
        <w:t>სამსახურში</w:t>
      </w:r>
      <w:r w:rsidRPr="002C0827">
        <w:rPr>
          <w:rFonts w:ascii="Sylfaen" w:hAnsi="Sylfaen"/>
          <w:sz w:val="20"/>
          <w:szCs w:val="20"/>
          <w:lang w:val="ka-GE"/>
        </w:rPr>
        <w:t xml:space="preserve"> </w:t>
      </w:r>
      <w:r w:rsidRPr="002C0827">
        <w:rPr>
          <w:rFonts w:ascii="Sylfaen" w:hAnsi="Sylfaen" w:cs="Sylfaen"/>
          <w:sz w:val="20"/>
          <w:szCs w:val="20"/>
          <w:lang w:val="ka-GE"/>
        </w:rPr>
        <w:t>ან</w:t>
      </w:r>
      <w:r w:rsidRPr="002C0827">
        <w:rPr>
          <w:rFonts w:ascii="Sylfaen" w:hAnsi="Sylfaen"/>
          <w:sz w:val="20"/>
          <w:szCs w:val="20"/>
          <w:lang w:val="ka-GE"/>
        </w:rPr>
        <w:t xml:space="preserve"> </w:t>
      </w:r>
      <w:r w:rsidRPr="002C0827">
        <w:rPr>
          <w:rFonts w:ascii="Sylfaen" w:hAnsi="Sylfaen" w:cs="Sylfaen"/>
          <w:sz w:val="20"/>
          <w:szCs w:val="20"/>
          <w:lang w:val="ka-GE"/>
        </w:rPr>
        <w:t>პოლიციის</w:t>
      </w:r>
      <w:r w:rsidRPr="002C0827">
        <w:rPr>
          <w:rFonts w:ascii="Sylfaen" w:hAnsi="Sylfaen"/>
          <w:sz w:val="20"/>
          <w:szCs w:val="20"/>
          <w:lang w:val="ka-GE"/>
        </w:rPr>
        <w:t xml:space="preserve"> </w:t>
      </w:r>
      <w:r w:rsidRPr="002C0827">
        <w:rPr>
          <w:rFonts w:ascii="Sylfaen" w:hAnsi="Sylfaen" w:cs="Sylfaen"/>
          <w:sz w:val="20"/>
          <w:szCs w:val="20"/>
          <w:lang w:val="ka-GE"/>
        </w:rPr>
        <w:t>ან</w:t>
      </w:r>
      <w:r w:rsidRPr="002C0827">
        <w:rPr>
          <w:rFonts w:ascii="Sylfaen" w:hAnsi="Sylfaen"/>
          <w:sz w:val="20"/>
          <w:szCs w:val="20"/>
          <w:lang w:val="ka-GE"/>
        </w:rPr>
        <w:t xml:space="preserve"> </w:t>
      </w:r>
      <w:r w:rsidRPr="002C0827">
        <w:rPr>
          <w:rFonts w:ascii="Sylfaen" w:hAnsi="Sylfaen" w:cs="Sylfaen"/>
          <w:sz w:val="20"/>
          <w:szCs w:val="20"/>
          <w:lang w:val="ka-GE"/>
        </w:rPr>
        <w:t>უშიშროების</w:t>
      </w:r>
      <w:r w:rsidRPr="002C0827">
        <w:rPr>
          <w:rFonts w:ascii="Sylfaen" w:hAnsi="Sylfaen"/>
          <w:sz w:val="20"/>
          <w:szCs w:val="20"/>
          <w:lang w:val="ka-GE"/>
        </w:rPr>
        <w:t xml:space="preserve"> </w:t>
      </w:r>
      <w:r w:rsidRPr="002C0827">
        <w:rPr>
          <w:rFonts w:ascii="Sylfaen" w:hAnsi="Sylfaen" w:cs="Sylfaen"/>
          <w:sz w:val="20"/>
          <w:szCs w:val="20"/>
          <w:lang w:val="ka-GE"/>
        </w:rPr>
        <w:t>სამსახურში</w:t>
      </w:r>
      <w:r w:rsidRPr="002C0827">
        <w:rPr>
          <w:rFonts w:ascii="Sylfaen" w:hAnsi="Sylfaen"/>
          <w:sz w:val="20"/>
          <w:szCs w:val="20"/>
          <w:lang w:val="ka-GE"/>
        </w:rPr>
        <w:t xml:space="preserve">; </w:t>
      </w:r>
    </w:p>
    <w:p w14:paraId="4EE57C6B"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cs="Sylfaen"/>
          <w:sz w:val="20"/>
          <w:szCs w:val="20"/>
          <w:lang w:val="ka-GE"/>
        </w:rPr>
        <w:t>ბ</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მოქალაქეობას</w:t>
      </w:r>
      <w:r w:rsidRPr="002C0827">
        <w:rPr>
          <w:rFonts w:ascii="Sylfaen" w:hAnsi="Sylfaen"/>
          <w:sz w:val="20"/>
          <w:szCs w:val="20"/>
          <w:lang w:val="ka-GE"/>
        </w:rPr>
        <w:t xml:space="preserve"> </w:t>
      </w:r>
      <w:r w:rsidRPr="002C0827">
        <w:rPr>
          <w:rFonts w:ascii="Sylfaen" w:hAnsi="Sylfaen" w:cs="Sylfaen"/>
          <w:sz w:val="20"/>
          <w:szCs w:val="20"/>
          <w:lang w:val="ka-GE"/>
        </w:rPr>
        <w:t>ყალბი</w:t>
      </w:r>
      <w:r w:rsidRPr="002C0827">
        <w:rPr>
          <w:rFonts w:ascii="Sylfaen" w:hAnsi="Sylfaen"/>
          <w:sz w:val="20"/>
          <w:szCs w:val="20"/>
          <w:lang w:val="ka-GE"/>
        </w:rPr>
        <w:t xml:space="preserve"> </w:t>
      </w:r>
      <w:r w:rsidRPr="002C0827">
        <w:rPr>
          <w:rFonts w:ascii="Sylfaen" w:hAnsi="Sylfaen" w:cs="Sylfaen"/>
          <w:sz w:val="20"/>
          <w:szCs w:val="20"/>
          <w:lang w:val="ka-GE"/>
        </w:rPr>
        <w:t>დოკუმენტების</w:t>
      </w:r>
      <w:r w:rsidRPr="002C0827">
        <w:rPr>
          <w:rFonts w:ascii="Sylfaen" w:hAnsi="Sylfaen"/>
          <w:sz w:val="20"/>
          <w:szCs w:val="20"/>
          <w:lang w:val="ka-GE"/>
        </w:rPr>
        <w:t xml:space="preserve"> </w:t>
      </w:r>
      <w:r w:rsidRPr="002C0827">
        <w:rPr>
          <w:rFonts w:ascii="Sylfaen" w:hAnsi="Sylfaen" w:cs="Sylfaen"/>
          <w:sz w:val="20"/>
          <w:szCs w:val="20"/>
          <w:lang w:val="ka-GE"/>
        </w:rPr>
        <w:t>წარდგენით</w:t>
      </w:r>
      <w:r w:rsidRPr="002C0827">
        <w:rPr>
          <w:rFonts w:ascii="Sylfaen" w:hAnsi="Sylfaen"/>
          <w:sz w:val="20"/>
          <w:szCs w:val="20"/>
          <w:lang w:val="ka-GE"/>
        </w:rPr>
        <w:t xml:space="preserve"> </w:t>
      </w:r>
      <w:r w:rsidRPr="002C0827">
        <w:rPr>
          <w:rFonts w:ascii="Sylfaen" w:hAnsi="Sylfaen" w:cs="Sylfaen"/>
          <w:sz w:val="20"/>
          <w:szCs w:val="20"/>
          <w:lang w:val="ka-GE"/>
        </w:rPr>
        <w:t>მოიპოვებს</w:t>
      </w:r>
      <w:r w:rsidRPr="002C0827">
        <w:rPr>
          <w:rFonts w:ascii="Sylfaen" w:hAnsi="Sylfaen"/>
          <w:sz w:val="20"/>
          <w:szCs w:val="20"/>
          <w:lang w:val="ka-GE"/>
        </w:rPr>
        <w:t xml:space="preserve">; </w:t>
      </w:r>
    </w:p>
    <w:p w14:paraId="54E2FE4B" w14:textId="77777777" w:rsidR="00712233"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cs="Sylfaen"/>
          <w:sz w:val="20"/>
          <w:szCs w:val="20"/>
          <w:lang w:val="ka-GE"/>
        </w:rPr>
        <w:t>გ</w:t>
      </w:r>
      <w:r w:rsidRPr="002C0827">
        <w:rPr>
          <w:rFonts w:ascii="Sylfaen" w:hAnsi="Sylfaen"/>
          <w:sz w:val="20"/>
          <w:szCs w:val="20"/>
          <w:lang w:val="ka-GE"/>
        </w:rPr>
        <w:t xml:space="preserve">) </w:t>
      </w:r>
      <w:r w:rsidRPr="002C0827">
        <w:rPr>
          <w:rFonts w:ascii="Sylfaen" w:hAnsi="Sylfaen" w:cs="Sylfaen"/>
          <w:sz w:val="20"/>
          <w:szCs w:val="20"/>
          <w:lang w:val="ka-GE"/>
        </w:rPr>
        <w:t>სხვა</w:t>
      </w:r>
      <w:r w:rsidRPr="002C0827">
        <w:rPr>
          <w:rFonts w:ascii="Sylfaen" w:hAnsi="Sylfaen"/>
          <w:sz w:val="20"/>
          <w:szCs w:val="20"/>
          <w:lang w:val="ka-GE"/>
        </w:rPr>
        <w:t xml:space="preserve"> </w:t>
      </w:r>
      <w:r w:rsidRPr="002C0827">
        <w:rPr>
          <w:rFonts w:ascii="Sylfaen" w:hAnsi="Sylfaen" w:cs="Sylfaen"/>
          <w:sz w:val="20"/>
          <w:szCs w:val="20"/>
          <w:lang w:val="ka-GE"/>
        </w:rPr>
        <w:t>ქვეყნის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მოქალაქეობას</w:t>
      </w:r>
      <w:r w:rsidRPr="002C0827">
        <w:rPr>
          <w:rFonts w:ascii="Sylfaen" w:hAnsi="Sylfaen"/>
          <w:sz w:val="20"/>
          <w:szCs w:val="20"/>
          <w:lang w:val="ka-GE"/>
        </w:rPr>
        <w:t xml:space="preserve"> </w:t>
      </w:r>
      <w:r w:rsidRPr="002C0827">
        <w:rPr>
          <w:rFonts w:ascii="Sylfaen" w:hAnsi="Sylfaen" w:cs="Sylfaen"/>
          <w:sz w:val="20"/>
          <w:szCs w:val="20"/>
          <w:lang w:val="ka-GE"/>
        </w:rPr>
        <w:t>მოიპოვებს</w:t>
      </w:r>
      <w:r w:rsidRPr="002C0827">
        <w:rPr>
          <w:rFonts w:ascii="Sylfaen" w:hAnsi="Sylfaen"/>
          <w:sz w:val="20"/>
          <w:szCs w:val="20"/>
          <w:lang w:val="ka-GE"/>
        </w:rPr>
        <w:t xml:space="preserve">. </w:t>
      </w:r>
    </w:p>
    <w:p w14:paraId="234272E4"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sz w:val="20"/>
          <w:szCs w:val="20"/>
          <w:lang w:val="ka-GE"/>
        </w:rPr>
        <w:t xml:space="preserve">2. </w:t>
      </w:r>
      <w:r w:rsidRPr="002C0827">
        <w:rPr>
          <w:rFonts w:ascii="Sylfaen" w:hAnsi="Sylfaen" w:cs="Sylfaen"/>
          <w:sz w:val="20"/>
          <w:szCs w:val="20"/>
          <w:lang w:val="ka-GE"/>
        </w:rPr>
        <w:t>ამ</w:t>
      </w:r>
      <w:r w:rsidRPr="002C0827">
        <w:rPr>
          <w:rFonts w:ascii="Sylfaen" w:hAnsi="Sylfaen"/>
          <w:sz w:val="20"/>
          <w:szCs w:val="20"/>
          <w:lang w:val="ka-GE"/>
        </w:rPr>
        <w:t xml:space="preserve"> </w:t>
      </w:r>
      <w:r w:rsidRPr="002C0827">
        <w:rPr>
          <w:rFonts w:ascii="Sylfaen" w:hAnsi="Sylfaen" w:cs="Sylfaen"/>
          <w:sz w:val="20"/>
          <w:szCs w:val="20"/>
          <w:lang w:val="ka-GE"/>
        </w:rPr>
        <w:t>მუხლის</w:t>
      </w:r>
      <w:r w:rsidRPr="002C0827">
        <w:rPr>
          <w:rFonts w:ascii="Sylfaen" w:hAnsi="Sylfaen"/>
          <w:sz w:val="20"/>
          <w:szCs w:val="20"/>
          <w:lang w:val="ka-GE"/>
        </w:rPr>
        <w:t xml:space="preserve"> </w:t>
      </w:r>
      <w:r w:rsidRPr="002C0827">
        <w:rPr>
          <w:rFonts w:ascii="Sylfaen" w:hAnsi="Sylfaen" w:cs="Sylfaen"/>
          <w:sz w:val="20"/>
          <w:szCs w:val="20"/>
          <w:lang w:val="ka-GE"/>
        </w:rPr>
        <w:t>პირველი</w:t>
      </w:r>
      <w:r w:rsidRPr="002C0827">
        <w:rPr>
          <w:rFonts w:ascii="Sylfaen" w:hAnsi="Sylfaen"/>
          <w:sz w:val="20"/>
          <w:szCs w:val="20"/>
          <w:lang w:val="ka-GE"/>
        </w:rPr>
        <w:t xml:space="preserve"> </w:t>
      </w:r>
      <w:r w:rsidRPr="002C0827">
        <w:rPr>
          <w:rFonts w:ascii="Sylfaen" w:hAnsi="Sylfaen" w:cs="Sylfaen"/>
          <w:sz w:val="20"/>
          <w:szCs w:val="20"/>
          <w:lang w:val="ka-GE"/>
        </w:rPr>
        <w:t>პუნქტის</w:t>
      </w:r>
      <w:r w:rsidRPr="002C0827">
        <w:rPr>
          <w:rFonts w:ascii="Sylfaen" w:hAnsi="Sylfaen"/>
          <w:sz w:val="20"/>
          <w:szCs w:val="20"/>
          <w:lang w:val="ka-GE"/>
        </w:rPr>
        <w:t xml:space="preserve"> „</w:t>
      </w:r>
      <w:r w:rsidRPr="002C0827">
        <w:rPr>
          <w:rFonts w:ascii="Sylfaen" w:hAnsi="Sylfaen" w:cs="Sylfaen"/>
          <w:sz w:val="20"/>
          <w:szCs w:val="20"/>
          <w:lang w:val="ka-GE"/>
        </w:rPr>
        <w:t>ა</w:t>
      </w:r>
      <w:r w:rsidRPr="002C0827">
        <w:rPr>
          <w:rFonts w:ascii="Sylfaen" w:hAnsi="Sylfaen"/>
          <w:sz w:val="20"/>
          <w:szCs w:val="20"/>
          <w:lang w:val="ka-GE"/>
        </w:rPr>
        <w:t xml:space="preserve">“ </w:t>
      </w:r>
      <w:r w:rsidRPr="002C0827">
        <w:rPr>
          <w:rFonts w:ascii="Sylfaen" w:hAnsi="Sylfaen" w:cs="Sylfaen"/>
          <w:sz w:val="20"/>
          <w:szCs w:val="20"/>
          <w:lang w:val="ka-GE"/>
        </w:rPr>
        <w:t>ქვეპუნქტი</w:t>
      </w:r>
      <w:r w:rsidRPr="002C0827">
        <w:rPr>
          <w:rFonts w:ascii="Sylfaen" w:hAnsi="Sylfaen"/>
          <w:sz w:val="20"/>
          <w:szCs w:val="20"/>
          <w:lang w:val="ka-GE"/>
        </w:rPr>
        <w:t xml:space="preserve"> </w:t>
      </w:r>
      <w:r w:rsidRPr="002C0827">
        <w:rPr>
          <w:rFonts w:ascii="Sylfaen" w:hAnsi="Sylfaen" w:cs="Sylfaen"/>
          <w:sz w:val="20"/>
          <w:szCs w:val="20"/>
          <w:lang w:val="ka-GE"/>
        </w:rPr>
        <w:t>არ</w:t>
      </w:r>
      <w:r w:rsidRPr="002C0827">
        <w:rPr>
          <w:rFonts w:ascii="Sylfaen" w:hAnsi="Sylfaen"/>
          <w:sz w:val="20"/>
          <w:szCs w:val="20"/>
          <w:lang w:val="ka-GE"/>
        </w:rPr>
        <w:t xml:space="preserve"> </w:t>
      </w:r>
      <w:r w:rsidRPr="002C0827">
        <w:rPr>
          <w:rFonts w:ascii="Sylfaen" w:hAnsi="Sylfaen" w:cs="Sylfaen"/>
          <w:sz w:val="20"/>
          <w:szCs w:val="20"/>
          <w:lang w:val="ka-GE"/>
        </w:rPr>
        <w:t>ვრცელდება</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იმ</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მოქალაქეზე</w:t>
      </w:r>
      <w:r w:rsidRPr="002C0827">
        <w:rPr>
          <w:rFonts w:ascii="Sylfaen" w:hAnsi="Sylfaen"/>
          <w:sz w:val="20"/>
          <w:szCs w:val="20"/>
          <w:lang w:val="ka-GE"/>
        </w:rPr>
        <w:t xml:space="preserve">, </w:t>
      </w:r>
      <w:r w:rsidRPr="002C0827">
        <w:rPr>
          <w:rFonts w:ascii="Sylfaen" w:hAnsi="Sylfaen" w:cs="Sylfaen"/>
          <w:sz w:val="20"/>
          <w:szCs w:val="20"/>
          <w:lang w:val="ka-GE"/>
        </w:rPr>
        <w:t>რომელსაც</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მოქალაქეობა</w:t>
      </w:r>
      <w:r w:rsidRPr="002C0827">
        <w:rPr>
          <w:rFonts w:ascii="Sylfaen" w:hAnsi="Sylfaen"/>
          <w:sz w:val="20"/>
          <w:szCs w:val="20"/>
          <w:lang w:val="ka-GE"/>
        </w:rPr>
        <w:t xml:space="preserve">  </w:t>
      </w:r>
      <w:r w:rsidRPr="002C0827">
        <w:rPr>
          <w:rFonts w:ascii="Sylfaen" w:hAnsi="Sylfaen" w:cs="Sylfaen"/>
          <w:sz w:val="20"/>
          <w:szCs w:val="20"/>
          <w:lang w:val="ka-GE"/>
        </w:rPr>
        <w:t>საგამონაკლისო</w:t>
      </w:r>
      <w:r w:rsidRPr="002C0827">
        <w:rPr>
          <w:rFonts w:ascii="Sylfaen" w:hAnsi="Sylfaen"/>
          <w:sz w:val="20"/>
          <w:szCs w:val="20"/>
          <w:lang w:val="ka-GE"/>
        </w:rPr>
        <w:t xml:space="preserve"> </w:t>
      </w:r>
      <w:r w:rsidRPr="002C0827">
        <w:rPr>
          <w:rFonts w:ascii="Sylfaen" w:hAnsi="Sylfaen" w:cs="Sylfaen"/>
          <w:sz w:val="20"/>
          <w:szCs w:val="20"/>
          <w:lang w:val="ka-GE"/>
        </w:rPr>
        <w:t>წესით</w:t>
      </w:r>
      <w:r w:rsidRPr="002C0827">
        <w:rPr>
          <w:rFonts w:ascii="Sylfaen" w:hAnsi="Sylfaen"/>
          <w:sz w:val="20"/>
          <w:szCs w:val="20"/>
          <w:lang w:val="ka-GE"/>
        </w:rPr>
        <w:t xml:space="preserve"> </w:t>
      </w:r>
      <w:r w:rsidRPr="002C0827">
        <w:rPr>
          <w:rFonts w:ascii="Sylfaen" w:hAnsi="Sylfaen" w:cs="Sylfaen"/>
          <w:sz w:val="20"/>
          <w:szCs w:val="20"/>
          <w:lang w:val="ka-GE"/>
        </w:rPr>
        <w:t>მიენიჭა</w:t>
      </w:r>
      <w:r w:rsidRPr="002C0827">
        <w:rPr>
          <w:rFonts w:ascii="Sylfaen" w:hAnsi="Sylfaen"/>
          <w:sz w:val="20"/>
          <w:szCs w:val="20"/>
          <w:lang w:val="ka-GE"/>
        </w:rPr>
        <w:t xml:space="preserve"> </w:t>
      </w:r>
      <w:r w:rsidRPr="002C0827">
        <w:rPr>
          <w:rFonts w:ascii="Sylfaen" w:hAnsi="Sylfaen" w:cs="Sylfaen"/>
          <w:sz w:val="20"/>
          <w:szCs w:val="20"/>
          <w:lang w:val="ka-GE"/>
        </w:rPr>
        <w:t>და</w:t>
      </w:r>
      <w:r w:rsidRPr="002C0827">
        <w:rPr>
          <w:rFonts w:ascii="Sylfaen" w:hAnsi="Sylfaen"/>
          <w:sz w:val="20"/>
          <w:szCs w:val="20"/>
          <w:lang w:val="ka-GE"/>
        </w:rPr>
        <w:t xml:space="preserve"> </w:t>
      </w:r>
      <w:r w:rsidRPr="002C0827">
        <w:rPr>
          <w:rFonts w:ascii="Sylfaen" w:hAnsi="Sylfaen" w:cs="Sylfaen"/>
          <w:sz w:val="20"/>
          <w:szCs w:val="20"/>
          <w:lang w:val="ka-GE"/>
        </w:rPr>
        <w:t>რომელიც</w:t>
      </w:r>
      <w:r w:rsidRPr="002C0827">
        <w:rPr>
          <w:rFonts w:ascii="Sylfaen" w:hAnsi="Sylfaen"/>
          <w:sz w:val="20"/>
          <w:szCs w:val="20"/>
          <w:lang w:val="ka-GE"/>
        </w:rPr>
        <w:t xml:space="preserve"> </w:t>
      </w:r>
      <w:r w:rsidRPr="002C0827">
        <w:rPr>
          <w:rFonts w:ascii="Sylfaen" w:hAnsi="Sylfaen" w:cs="Sylfaen"/>
          <w:sz w:val="20"/>
          <w:szCs w:val="20"/>
          <w:lang w:val="ka-GE"/>
        </w:rPr>
        <w:t>თავისი</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მოქალაქეობის</w:t>
      </w:r>
      <w:r w:rsidRPr="002C0827">
        <w:rPr>
          <w:rFonts w:ascii="Sylfaen" w:hAnsi="Sylfaen"/>
          <w:sz w:val="20"/>
          <w:szCs w:val="20"/>
          <w:lang w:val="ka-GE"/>
        </w:rPr>
        <w:t xml:space="preserve"> </w:t>
      </w:r>
      <w:r w:rsidRPr="002C0827">
        <w:rPr>
          <w:rFonts w:ascii="Sylfaen" w:hAnsi="Sylfaen" w:cs="Sylfaen"/>
          <w:sz w:val="20"/>
          <w:szCs w:val="20"/>
          <w:lang w:val="ka-GE"/>
        </w:rPr>
        <w:t>ქვეყნის</w:t>
      </w:r>
      <w:r w:rsidRPr="002C0827">
        <w:rPr>
          <w:rFonts w:ascii="Sylfaen" w:hAnsi="Sylfaen"/>
          <w:sz w:val="20"/>
          <w:szCs w:val="20"/>
          <w:lang w:val="ka-GE"/>
        </w:rPr>
        <w:t xml:space="preserve"> </w:t>
      </w:r>
      <w:r w:rsidRPr="002C0827">
        <w:rPr>
          <w:rFonts w:ascii="Sylfaen" w:hAnsi="Sylfaen" w:cs="Sylfaen"/>
          <w:sz w:val="20"/>
          <w:szCs w:val="20"/>
          <w:lang w:val="ka-GE"/>
        </w:rPr>
        <w:t>სამხედრო</w:t>
      </w:r>
      <w:r w:rsidRPr="002C0827">
        <w:rPr>
          <w:rFonts w:ascii="Sylfaen" w:hAnsi="Sylfaen"/>
          <w:sz w:val="20"/>
          <w:szCs w:val="20"/>
          <w:lang w:val="ka-GE"/>
        </w:rPr>
        <w:t xml:space="preserve"> </w:t>
      </w:r>
      <w:r w:rsidRPr="002C0827">
        <w:rPr>
          <w:rFonts w:ascii="Sylfaen" w:hAnsi="Sylfaen" w:cs="Sylfaen"/>
          <w:sz w:val="20"/>
          <w:szCs w:val="20"/>
          <w:lang w:val="ka-GE"/>
        </w:rPr>
        <w:t>სამსახურში</w:t>
      </w:r>
      <w:r w:rsidRPr="002C0827">
        <w:rPr>
          <w:rFonts w:ascii="Sylfaen" w:hAnsi="Sylfaen"/>
          <w:sz w:val="20"/>
          <w:szCs w:val="20"/>
          <w:lang w:val="ka-GE"/>
        </w:rPr>
        <w:t xml:space="preserve"> </w:t>
      </w:r>
      <w:r w:rsidRPr="002C0827">
        <w:rPr>
          <w:rFonts w:ascii="Sylfaen" w:hAnsi="Sylfaen" w:cs="Sylfaen"/>
          <w:sz w:val="20"/>
          <w:szCs w:val="20"/>
          <w:lang w:val="ka-GE"/>
        </w:rPr>
        <w:t>ან</w:t>
      </w:r>
      <w:r w:rsidRPr="002C0827">
        <w:rPr>
          <w:rFonts w:ascii="Sylfaen" w:hAnsi="Sylfaen"/>
          <w:sz w:val="20"/>
          <w:szCs w:val="20"/>
          <w:lang w:val="ka-GE"/>
        </w:rPr>
        <w:t xml:space="preserve"> </w:t>
      </w:r>
      <w:r w:rsidRPr="002C0827">
        <w:rPr>
          <w:rFonts w:ascii="Sylfaen" w:hAnsi="Sylfaen" w:cs="Sylfaen"/>
          <w:sz w:val="20"/>
          <w:szCs w:val="20"/>
          <w:lang w:val="ka-GE"/>
        </w:rPr>
        <w:t>პოლიციის</w:t>
      </w:r>
      <w:r w:rsidRPr="002C0827">
        <w:rPr>
          <w:rFonts w:ascii="Sylfaen" w:hAnsi="Sylfaen"/>
          <w:sz w:val="20"/>
          <w:szCs w:val="20"/>
          <w:lang w:val="ka-GE"/>
        </w:rPr>
        <w:t xml:space="preserve"> </w:t>
      </w:r>
      <w:r w:rsidRPr="002C0827">
        <w:rPr>
          <w:rFonts w:ascii="Sylfaen" w:hAnsi="Sylfaen" w:cs="Sylfaen"/>
          <w:sz w:val="20"/>
          <w:szCs w:val="20"/>
          <w:lang w:val="ka-GE"/>
        </w:rPr>
        <w:t>სამსახურში</w:t>
      </w:r>
      <w:r w:rsidRPr="002C0827">
        <w:rPr>
          <w:rFonts w:ascii="Sylfaen" w:hAnsi="Sylfaen"/>
          <w:sz w:val="20"/>
          <w:szCs w:val="20"/>
          <w:lang w:val="ka-GE"/>
        </w:rPr>
        <w:t xml:space="preserve"> </w:t>
      </w:r>
      <w:r w:rsidRPr="002C0827">
        <w:rPr>
          <w:rFonts w:ascii="Sylfaen" w:hAnsi="Sylfaen" w:cs="Sylfaen"/>
          <w:sz w:val="20"/>
          <w:szCs w:val="20"/>
          <w:lang w:val="ka-GE"/>
        </w:rPr>
        <w:t>შევა</w:t>
      </w:r>
      <w:r w:rsidRPr="002C0827">
        <w:rPr>
          <w:rFonts w:ascii="Sylfaen" w:hAnsi="Sylfaen"/>
          <w:sz w:val="20"/>
          <w:szCs w:val="20"/>
          <w:lang w:val="ka-GE"/>
        </w:rPr>
        <w:t xml:space="preserve">. </w:t>
      </w:r>
    </w:p>
    <w:p w14:paraId="473E6108"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sz w:val="20"/>
          <w:szCs w:val="20"/>
          <w:lang w:val="ka-GE"/>
        </w:rPr>
        <w:t xml:space="preserve">3. </w:t>
      </w:r>
      <w:r w:rsidRPr="002C0827">
        <w:rPr>
          <w:rFonts w:ascii="Sylfaen" w:hAnsi="Sylfaen" w:cs="Sylfaen"/>
          <w:sz w:val="20"/>
          <w:szCs w:val="20"/>
          <w:lang w:val="ka-GE"/>
        </w:rPr>
        <w:t>ამ</w:t>
      </w:r>
      <w:r w:rsidRPr="002C0827">
        <w:rPr>
          <w:rFonts w:ascii="Sylfaen" w:hAnsi="Sylfaen"/>
          <w:sz w:val="20"/>
          <w:szCs w:val="20"/>
          <w:lang w:val="ka-GE"/>
        </w:rPr>
        <w:t xml:space="preserve"> </w:t>
      </w:r>
      <w:r w:rsidRPr="002C0827">
        <w:rPr>
          <w:rFonts w:ascii="Sylfaen" w:hAnsi="Sylfaen" w:cs="Sylfaen"/>
          <w:sz w:val="20"/>
          <w:szCs w:val="20"/>
          <w:lang w:val="ka-GE"/>
        </w:rPr>
        <w:t>მუხლის</w:t>
      </w:r>
      <w:r w:rsidRPr="002C0827">
        <w:rPr>
          <w:rFonts w:ascii="Sylfaen" w:hAnsi="Sylfaen"/>
          <w:sz w:val="20"/>
          <w:szCs w:val="20"/>
          <w:lang w:val="ka-GE"/>
        </w:rPr>
        <w:t xml:space="preserve"> </w:t>
      </w:r>
      <w:r w:rsidRPr="002C0827">
        <w:rPr>
          <w:rFonts w:ascii="Sylfaen" w:hAnsi="Sylfaen" w:cs="Sylfaen"/>
          <w:sz w:val="20"/>
          <w:szCs w:val="20"/>
          <w:lang w:val="ka-GE"/>
        </w:rPr>
        <w:t>პირველი</w:t>
      </w:r>
      <w:r w:rsidRPr="002C0827">
        <w:rPr>
          <w:rFonts w:ascii="Sylfaen" w:hAnsi="Sylfaen"/>
          <w:sz w:val="20"/>
          <w:szCs w:val="20"/>
          <w:lang w:val="ka-GE"/>
        </w:rPr>
        <w:t xml:space="preserve"> </w:t>
      </w:r>
      <w:r w:rsidRPr="002C0827">
        <w:rPr>
          <w:rFonts w:ascii="Sylfaen" w:hAnsi="Sylfaen" w:cs="Sylfaen"/>
          <w:sz w:val="20"/>
          <w:szCs w:val="20"/>
          <w:lang w:val="ka-GE"/>
        </w:rPr>
        <w:t>პუნქტის</w:t>
      </w:r>
      <w:r w:rsidRPr="002C0827">
        <w:rPr>
          <w:rFonts w:ascii="Sylfaen" w:hAnsi="Sylfaen"/>
          <w:sz w:val="20"/>
          <w:szCs w:val="20"/>
          <w:lang w:val="ka-GE"/>
        </w:rPr>
        <w:t xml:space="preserve"> „</w:t>
      </w:r>
      <w:r w:rsidRPr="002C0827">
        <w:rPr>
          <w:rFonts w:ascii="Sylfaen" w:hAnsi="Sylfaen" w:cs="Sylfaen"/>
          <w:sz w:val="20"/>
          <w:szCs w:val="20"/>
          <w:lang w:val="ka-GE"/>
        </w:rPr>
        <w:t>გ</w:t>
      </w:r>
      <w:r w:rsidRPr="002C0827">
        <w:rPr>
          <w:rFonts w:ascii="Sylfaen" w:hAnsi="Sylfaen"/>
          <w:sz w:val="20"/>
          <w:szCs w:val="20"/>
          <w:lang w:val="ka-GE"/>
        </w:rPr>
        <w:t xml:space="preserve">“ </w:t>
      </w:r>
      <w:r w:rsidRPr="002C0827">
        <w:rPr>
          <w:rFonts w:ascii="Sylfaen" w:hAnsi="Sylfaen" w:cs="Sylfaen"/>
          <w:sz w:val="20"/>
          <w:szCs w:val="20"/>
          <w:lang w:val="ka-GE"/>
        </w:rPr>
        <w:t>ქვეპუნქტი</w:t>
      </w:r>
      <w:r w:rsidRPr="002C0827">
        <w:rPr>
          <w:rFonts w:ascii="Sylfaen" w:hAnsi="Sylfaen"/>
          <w:sz w:val="20"/>
          <w:szCs w:val="20"/>
          <w:lang w:val="ka-GE"/>
        </w:rPr>
        <w:t xml:space="preserve"> </w:t>
      </w:r>
      <w:r w:rsidRPr="002C0827">
        <w:rPr>
          <w:rFonts w:ascii="Sylfaen" w:hAnsi="Sylfaen" w:cs="Sylfaen"/>
          <w:sz w:val="20"/>
          <w:szCs w:val="20"/>
          <w:lang w:val="ka-GE"/>
        </w:rPr>
        <w:t>არ</w:t>
      </w:r>
      <w:r w:rsidRPr="002C0827">
        <w:rPr>
          <w:rFonts w:ascii="Sylfaen" w:hAnsi="Sylfaen"/>
          <w:sz w:val="20"/>
          <w:szCs w:val="20"/>
          <w:lang w:val="ka-GE"/>
        </w:rPr>
        <w:t xml:space="preserve"> </w:t>
      </w:r>
      <w:r w:rsidRPr="002C0827">
        <w:rPr>
          <w:rFonts w:ascii="Sylfaen" w:hAnsi="Sylfaen" w:cs="Sylfaen"/>
          <w:sz w:val="20"/>
          <w:szCs w:val="20"/>
          <w:lang w:val="ka-GE"/>
        </w:rPr>
        <w:t>ვრცელდება</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იმ</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მოქალაქეზე</w:t>
      </w:r>
      <w:r w:rsidRPr="002C0827">
        <w:rPr>
          <w:rFonts w:ascii="Sylfaen" w:hAnsi="Sylfaen"/>
          <w:sz w:val="20"/>
          <w:szCs w:val="20"/>
          <w:lang w:val="ka-GE"/>
        </w:rPr>
        <w:t xml:space="preserve">, </w:t>
      </w:r>
      <w:r w:rsidRPr="002C0827">
        <w:rPr>
          <w:rFonts w:ascii="Sylfaen" w:hAnsi="Sylfaen" w:cs="Sylfaen"/>
          <w:sz w:val="20"/>
          <w:szCs w:val="20"/>
          <w:lang w:val="ka-GE"/>
        </w:rPr>
        <w:t>რომელსაც</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მოქალაქეობა</w:t>
      </w:r>
      <w:r w:rsidRPr="002C0827">
        <w:rPr>
          <w:rFonts w:ascii="Sylfaen" w:hAnsi="Sylfaen"/>
          <w:sz w:val="20"/>
          <w:szCs w:val="20"/>
          <w:lang w:val="ka-GE"/>
        </w:rPr>
        <w:t xml:space="preserve">  </w:t>
      </w:r>
      <w:r w:rsidRPr="002C0827">
        <w:rPr>
          <w:rFonts w:ascii="Sylfaen" w:hAnsi="Sylfaen" w:cs="Sylfaen"/>
          <w:sz w:val="20"/>
          <w:szCs w:val="20"/>
          <w:lang w:val="ka-GE"/>
        </w:rPr>
        <w:t>საგამონაკლისო</w:t>
      </w:r>
      <w:r w:rsidRPr="002C0827">
        <w:rPr>
          <w:rFonts w:ascii="Sylfaen" w:hAnsi="Sylfaen"/>
          <w:sz w:val="20"/>
          <w:szCs w:val="20"/>
          <w:lang w:val="ka-GE"/>
        </w:rPr>
        <w:t xml:space="preserve"> </w:t>
      </w:r>
      <w:r w:rsidRPr="002C0827">
        <w:rPr>
          <w:rFonts w:ascii="Sylfaen" w:hAnsi="Sylfaen" w:cs="Sylfaen"/>
          <w:sz w:val="20"/>
          <w:szCs w:val="20"/>
          <w:lang w:val="ka-GE"/>
        </w:rPr>
        <w:t>წესით</w:t>
      </w:r>
      <w:r w:rsidRPr="002C0827">
        <w:rPr>
          <w:rFonts w:ascii="Sylfaen" w:hAnsi="Sylfaen"/>
          <w:sz w:val="20"/>
          <w:szCs w:val="20"/>
          <w:lang w:val="ka-GE"/>
        </w:rPr>
        <w:t xml:space="preserve"> </w:t>
      </w:r>
      <w:r w:rsidRPr="002C0827">
        <w:rPr>
          <w:rFonts w:ascii="Sylfaen" w:hAnsi="Sylfaen" w:cs="Sylfaen"/>
          <w:sz w:val="20"/>
          <w:szCs w:val="20"/>
          <w:lang w:val="ka-GE"/>
        </w:rPr>
        <w:t>მიენიჭა</w:t>
      </w:r>
      <w:r w:rsidRPr="002C0827">
        <w:rPr>
          <w:rFonts w:ascii="Sylfaen" w:hAnsi="Sylfaen"/>
          <w:sz w:val="20"/>
          <w:szCs w:val="20"/>
          <w:lang w:val="ka-GE"/>
        </w:rPr>
        <w:t xml:space="preserve">. </w:t>
      </w:r>
    </w:p>
    <w:p w14:paraId="3F1D3F55"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sz w:val="20"/>
          <w:szCs w:val="20"/>
          <w:lang w:val="ka-GE"/>
        </w:rPr>
        <w:t xml:space="preserve">4.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მოქალაქემ</w:t>
      </w:r>
      <w:r w:rsidRPr="002C0827">
        <w:rPr>
          <w:rFonts w:ascii="Sylfaen" w:hAnsi="Sylfaen"/>
          <w:sz w:val="20"/>
          <w:szCs w:val="20"/>
          <w:lang w:val="ka-GE"/>
        </w:rPr>
        <w:t xml:space="preserve"> </w:t>
      </w:r>
      <w:r w:rsidRPr="002C0827">
        <w:rPr>
          <w:rFonts w:ascii="Sylfaen" w:hAnsi="Sylfaen" w:cs="Sylfaen"/>
          <w:sz w:val="20"/>
          <w:szCs w:val="20"/>
          <w:lang w:val="ka-GE"/>
        </w:rPr>
        <w:t>შეიძლება</w:t>
      </w:r>
      <w:r w:rsidRPr="002C0827">
        <w:rPr>
          <w:rFonts w:ascii="Sylfaen" w:hAnsi="Sylfaen"/>
          <w:sz w:val="20"/>
          <w:szCs w:val="20"/>
          <w:lang w:val="ka-GE"/>
        </w:rPr>
        <w:t xml:space="preserve"> </w:t>
      </w:r>
      <w:r w:rsidRPr="002C0827">
        <w:rPr>
          <w:rFonts w:ascii="Sylfaen" w:hAnsi="Sylfaen" w:cs="Sylfaen"/>
          <w:sz w:val="20"/>
          <w:szCs w:val="20"/>
          <w:lang w:val="ka-GE"/>
        </w:rPr>
        <w:t>არ</w:t>
      </w:r>
      <w:r w:rsidRPr="002C0827">
        <w:rPr>
          <w:rFonts w:ascii="Sylfaen" w:hAnsi="Sylfaen"/>
          <w:sz w:val="20"/>
          <w:szCs w:val="20"/>
          <w:lang w:val="ka-GE"/>
        </w:rPr>
        <w:t xml:space="preserve"> </w:t>
      </w:r>
      <w:r w:rsidRPr="002C0827">
        <w:rPr>
          <w:rFonts w:ascii="Sylfaen" w:hAnsi="Sylfaen" w:cs="Sylfaen"/>
          <w:sz w:val="20"/>
          <w:szCs w:val="20"/>
          <w:lang w:val="ka-GE"/>
        </w:rPr>
        <w:t>დაკარგოს</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მოქალაქეობა</w:t>
      </w:r>
      <w:r w:rsidRPr="002C0827">
        <w:rPr>
          <w:rFonts w:ascii="Sylfaen" w:hAnsi="Sylfaen"/>
          <w:sz w:val="20"/>
          <w:szCs w:val="20"/>
          <w:lang w:val="ka-GE"/>
        </w:rPr>
        <w:t xml:space="preserve"> </w:t>
      </w:r>
      <w:r w:rsidRPr="002C0827">
        <w:rPr>
          <w:rFonts w:ascii="Sylfaen" w:hAnsi="Sylfaen" w:cs="Sylfaen"/>
          <w:sz w:val="20"/>
          <w:szCs w:val="20"/>
          <w:lang w:val="ka-GE"/>
        </w:rPr>
        <w:t>ამ</w:t>
      </w:r>
      <w:r w:rsidRPr="002C0827">
        <w:rPr>
          <w:rFonts w:ascii="Sylfaen" w:hAnsi="Sylfaen"/>
          <w:sz w:val="20"/>
          <w:szCs w:val="20"/>
          <w:lang w:val="ka-GE"/>
        </w:rPr>
        <w:t xml:space="preserve"> </w:t>
      </w:r>
      <w:r w:rsidRPr="002C0827">
        <w:rPr>
          <w:rFonts w:ascii="Sylfaen" w:hAnsi="Sylfaen" w:cs="Sylfaen"/>
          <w:sz w:val="20"/>
          <w:szCs w:val="20"/>
          <w:lang w:val="ka-GE"/>
        </w:rPr>
        <w:t>მუხლის</w:t>
      </w:r>
      <w:r w:rsidRPr="002C0827">
        <w:rPr>
          <w:rFonts w:ascii="Sylfaen" w:hAnsi="Sylfaen"/>
          <w:sz w:val="20"/>
          <w:szCs w:val="20"/>
          <w:lang w:val="ka-GE"/>
        </w:rPr>
        <w:t xml:space="preserve"> </w:t>
      </w:r>
      <w:r w:rsidRPr="002C0827">
        <w:rPr>
          <w:rFonts w:ascii="Sylfaen" w:hAnsi="Sylfaen" w:cs="Sylfaen"/>
          <w:sz w:val="20"/>
          <w:szCs w:val="20"/>
          <w:lang w:val="ka-GE"/>
        </w:rPr>
        <w:t>პირველი</w:t>
      </w:r>
      <w:r w:rsidRPr="002C0827">
        <w:rPr>
          <w:rFonts w:ascii="Sylfaen" w:hAnsi="Sylfaen"/>
          <w:sz w:val="20"/>
          <w:szCs w:val="20"/>
          <w:lang w:val="ka-GE"/>
        </w:rPr>
        <w:t xml:space="preserve"> </w:t>
      </w:r>
      <w:r w:rsidRPr="002C0827">
        <w:rPr>
          <w:rFonts w:ascii="Sylfaen" w:hAnsi="Sylfaen" w:cs="Sylfaen"/>
          <w:sz w:val="20"/>
          <w:szCs w:val="20"/>
          <w:lang w:val="ka-GE"/>
        </w:rPr>
        <w:t>პუნქტის</w:t>
      </w:r>
      <w:r w:rsidRPr="002C0827">
        <w:rPr>
          <w:rFonts w:ascii="Sylfaen" w:hAnsi="Sylfaen"/>
          <w:sz w:val="20"/>
          <w:szCs w:val="20"/>
          <w:lang w:val="ka-GE"/>
        </w:rPr>
        <w:t xml:space="preserve"> „</w:t>
      </w:r>
      <w:r w:rsidRPr="002C0827">
        <w:rPr>
          <w:rFonts w:ascii="Sylfaen" w:hAnsi="Sylfaen" w:cs="Sylfaen"/>
          <w:sz w:val="20"/>
          <w:szCs w:val="20"/>
          <w:lang w:val="ka-GE"/>
        </w:rPr>
        <w:t>ა</w:t>
      </w:r>
      <w:r w:rsidRPr="002C0827">
        <w:rPr>
          <w:rFonts w:ascii="Sylfaen" w:hAnsi="Sylfaen"/>
          <w:sz w:val="20"/>
          <w:szCs w:val="20"/>
          <w:lang w:val="ka-GE"/>
        </w:rPr>
        <w:t xml:space="preserve">“ </w:t>
      </w:r>
      <w:r w:rsidRPr="002C0827">
        <w:rPr>
          <w:rFonts w:ascii="Sylfaen" w:hAnsi="Sylfaen" w:cs="Sylfaen"/>
          <w:sz w:val="20"/>
          <w:szCs w:val="20"/>
          <w:lang w:val="ka-GE"/>
        </w:rPr>
        <w:t>ან</w:t>
      </w:r>
      <w:r w:rsidRPr="002C0827">
        <w:rPr>
          <w:rFonts w:ascii="Sylfaen" w:hAnsi="Sylfaen"/>
          <w:sz w:val="20"/>
          <w:szCs w:val="20"/>
          <w:lang w:val="ka-GE"/>
        </w:rPr>
        <w:t xml:space="preserve"> „</w:t>
      </w:r>
      <w:r w:rsidRPr="002C0827">
        <w:rPr>
          <w:rFonts w:ascii="Sylfaen" w:hAnsi="Sylfaen" w:cs="Sylfaen"/>
          <w:sz w:val="20"/>
          <w:szCs w:val="20"/>
          <w:lang w:val="ka-GE"/>
        </w:rPr>
        <w:t>გ</w:t>
      </w:r>
      <w:r w:rsidRPr="002C0827">
        <w:rPr>
          <w:rFonts w:ascii="Sylfaen" w:hAnsi="Sylfaen"/>
          <w:sz w:val="20"/>
          <w:szCs w:val="20"/>
          <w:lang w:val="ka-GE"/>
        </w:rPr>
        <w:t xml:space="preserve">“ </w:t>
      </w:r>
      <w:r w:rsidRPr="002C0827">
        <w:rPr>
          <w:rFonts w:ascii="Sylfaen" w:hAnsi="Sylfaen" w:cs="Sylfaen"/>
          <w:sz w:val="20"/>
          <w:szCs w:val="20"/>
          <w:lang w:val="ka-GE"/>
        </w:rPr>
        <w:t>ქვეპუნქტით</w:t>
      </w:r>
      <w:r w:rsidRPr="002C0827">
        <w:rPr>
          <w:rFonts w:ascii="Sylfaen" w:hAnsi="Sylfaen"/>
          <w:sz w:val="20"/>
          <w:szCs w:val="20"/>
          <w:lang w:val="ka-GE"/>
        </w:rPr>
        <w:t xml:space="preserve"> </w:t>
      </w:r>
      <w:r w:rsidRPr="002C0827">
        <w:rPr>
          <w:rFonts w:ascii="Sylfaen" w:hAnsi="Sylfaen" w:cs="Sylfaen"/>
          <w:sz w:val="20"/>
          <w:szCs w:val="20"/>
          <w:lang w:val="ka-GE"/>
        </w:rPr>
        <w:t>გათვალისწინებული</w:t>
      </w:r>
      <w:r w:rsidRPr="002C0827">
        <w:rPr>
          <w:rFonts w:ascii="Sylfaen" w:hAnsi="Sylfaen"/>
          <w:sz w:val="20"/>
          <w:szCs w:val="20"/>
          <w:lang w:val="ka-GE"/>
        </w:rPr>
        <w:t xml:space="preserve"> </w:t>
      </w:r>
      <w:r w:rsidRPr="002C0827">
        <w:rPr>
          <w:rFonts w:ascii="Sylfaen" w:hAnsi="Sylfaen" w:cs="Sylfaen"/>
          <w:sz w:val="20"/>
          <w:szCs w:val="20"/>
          <w:lang w:val="ka-GE"/>
        </w:rPr>
        <w:t>საფუძვლით</w:t>
      </w:r>
      <w:r w:rsidRPr="002C0827">
        <w:rPr>
          <w:rFonts w:ascii="Sylfaen" w:hAnsi="Sylfaen"/>
          <w:sz w:val="20"/>
          <w:szCs w:val="20"/>
          <w:lang w:val="ka-GE"/>
        </w:rPr>
        <w:t xml:space="preserve">, </w:t>
      </w:r>
      <w:r w:rsidRPr="002C0827">
        <w:rPr>
          <w:rFonts w:ascii="Sylfaen" w:hAnsi="Sylfaen" w:cs="Sylfaen"/>
          <w:sz w:val="20"/>
          <w:szCs w:val="20"/>
          <w:lang w:val="ka-GE"/>
        </w:rPr>
        <w:t>თუ</w:t>
      </w:r>
      <w:r w:rsidRPr="002C0827">
        <w:rPr>
          <w:rFonts w:ascii="Sylfaen" w:hAnsi="Sylfaen"/>
          <w:sz w:val="20"/>
          <w:szCs w:val="20"/>
          <w:lang w:val="ka-GE"/>
        </w:rPr>
        <w:t xml:space="preserve"> </w:t>
      </w:r>
      <w:r w:rsidRPr="002C0827">
        <w:rPr>
          <w:rFonts w:ascii="Sylfaen" w:hAnsi="Sylfaen" w:cs="Sylfaen"/>
          <w:sz w:val="20"/>
          <w:szCs w:val="20"/>
          <w:lang w:val="ka-GE"/>
        </w:rPr>
        <w:t>ეს</w:t>
      </w:r>
      <w:r w:rsidRPr="002C0827">
        <w:rPr>
          <w:rFonts w:ascii="Sylfaen" w:hAnsi="Sylfaen"/>
          <w:sz w:val="20"/>
          <w:szCs w:val="20"/>
          <w:lang w:val="ka-GE"/>
        </w:rPr>
        <w:t xml:space="preserve"> </w:t>
      </w:r>
      <w:r w:rsidRPr="002C0827">
        <w:rPr>
          <w:rFonts w:ascii="Sylfaen" w:hAnsi="Sylfaen" w:cs="Sylfaen"/>
          <w:sz w:val="20"/>
          <w:szCs w:val="20"/>
          <w:lang w:val="ka-GE"/>
        </w:rPr>
        <w:t>საფუძველი</w:t>
      </w:r>
      <w:r w:rsidRPr="002C0827">
        <w:rPr>
          <w:rFonts w:ascii="Sylfaen" w:hAnsi="Sylfaen"/>
          <w:sz w:val="20"/>
          <w:szCs w:val="20"/>
          <w:lang w:val="ka-GE"/>
        </w:rPr>
        <w:t xml:space="preserve"> </w:t>
      </w:r>
      <w:r w:rsidRPr="002C0827">
        <w:rPr>
          <w:rFonts w:ascii="Sylfaen" w:hAnsi="Sylfaen" w:cs="Sylfaen"/>
          <w:sz w:val="20"/>
          <w:szCs w:val="20"/>
          <w:lang w:val="ka-GE"/>
        </w:rPr>
        <w:t>მის</w:t>
      </w:r>
      <w:r w:rsidRPr="002C0827">
        <w:rPr>
          <w:rFonts w:ascii="Sylfaen" w:hAnsi="Sylfaen"/>
          <w:sz w:val="20"/>
          <w:szCs w:val="20"/>
          <w:lang w:val="ka-GE"/>
        </w:rPr>
        <w:t xml:space="preserve"> </w:t>
      </w:r>
      <w:r w:rsidRPr="002C0827">
        <w:rPr>
          <w:rFonts w:ascii="Sylfaen" w:hAnsi="Sylfaen" w:cs="Sylfaen"/>
          <w:sz w:val="20"/>
          <w:szCs w:val="20"/>
          <w:lang w:val="ka-GE"/>
        </w:rPr>
        <w:t>გამოვლენამდე</w:t>
      </w:r>
      <w:r w:rsidRPr="002C0827">
        <w:rPr>
          <w:rFonts w:ascii="Sylfaen" w:hAnsi="Sylfaen"/>
          <w:sz w:val="20"/>
          <w:szCs w:val="20"/>
          <w:lang w:val="ka-GE"/>
        </w:rPr>
        <w:t xml:space="preserve"> </w:t>
      </w:r>
      <w:r w:rsidRPr="002C0827">
        <w:rPr>
          <w:rFonts w:ascii="Sylfaen" w:hAnsi="Sylfaen" w:cs="Sylfaen"/>
          <w:sz w:val="20"/>
          <w:szCs w:val="20"/>
          <w:lang w:val="ka-GE"/>
        </w:rPr>
        <w:t>აღმოიფხვრა</w:t>
      </w:r>
      <w:r w:rsidRPr="002C0827">
        <w:rPr>
          <w:rFonts w:ascii="Sylfaen" w:hAnsi="Sylfaen"/>
          <w:sz w:val="20"/>
          <w:szCs w:val="20"/>
          <w:lang w:val="ka-GE"/>
        </w:rPr>
        <w:t xml:space="preserve">. </w:t>
      </w:r>
    </w:p>
    <w:p w14:paraId="60136809" w14:textId="77777777" w:rsidR="00712233" w:rsidRPr="002C0827" w:rsidRDefault="00712233" w:rsidP="00A40906">
      <w:pPr>
        <w:pStyle w:val="NormalWeb"/>
        <w:spacing w:before="0" w:beforeAutospacing="0" w:after="0" w:afterAutospacing="0"/>
        <w:jc w:val="both"/>
        <w:rPr>
          <w:rFonts w:ascii="Sylfaen" w:hAnsi="Sylfaen"/>
          <w:sz w:val="20"/>
          <w:szCs w:val="20"/>
          <w:lang w:val="ka-GE"/>
        </w:rPr>
      </w:pPr>
      <w:r w:rsidRPr="002C0827">
        <w:rPr>
          <w:rFonts w:ascii="Sylfaen" w:hAnsi="Sylfaen"/>
          <w:sz w:val="20"/>
          <w:szCs w:val="20"/>
          <w:lang w:val="ka-GE"/>
        </w:rPr>
        <w:t xml:space="preserve">5. </w:t>
      </w:r>
      <w:r w:rsidRPr="002C0827">
        <w:rPr>
          <w:rFonts w:ascii="Sylfaen" w:hAnsi="Sylfaen" w:cs="Sylfaen"/>
          <w:sz w:val="20"/>
          <w:szCs w:val="20"/>
          <w:lang w:val="ka-GE"/>
        </w:rPr>
        <w:t>ამ</w:t>
      </w:r>
      <w:r w:rsidRPr="002C0827">
        <w:rPr>
          <w:rFonts w:ascii="Sylfaen" w:hAnsi="Sylfaen"/>
          <w:sz w:val="20"/>
          <w:szCs w:val="20"/>
          <w:lang w:val="ka-GE"/>
        </w:rPr>
        <w:t xml:space="preserve"> </w:t>
      </w:r>
      <w:r w:rsidRPr="002C0827">
        <w:rPr>
          <w:rFonts w:ascii="Sylfaen" w:hAnsi="Sylfaen" w:cs="Sylfaen"/>
          <w:sz w:val="20"/>
          <w:szCs w:val="20"/>
          <w:lang w:val="ka-GE"/>
        </w:rPr>
        <w:t>მუხლის</w:t>
      </w:r>
      <w:r w:rsidRPr="002C0827">
        <w:rPr>
          <w:rFonts w:ascii="Sylfaen" w:hAnsi="Sylfaen"/>
          <w:sz w:val="20"/>
          <w:szCs w:val="20"/>
          <w:lang w:val="ka-GE"/>
        </w:rPr>
        <w:t xml:space="preserve"> </w:t>
      </w:r>
      <w:r w:rsidRPr="002C0827">
        <w:rPr>
          <w:rFonts w:ascii="Sylfaen" w:hAnsi="Sylfaen" w:cs="Sylfaen"/>
          <w:sz w:val="20"/>
          <w:szCs w:val="20"/>
          <w:lang w:val="ka-GE"/>
        </w:rPr>
        <w:t>პირველი</w:t>
      </w:r>
      <w:r w:rsidRPr="002C0827">
        <w:rPr>
          <w:rFonts w:ascii="Sylfaen" w:hAnsi="Sylfaen"/>
          <w:sz w:val="20"/>
          <w:szCs w:val="20"/>
          <w:lang w:val="ka-GE"/>
        </w:rPr>
        <w:t xml:space="preserve"> </w:t>
      </w:r>
      <w:r w:rsidRPr="002C0827">
        <w:rPr>
          <w:rFonts w:ascii="Sylfaen" w:hAnsi="Sylfaen" w:cs="Sylfaen"/>
          <w:sz w:val="20"/>
          <w:szCs w:val="20"/>
          <w:lang w:val="ka-GE"/>
        </w:rPr>
        <w:t>პუნქტის</w:t>
      </w:r>
      <w:r w:rsidRPr="002C0827">
        <w:rPr>
          <w:rFonts w:ascii="Sylfaen" w:hAnsi="Sylfaen"/>
          <w:sz w:val="20"/>
          <w:szCs w:val="20"/>
          <w:lang w:val="ka-GE"/>
        </w:rPr>
        <w:t xml:space="preserve"> „</w:t>
      </w:r>
      <w:r w:rsidRPr="002C0827">
        <w:rPr>
          <w:rFonts w:ascii="Sylfaen" w:hAnsi="Sylfaen" w:cs="Sylfaen"/>
          <w:sz w:val="20"/>
          <w:szCs w:val="20"/>
          <w:lang w:val="ka-GE"/>
        </w:rPr>
        <w:t>ა</w:t>
      </w:r>
      <w:r w:rsidRPr="002C0827">
        <w:rPr>
          <w:rFonts w:ascii="Sylfaen" w:hAnsi="Sylfaen"/>
          <w:sz w:val="20"/>
          <w:szCs w:val="20"/>
          <w:lang w:val="ka-GE"/>
        </w:rPr>
        <w:t xml:space="preserve">“ </w:t>
      </w:r>
      <w:r w:rsidRPr="002C0827">
        <w:rPr>
          <w:rFonts w:ascii="Sylfaen" w:hAnsi="Sylfaen" w:cs="Sylfaen"/>
          <w:sz w:val="20"/>
          <w:szCs w:val="20"/>
          <w:lang w:val="ka-GE"/>
        </w:rPr>
        <w:t>ქვეპუნქტით</w:t>
      </w:r>
      <w:r w:rsidRPr="002C0827">
        <w:rPr>
          <w:rFonts w:ascii="Sylfaen" w:hAnsi="Sylfaen"/>
          <w:sz w:val="20"/>
          <w:szCs w:val="20"/>
          <w:lang w:val="ka-GE"/>
        </w:rPr>
        <w:t xml:space="preserve"> </w:t>
      </w:r>
      <w:r w:rsidRPr="002C0827">
        <w:rPr>
          <w:rFonts w:ascii="Sylfaen" w:hAnsi="Sylfaen" w:cs="Sylfaen"/>
          <w:sz w:val="20"/>
          <w:szCs w:val="20"/>
          <w:lang w:val="ka-GE"/>
        </w:rPr>
        <w:t>გათვალისწინებული</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კომპეტენტური</w:t>
      </w:r>
      <w:r w:rsidRPr="002C0827">
        <w:rPr>
          <w:rFonts w:ascii="Sylfaen" w:hAnsi="Sylfaen"/>
          <w:sz w:val="20"/>
          <w:szCs w:val="20"/>
          <w:lang w:val="ka-GE"/>
        </w:rPr>
        <w:t xml:space="preserve"> </w:t>
      </w:r>
      <w:r w:rsidRPr="002C0827">
        <w:rPr>
          <w:rFonts w:ascii="Sylfaen" w:hAnsi="Sylfaen" w:cs="Sylfaen"/>
          <w:sz w:val="20"/>
          <w:szCs w:val="20"/>
          <w:lang w:val="ka-GE"/>
        </w:rPr>
        <w:t>ორგანოები</w:t>
      </w:r>
      <w:r w:rsidRPr="002C0827">
        <w:rPr>
          <w:rFonts w:ascii="Sylfaen" w:hAnsi="Sylfaen"/>
          <w:sz w:val="20"/>
          <w:szCs w:val="20"/>
          <w:lang w:val="ka-GE"/>
        </w:rPr>
        <w:t xml:space="preserve"> </w:t>
      </w:r>
      <w:r w:rsidRPr="002C0827">
        <w:rPr>
          <w:rFonts w:ascii="Sylfaen" w:hAnsi="Sylfaen" w:cs="Sylfaen"/>
          <w:sz w:val="20"/>
          <w:szCs w:val="20"/>
          <w:lang w:val="ka-GE"/>
        </w:rPr>
        <w:t>განისაზღვრება</w:t>
      </w:r>
      <w:r w:rsidRPr="002C0827">
        <w:rPr>
          <w:rFonts w:ascii="Sylfaen" w:hAnsi="Sylfaen"/>
          <w:sz w:val="20"/>
          <w:szCs w:val="20"/>
          <w:lang w:val="ka-GE"/>
        </w:rPr>
        <w:t xml:space="preserve"> </w:t>
      </w:r>
      <w:r w:rsidRPr="002C0827">
        <w:rPr>
          <w:rFonts w:ascii="Sylfaen" w:hAnsi="Sylfaen" w:cs="Sylfaen"/>
          <w:sz w:val="20"/>
          <w:szCs w:val="20"/>
          <w:lang w:val="ka-GE"/>
        </w:rPr>
        <w:t>საქართველოს</w:t>
      </w:r>
      <w:r w:rsidRPr="002C0827">
        <w:rPr>
          <w:rFonts w:ascii="Sylfaen" w:hAnsi="Sylfaen"/>
          <w:sz w:val="20"/>
          <w:szCs w:val="20"/>
          <w:lang w:val="ka-GE"/>
        </w:rPr>
        <w:t xml:space="preserve"> </w:t>
      </w:r>
      <w:r w:rsidRPr="002C0827">
        <w:rPr>
          <w:rFonts w:ascii="Sylfaen" w:hAnsi="Sylfaen" w:cs="Sylfaen"/>
          <w:sz w:val="20"/>
          <w:szCs w:val="20"/>
          <w:lang w:val="ka-GE"/>
        </w:rPr>
        <w:t>მთავრობის</w:t>
      </w:r>
      <w:r w:rsidRPr="002C0827">
        <w:rPr>
          <w:rFonts w:ascii="Sylfaen" w:hAnsi="Sylfaen"/>
          <w:sz w:val="20"/>
          <w:szCs w:val="20"/>
          <w:lang w:val="ka-GE"/>
        </w:rPr>
        <w:t xml:space="preserve"> </w:t>
      </w:r>
      <w:r w:rsidRPr="002C0827">
        <w:rPr>
          <w:rFonts w:ascii="Sylfaen" w:hAnsi="Sylfaen" w:cs="Sylfaen"/>
          <w:sz w:val="20"/>
          <w:szCs w:val="20"/>
          <w:lang w:val="ka-GE"/>
        </w:rPr>
        <w:t>დადგენილებით</w:t>
      </w:r>
      <w:r w:rsidRPr="002C0827">
        <w:rPr>
          <w:rFonts w:ascii="Sylfaen" w:hAnsi="Sylfaen"/>
          <w:sz w:val="20"/>
          <w:szCs w:val="20"/>
          <w:lang w:val="ka-GE"/>
        </w:rPr>
        <w:t xml:space="preserve">. </w:t>
      </w:r>
    </w:p>
    <w:p w14:paraId="638AF809" w14:textId="77777777" w:rsidR="00712233" w:rsidRPr="00A903DB" w:rsidRDefault="00712233" w:rsidP="000B44A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6D4D" w14:textId="77777777" w:rsidR="00712233" w:rsidRDefault="00796C15">
    <w:pPr>
      <w:pStyle w:val="Header"/>
    </w:pPr>
    <w:r>
      <w:rPr>
        <w:noProof/>
      </w:rPr>
      <w:pict w14:anchorId="24CE2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E78E" w14:textId="77777777" w:rsidR="00712233" w:rsidRPr="00C410B4" w:rsidRDefault="00796C15" w:rsidP="00C410B4">
    <w:pPr>
      <w:pStyle w:val="Header"/>
      <w:jc w:val="right"/>
      <w:rPr>
        <w:rFonts w:ascii="Sylfaen" w:hAnsi="Sylfaen"/>
        <w:sz w:val="20"/>
        <w:szCs w:val="20"/>
        <w:lang w:val="ka-GE"/>
      </w:rPr>
    </w:pPr>
    <w:r>
      <w:rPr>
        <w:noProof/>
        <w:sz w:val="20"/>
        <w:szCs w:val="20"/>
      </w:rPr>
      <w:pict w14:anchorId="136B1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712233" w:rsidRPr="00C410B4">
      <w:rPr>
        <w:rFonts w:ascii="Sylfaen" w:hAnsi="Sylfaen"/>
        <w:b/>
        <w:i/>
        <w:sz w:val="20"/>
        <w:szCs w:val="20"/>
        <w:u w:val="single"/>
        <w:lang w:val="ka-GE"/>
      </w:rPr>
      <w:t xml:space="preserve">სამუშაო ვერსია </w:t>
    </w:r>
    <w:r w:rsidR="00712233">
      <w:rPr>
        <w:rFonts w:ascii="Sylfaen" w:hAnsi="Sylfaen"/>
        <w:b/>
        <w:i/>
        <w:sz w:val="20"/>
        <w:szCs w:val="20"/>
        <w:u w:val="single"/>
        <w:lang w:val="ka-GE"/>
      </w:rPr>
      <w:t>- სექტემბერი</w:t>
    </w:r>
    <w:r w:rsidR="00712233" w:rsidRPr="00C410B4">
      <w:rPr>
        <w:rFonts w:ascii="Sylfaen" w:hAnsi="Sylfaen"/>
        <w:b/>
        <w:i/>
        <w:sz w:val="20"/>
        <w:szCs w:val="20"/>
        <w:u w:val="single"/>
        <w:lang w:val="ka-GE"/>
      </w:rPr>
      <w:t xml:space="preserve"> / 201</w:t>
    </w:r>
    <w:r w:rsidR="00712233">
      <w:rPr>
        <w:rFonts w:ascii="Sylfaen" w:hAnsi="Sylfaen"/>
        <w:b/>
        <w:i/>
        <w:sz w:val="20"/>
        <w:szCs w:val="20"/>
        <w:u w:val="single"/>
        <w:lang w:val="ka-GE"/>
      </w:rPr>
      <w:t>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25B7" w14:textId="77777777" w:rsidR="00712233" w:rsidRDefault="00796C15">
    <w:pPr>
      <w:pStyle w:val="Header"/>
    </w:pPr>
    <w:r>
      <w:rPr>
        <w:noProof/>
      </w:rPr>
      <w:pict w14:anchorId="0D887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BD88C4BE"/>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A50BA"/>
    <w:multiLevelType w:val="hybridMultilevel"/>
    <w:tmpl w:val="562E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B5393C"/>
    <w:multiLevelType w:val="hybridMultilevel"/>
    <w:tmpl w:val="31B8A832"/>
    <w:lvl w:ilvl="0" w:tplc="A54AA6F2">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 w15:restartNumberingAfterBreak="0">
    <w:nsid w:val="0BB67850"/>
    <w:multiLevelType w:val="hybridMultilevel"/>
    <w:tmpl w:val="B09C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8F7CF5"/>
    <w:multiLevelType w:val="multilevel"/>
    <w:tmpl w:val="401E3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F557B2"/>
    <w:multiLevelType w:val="hybridMultilevel"/>
    <w:tmpl w:val="070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636BB"/>
    <w:multiLevelType w:val="multilevel"/>
    <w:tmpl w:val="A2D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71B53"/>
    <w:multiLevelType w:val="hybridMultilevel"/>
    <w:tmpl w:val="04B2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62696"/>
    <w:multiLevelType w:val="hybridMultilevel"/>
    <w:tmpl w:val="00867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422503"/>
    <w:multiLevelType w:val="hybridMultilevel"/>
    <w:tmpl w:val="52502A38"/>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B707B"/>
    <w:multiLevelType w:val="hybridMultilevel"/>
    <w:tmpl w:val="BF1A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43988"/>
    <w:multiLevelType w:val="hybridMultilevel"/>
    <w:tmpl w:val="B11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17966"/>
    <w:multiLevelType w:val="hybridMultilevel"/>
    <w:tmpl w:val="FF34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C7FA1"/>
    <w:multiLevelType w:val="hybridMultilevel"/>
    <w:tmpl w:val="1500E1FE"/>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8129D"/>
    <w:multiLevelType w:val="hybridMultilevel"/>
    <w:tmpl w:val="906CE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944A4"/>
    <w:multiLevelType w:val="hybridMultilevel"/>
    <w:tmpl w:val="094CE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07EC0"/>
    <w:multiLevelType w:val="hybridMultilevel"/>
    <w:tmpl w:val="5530ACC0"/>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304AC"/>
    <w:multiLevelType w:val="hybridMultilevel"/>
    <w:tmpl w:val="7882B914"/>
    <w:lvl w:ilvl="0" w:tplc="7CB46232">
      <w:start w:val="2017"/>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80FAF"/>
    <w:multiLevelType w:val="hybridMultilevel"/>
    <w:tmpl w:val="07B034A8"/>
    <w:lvl w:ilvl="0" w:tplc="7F3452E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27558"/>
    <w:multiLevelType w:val="hybridMultilevel"/>
    <w:tmpl w:val="4F5C0A6C"/>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61ADB"/>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353F1"/>
    <w:multiLevelType w:val="hybridMultilevel"/>
    <w:tmpl w:val="024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D395A"/>
    <w:multiLevelType w:val="hybridMultilevel"/>
    <w:tmpl w:val="4384A43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54436219"/>
    <w:multiLevelType w:val="hybridMultilevel"/>
    <w:tmpl w:val="27C8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97F5C"/>
    <w:multiLevelType w:val="hybridMultilevel"/>
    <w:tmpl w:val="86445446"/>
    <w:lvl w:ilvl="0" w:tplc="04090001">
      <w:start w:val="1"/>
      <w:numFmt w:val="bullet"/>
      <w:lvlText w:val=""/>
      <w:lvlJc w:val="left"/>
      <w:pPr>
        <w:tabs>
          <w:tab w:val="num" w:pos="720"/>
        </w:tabs>
        <w:ind w:left="720" w:hanging="360"/>
      </w:pPr>
      <w:rPr>
        <w:rFonts w:ascii="Symbol" w:hAnsi="Symbol" w:hint="default"/>
      </w:rPr>
    </w:lvl>
    <w:lvl w:ilvl="1" w:tplc="67DCD89A" w:tentative="1">
      <w:start w:val="1"/>
      <w:numFmt w:val="bullet"/>
      <w:lvlText w:val=""/>
      <w:lvlJc w:val="left"/>
      <w:pPr>
        <w:tabs>
          <w:tab w:val="num" w:pos="1440"/>
        </w:tabs>
        <w:ind w:left="1440" w:hanging="360"/>
      </w:pPr>
      <w:rPr>
        <w:rFonts w:ascii="Wingdings" w:hAnsi="Wingdings" w:hint="default"/>
      </w:rPr>
    </w:lvl>
    <w:lvl w:ilvl="2" w:tplc="4720E722" w:tentative="1">
      <w:start w:val="1"/>
      <w:numFmt w:val="bullet"/>
      <w:lvlText w:val=""/>
      <w:lvlJc w:val="left"/>
      <w:pPr>
        <w:tabs>
          <w:tab w:val="num" w:pos="2160"/>
        </w:tabs>
        <w:ind w:left="2160" w:hanging="360"/>
      </w:pPr>
      <w:rPr>
        <w:rFonts w:ascii="Wingdings" w:hAnsi="Wingdings" w:hint="default"/>
      </w:rPr>
    </w:lvl>
    <w:lvl w:ilvl="3" w:tplc="A5FE7548" w:tentative="1">
      <w:start w:val="1"/>
      <w:numFmt w:val="bullet"/>
      <w:lvlText w:val=""/>
      <w:lvlJc w:val="left"/>
      <w:pPr>
        <w:tabs>
          <w:tab w:val="num" w:pos="2880"/>
        </w:tabs>
        <w:ind w:left="2880" w:hanging="360"/>
      </w:pPr>
      <w:rPr>
        <w:rFonts w:ascii="Wingdings" w:hAnsi="Wingdings" w:hint="default"/>
      </w:rPr>
    </w:lvl>
    <w:lvl w:ilvl="4" w:tplc="D51877EE" w:tentative="1">
      <w:start w:val="1"/>
      <w:numFmt w:val="bullet"/>
      <w:lvlText w:val=""/>
      <w:lvlJc w:val="left"/>
      <w:pPr>
        <w:tabs>
          <w:tab w:val="num" w:pos="3600"/>
        </w:tabs>
        <w:ind w:left="3600" w:hanging="360"/>
      </w:pPr>
      <w:rPr>
        <w:rFonts w:ascii="Wingdings" w:hAnsi="Wingdings" w:hint="default"/>
      </w:rPr>
    </w:lvl>
    <w:lvl w:ilvl="5" w:tplc="6534ED04" w:tentative="1">
      <w:start w:val="1"/>
      <w:numFmt w:val="bullet"/>
      <w:lvlText w:val=""/>
      <w:lvlJc w:val="left"/>
      <w:pPr>
        <w:tabs>
          <w:tab w:val="num" w:pos="4320"/>
        </w:tabs>
        <w:ind w:left="4320" w:hanging="360"/>
      </w:pPr>
      <w:rPr>
        <w:rFonts w:ascii="Wingdings" w:hAnsi="Wingdings" w:hint="default"/>
      </w:rPr>
    </w:lvl>
    <w:lvl w:ilvl="6" w:tplc="561E2CCE" w:tentative="1">
      <w:start w:val="1"/>
      <w:numFmt w:val="bullet"/>
      <w:lvlText w:val=""/>
      <w:lvlJc w:val="left"/>
      <w:pPr>
        <w:tabs>
          <w:tab w:val="num" w:pos="5040"/>
        </w:tabs>
        <w:ind w:left="5040" w:hanging="360"/>
      </w:pPr>
      <w:rPr>
        <w:rFonts w:ascii="Wingdings" w:hAnsi="Wingdings" w:hint="default"/>
      </w:rPr>
    </w:lvl>
    <w:lvl w:ilvl="7" w:tplc="63C4E178" w:tentative="1">
      <w:start w:val="1"/>
      <w:numFmt w:val="bullet"/>
      <w:lvlText w:val=""/>
      <w:lvlJc w:val="left"/>
      <w:pPr>
        <w:tabs>
          <w:tab w:val="num" w:pos="5760"/>
        </w:tabs>
        <w:ind w:left="5760" w:hanging="360"/>
      </w:pPr>
      <w:rPr>
        <w:rFonts w:ascii="Wingdings" w:hAnsi="Wingdings" w:hint="default"/>
      </w:rPr>
    </w:lvl>
    <w:lvl w:ilvl="8" w:tplc="53EE55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7B3DC1"/>
    <w:multiLevelType w:val="hybridMultilevel"/>
    <w:tmpl w:val="C9902FEE"/>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42CEE"/>
    <w:multiLevelType w:val="hybridMultilevel"/>
    <w:tmpl w:val="EA06A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A76D8"/>
    <w:multiLevelType w:val="hybridMultilevel"/>
    <w:tmpl w:val="1D300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244A05"/>
    <w:multiLevelType w:val="hybridMultilevel"/>
    <w:tmpl w:val="CC1A92A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A04DB"/>
    <w:multiLevelType w:val="hybridMultilevel"/>
    <w:tmpl w:val="E63AD2BC"/>
    <w:lvl w:ilvl="0" w:tplc="1D0A4CE6">
      <w:start w:val="1"/>
      <w:numFmt w:val="bullet"/>
      <w:lvlText w:val=""/>
      <w:lvlJc w:val="left"/>
      <w:pPr>
        <w:tabs>
          <w:tab w:val="num" w:pos="720"/>
        </w:tabs>
        <w:ind w:left="720" w:hanging="360"/>
      </w:pPr>
      <w:rPr>
        <w:rFonts w:ascii="Wingdings" w:hAnsi="Wingdings" w:hint="default"/>
      </w:rPr>
    </w:lvl>
    <w:lvl w:ilvl="1" w:tplc="67DCD89A" w:tentative="1">
      <w:start w:val="1"/>
      <w:numFmt w:val="bullet"/>
      <w:lvlText w:val=""/>
      <w:lvlJc w:val="left"/>
      <w:pPr>
        <w:tabs>
          <w:tab w:val="num" w:pos="1440"/>
        </w:tabs>
        <w:ind w:left="1440" w:hanging="360"/>
      </w:pPr>
      <w:rPr>
        <w:rFonts w:ascii="Wingdings" w:hAnsi="Wingdings" w:hint="default"/>
      </w:rPr>
    </w:lvl>
    <w:lvl w:ilvl="2" w:tplc="4720E722" w:tentative="1">
      <w:start w:val="1"/>
      <w:numFmt w:val="bullet"/>
      <w:lvlText w:val=""/>
      <w:lvlJc w:val="left"/>
      <w:pPr>
        <w:tabs>
          <w:tab w:val="num" w:pos="2160"/>
        </w:tabs>
        <w:ind w:left="2160" w:hanging="360"/>
      </w:pPr>
      <w:rPr>
        <w:rFonts w:ascii="Wingdings" w:hAnsi="Wingdings" w:hint="default"/>
      </w:rPr>
    </w:lvl>
    <w:lvl w:ilvl="3" w:tplc="A5FE7548" w:tentative="1">
      <w:start w:val="1"/>
      <w:numFmt w:val="bullet"/>
      <w:lvlText w:val=""/>
      <w:lvlJc w:val="left"/>
      <w:pPr>
        <w:tabs>
          <w:tab w:val="num" w:pos="2880"/>
        </w:tabs>
        <w:ind w:left="2880" w:hanging="360"/>
      </w:pPr>
      <w:rPr>
        <w:rFonts w:ascii="Wingdings" w:hAnsi="Wingdings" w:hint="default"/>
      </w:rPr>
    </w:lvl>
    <w:lvl w:ilvl="4" w:tplc="D51877EE" w:tentative="1">
      <w:start w:val="1"/>
      <w:numFmt w:val="bullet"/>
      <w:lvlText w:val=""/>
      <w:lvlJc w:val="left"/>
      <w:pPr>
        <w:tabs>
          <w:tab w:val="num" w:pos="3600"/>
        </w:tabs>
        <w:ind w:left="3600" w:hanging="360"/>
      </w:pPr>
      <w:rPr>
        <w:rFonts w:ascii="Wingdings" w:hAnsi="Wingdings" w:hint="default"/>
      </w:rPr>
    </w:lvl>
    <w:lvl w:ilvl="5" w:tplc="6534ED04" w:tentative="1">
      <w:start w:val="1"/>
      <w:numFmt w:val="bullet"/>
      <w:lvlText w:val=""/>
      <w:lvlJc w:val="left"/>
      <w:pPr>
        <w:tabs>
          <w:tab w:val="num" w:pos="4320"/>
        </w:tabs>
        <w:ind w:left="4320" w:hanging="360"/>
      </w:pPr>
      <w:rPr>
        <w:rFonts w:ascii="Wingdings" w:hAnsi="Wingdings" w:hint="default"/>
      </w:rPr>
    </w:lvl>
    <w:lvl w:ilvl="6" w:tplc="561E2CCE" w:tentative="1">
      <w:start w:val="1"/>
      <w:numFmt w:val="bullet"/>
      <w:lvlText w:val=""/>
      <w:lvlJc w:val="left"/>
      <w:pPr>
        <w:tabs>
          <w:tab w:val="num" w:pos="5040"/>
        </w:tabs>
        <w:ind w:left="5040" w:hanging="360"/>
      </w:pPr>
      <w:rPr>
        <w:rFonts w:ascii="Wingdings" w:hAnsi="Wingdings" w:hint="default"/>
      </w:rPr>
    </w:lvl>
    <w:lvl w:ilvl="7" w:tplc="63C4E178" w:tentative="1">
      <w:start w:val="1"/>
      <w:numFmt w:val="bullet"/>
      <w:lvlText w:val=""/>
      <w:lvlJc w:val="left"/>
      <w:pPr>
        <w:tabs>
          <w:tab w:val="num" w:pos="5760"/>
        </w:tabs>
        <w:ind w:left="5760" w:hanging="360"/>
      </w:pPr>
      <w:rPr>
        <w:rFonts w:ascii="Wingdings" w:hAnsi="Wingdings" w:hint="default"/>
      </w:rPr>
    </w:lvl>
    <w:lvl w:ilvl="8" w:tplc="53EE5516"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8"/>
  </w:num>
  <w:num w:numId="4">
    <w:abstractNumId w:val="10"/>
  </w:num>
  <w:num w:numId="5">
    <w:abstractNumId w:val="2"/>
  </w:num>
  <w:num w:numId="6">
    <w:abstractNumId w:val="24"/>
  </w:num>
  <w:num w:numId="7">
    <w:abstractNumId w:val="22"/>
  </w:num>
  <w:num w:numId="8">
    <w:abstractNumId w:val="5"/>
  </w:num>
  <w:num w:numId="9">
    <w:abstractNumId w:val="11"/>
  </w:num>
  <w:num w:numId="10">
    <w:abstractNumId w:val="6"/>
  </w:num>
  <w:num w:numId="11">
    <w:abstractNumId w:val="26"/>
  </w:num>
  <w:num w:numId="12">
    <w:abstractNumId w:val="16"/>
  </w:num>
  <w:num w:numId="13">
    <w:abstractNumId w:val="1"/>
  </w:num>
  <w:num w:numId="14">
    <w:abstractNumId w:val="14"/>
  </w:num>
  <w:num w:numId="15">
    <w:abstractNumId w:val="31"/>
  </w:num>
  <w:num w:numId="16">
    <w:abstractNumId w:val="15"/>
  </w:num>
  <w:num w:numId="17">
    <w:abstractNumId w:val="28"/>
  </w:num>
  <w:num w:numId="18">
    <w:abstractNumId w:val="27"/>
  </w:num>
  <w:num w:numId="19">
    <w:abstractNumId w:val="13"/>
  </w:num>
  <w:num w:numId="20">
    <w:abstractNumId w:val="30"/>
  </w:num>
  <w:num w:numId="21">
    <w:abstractNumId w:val="25"/>
  </w:num>
  <w:num w:numId="22">
    <w:abstractNumId w:val="12"/>
  </w:num>
  <w:num w:numId="23">
    <w:abstractNumId w:val="29"/>
  </w:num>
  <w:num w:numId="24">
    <w:abstractNumId w:val="7"/>
  </w:num>
  <w:num w:numId="25">
    <w:abstractNumId w:val="17"/>
  </w:num>
  <w:num w:numId="26">
    <w:abstractNumId w:val="9"/>
  </w:num>
  <w:num w:numId="27">
    <w:abstractNumId w:val="23"/>
  </w:num>
  <w:num w:numId="28">
    <w:abstractNumId w:val="21"/>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8"/>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14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10641"/>
    <w:rsid w:val="00011E66"/>
    <w:rsid w:val="000126BF"/>
    <w:rsid w:val="00015563"/>
    <w:rsid w:val="0001598D"/>
    <w:rsid w:val="00015CDA"/>
    <w:rsid w:val="000222AA"/>
    <w:rsid w:val="0002267C"/>
    <w:rsid w:val="0002404E"/>
    <w:rsid w:val="00024CA0"/>
    <w:rsid w:val="00027C93"/>
    <w:rsid w:val="00031F66"/>
    <w:rsid w:val="0003500D"/>
    <w:rsid w:val="00041118"/>
    <w:rsid w:val="000446C7"/>
    <w:rsid w:val="0004549A"/>
    <w:rsid w:val="000457DC"/>
    <w:rsid w:val="00045E95"/>
    <w:rsid w:val="00050297"/>
    <w:rsid w:val="00051258"/>
    <w:rsid w:val="00051415"/>
    <w:rsid w:val="00053696"/>
    <w:rsid w:val="00054B5B"/>
    <w:rsid w:val="00054D1A"/>
    <w:rsid w:val="000576CB"/>
    <w:rsid w:val="00060994"/>
    <w:rsid w:val="00061140"/>
    <w:rsid w:val="000648C5"/>
    <w:rsid w:val="0006535A"/>
    <w:rsid w:val="000664D6"/>
    <w:rsid w:val="00067A94"/>
    <w:rsid w:val="0007017A"/>
    <w:rsid w:val="000718E1"/>
    <w:rsid w:val="0007414B"/>
    <w:rsid w:val="00074754"/>
    <w:rsid w:val="00083F94"/>
    <w:rsid w:val="0009199A"/>
    <w:rsid w:val="00091B9C"/>
    <w:rsid w:val="00093DC7"/>
    <w:rsid w:val="000A03B1"/>
    <w:rsid w:val="000A282A"/>
    <w:rsid w:val="000A32AC"/>
    <w:rsid w:val="000A3383"/>
    <w:rsid w:val="000A3AF4"/>
    <w:rsid w:val="000A3C27"/>
    <w:rsid w:val="000B21F8"/>
    <w:rsid w:val="000B44A3"/>
    <w:rsid w:val="000B4D5F"/>
    <w:rsid w:val="000B52B3"/>
    <w:rsid w:val="000C071C"/>
    <w:rsid w:val="000C0823"/>
    <w:rsid w:val="000C1FFD"/>
    <w:rsid w:val="000C4E3C"/>
    <w:rsid w:val="000C7B85"/>
    <w:rsid w:val="000D1619"/>
    <w:rsid w:val="000D205C"/>
    <w:rsid w:val="000D71D8"/>
    <w:rsid w:val="000E1944"/>
    <w:rsid w:val="000E1A3B"/>
    <w:rsid w:val="000E1B64"/>
    <w:rsid w:val="000E2098"/>
    <w:rsid w:val="000E2FB4"/>
    <w:rsid w:val="000E4957"/>
    <w:rsid w:val="000E4C8A"/>
    <w:rsid w:val="000E6263"/>
    <w:rsid w:val="000F383A"/>
    <w:rsid w:val="00101740"/>
    <w:rsid w:val="00107E8B"/>
    <w:rsid w:val="00113B59"/>
    <w:rsid w:val="00116BE0"/>
    <w:rsid w:val="001209B9"/>
    <w:rsid w:val="00120B60"/>
    <w:rsid w:val="001217D3"/>
    <w:rsid w:val="00123FC7"/>
    <w:rsid w:val="00124C75"/>
    <w:rsid w:val="00126532"/>
    <w:rsid w:val="00126A6F"/>
    <w:rsid w:val="001330EC"/>
    <w:rsid w:val="0013468D"/>
    <w:rsid w:val="0013716D"/>
    <w:rsid w:val="001371FF"/>
    <w:rsid w:val="00137F74"/>
    <w:rsid w:val="0014061E"/>
    <w:rsid w:val="00141DE5"/>
    <w:rsid w:val="00142AD4"/>
    <w:rsid w:val="00145984"/>
    <w:rsid w:val="00145CA0"/>
    <w:rsid w:val="00147A6A"/>
    <w:rsid w:val="00150D5B"/>
    <w:rsid w:val="001516B7"/>
    <w:rsid w:val="00151D83"/>
    <w:rsid w:val="00153177"/>
    <w:rsid w:val="0015367E"/>
    <w:rsid w:val="0015543B"/>
    <w:rsid w:val="00155B53"/>
    <w:rsid w:val="00164082"/>
    <w:rsid w:val="0016658E"/>
    <w:rsid w:val="001675AC"/>
    <w:rsid w:val="00173DB6"/>
    <w:rsid w:val="00174524"/>
    <w:rsid w:val="0017597D"/>
    <w:rsid w:val="00177C68"/>
    <w:rsid w:val="00185CE9"/>
    <w:rsid w:val="00186C97"/>
    <w:rsid w:val="00190145"/>
    <w:rsid w:val="001901EC"/>
    <w:rsid w:val="0019164A"/>
    <w:rsid w:val="001A0421"/>
    <w:rsid w:val="001A0B47"/>
    <w:rsid w:val="001A3D38"/>
    <w:rsid w:val="001A3E84"/>
    <w:rsid w:val="001B03D7"/>
    <w:rsid w:val="001B4B78"/>
    <w:rsid w:val="001B7BDB"/>
    <w:rsid w:val="001C23CA"/>
    <w:rsid w:val="001C35D3"/>
    <w:rsid w:val="001D0183"/>
    <w:rsid w:val="001D2A12"/>
    <w:rsid w:val="001D2A51"/>
    <w:rsid w:val="001D4034"/>
    <w:rsid w:val="001D4AEE"/>
    <w:rsid w:val="001E140C"/>
    <w:rsid w:val="001E5899"/>
    <w:rsid w:val="001E72AB"/>
    <w:rsid w:val="001E75A9"/>
    <w:rsid w:val="001F088E"/>
    <w:rsid w:val="001F3AE1"/>
    <w:rsid w:val="00203CF3"/>
    <w:rsid w:val="002053D6"/>
    <w:rsid w:val="00206223"/>
    <w:rsid w:val="0021222D"/>
    <w:rsid w:val="0021442C"/>
    <w:rsid w:val="0021462C"/>
    <w:rsid w:val="00221D5D"/>
    <w:rsid w:val="00222081"/>
    <w:rsid w:val="002278B1"/>
    <w:rsid w:val="002300BD"/>
    <w:rsid w:val="0023010F"/>
    <w:rsid w:val="00232486"/>
    <w:rsid w:val="00233695"/>
    <w:rsid w:val="00233775"/>
    <w:rsid w:val="00233A3A"/>
    <w:rsid w:val="002358C1"/>
    <w:rsid w:val="002360A7"/>
    <w:rsid w:val="00242152"/>
    <w:rsid w:val="00242B69"/>
    <w:rsid w:val="00243AE2"/>
    <w:rsid w:val="00243F25"/>
    <w:rsid w:val="00244756"/>
    <w:rsid w:val="002554E5"/>
    <w:rsid w:val="00260527"/>
    <w:rsid w:val="002621B7"/>
    <w:rsid w:val="00265C8D"/>
    <w:rsid w:val="00266C33"/>
    <w:rsid w:val="00270D30"/>
    <w:rsid w:val="00273AB5"/>
    <w:rsid w:val="00273D8C"/>
    <w:rsid w:val="0027463C"/>
    <w:rsid w:val="00275305"/>
    <w:rsid w:val="00276754"/>
    <w:rsid w:val="0028150F"/>
    <w:rsid w:val="00281921"/>
    <w:rsid w:val="00285A4B"/>
    <w:rsid w:val="00286646"/>
    <w:rsid w:val="00290D6B"/>
    <w:rsid w:val="00290EF3"/>
    <w:rsid w:val="0029333A"/>
    <w:rsid w:val="00295226"/>
    <w:rsid w:val="00295CA5"/>
    <w:rsid w:val="0029712F"/>
    <w:rsid w:val="002A1364"/>
    <w:rsid w:val="002A2CB2"/>
    <w:rsid w:val="002A3987"/>
    <w:rsid w:val="002A512C"/>
    <w:rsid w:val="002B377E"/>
    <w:rsid w:val="002C2414"/>
    <w:rsid w:val="002C7287"/>
    <w:rsid w:val="002D19BC"/>
    <w:rsid w:val="002D2C02"/>
    <w:rsid w:val="002D56BF"/>
    <w:rsid w:val="002D76EC"/>
    <w:rsid w:val="002D7B6D"/>
    <w:rsid w:val="002E5442"/>
    <w:rsid w:val="002F3F5E"/>
    <w:rsid w:val="00301563"/>
    <w:rsid w:val="003114AC"/>
    <w:rsid w:val="00315950"/>
    <w:rsid w:val="00324C0C"/>
    <w:rsid w:val="00325FF8"/>
    <w:rsid w:val="00331FB9"/>
    <w:rsid w:val="0034048C"/>
    <w:rsid w:val="0034457F"/>
    <w:rsid w:val="003448C4"/>
    <w:rsid w:val="00345139"/>
    <w:rsid w:val="00350FD2"/>
    <w:rsid w:val="003510BE"/>
    <w:rsid w:val="003632D9"/>
    <w:rsid w:val="00367065"/>
    <w:rsid w:val="00367CCE"/>
    <w:rsid w:val="003753C2"/>
    <w:rsid w:val="00375CC1"/>
    <w:rsid w:val="00375CE7"/>
    <w:rsid w:val="0038243B"/>
    <w:rsid w:val="00382982"/>
    <w:rsid w:val="00384759"/>
    <w:rsid w:val="00384F0E"/>
    <w:rsid w:val="00385374"/>
    <w:rsid w:val="003873C6"/>
    <w:rsid w:val="00390E3E"/>
    <w:rsid w:val="00397E75"/>
    <w:rsid w:val="003A515C"/>
    <w:rsid w:val="003A6B89"/>
    <w:rsid w:val="003A7754"/>
    <w:rsid w:val="003B1977"/>
    <w:rsid w:val="003B1EF4"/>
    <w:rsid w:val="003B393B"/>
    <w:rsid w:val="003B3941"/>
    <w:rsid w:val="003B39F3"/>
    <w:rsid w:val="003B732F"/>
    <w:rsid w:val="003C1F29"/>
    <w:rsid w:val="003C7E26"/>
    <w:rsid w:val="003D2521"/>
    <w:rsid w:val="003D3704"/>
    <w:rsid w:val="003D3D8B"/>
    <w:rsid w:val="003D3F4E"/>
    <w:rsid w:val="003E0F63"/>
    <w:rsid w:val="003E6634"/>
    <w:rsid w:val="003F00BE"/>
    <w:rsid w:val="003F0909"/>
    <w:rsid w:val="003F14DE"/>
    <w:rsid w:val="003F2764"/>
    <w:rsid w:val="003F36A7"/>
    <w:rsid w:val="003F6015"/>
    <w:rsid w:val="00402278"/>
    <w:rsid w:val="00402B7A"/>
    <w:rsid w:val="00403991"/>
    <w:rsid w:val="00404E8E"/>
    <w:rsid w:val="00412C8A"/>
    <w:rsid w:val="00426F83"/>
    <w:rsid w:val="00431252"/>
    <w:rsid w:val="00434C8A"/>
    <w:rsid w:val="0043647F"/>
    <w:rsid w:val="00436E61"/>
    <w:rsid w:val="0045362E"/>
    <w:rsid w:val="00453E0B"/>
    <w:rsid w:val="00454233"/>
    <w:rsid w:val="00461720"/>
    <w:rsid w:val="0046190F"/>
    <w:rsid w:val="00461935"/>
    <w:rsid w:val="00461B13"/>
    <w:rsid w:val="00461DAA"/>
    <w:rsid w:val="00462C91"/>
    <w:rsid w:val="00464161"/>
    <w:rsid w:val="00464383"/>
    <w:rsid w:val="004658C1"/>
    <w:rsid w:val="004660BB"/>
    <w:rsid w:val="00466D0D"/>
    <w:rsid w:val="004737C7"/>
    <w:rsid w:val="004754BD"/>
    <w:rsid w:val="00475741"/>
    <w:rsid w:val="004760CB"/>
    <w:rsid w:val="00482D12"/>
    <w:rsid w:val="00482F3C"/>
    <w:rsid w:val="0048453E"/>
    <w:rsid w:val="0048511F"/>
    <w:rsid w:val="004916E9"/>
    <w:rsid w:val="00491E28"/>
    <w:rsid w:val="00492ECA"/>
    <w:rsid w:val="00494766"/>
    <w:rsid w:val="0049537A"/>
    <w:rsid w:val="00496002"/>
    <w:rsid w:val="004961EB"/>
    <w:rsid w:val="004A0996"/>
    <w:rsid w:val="004A14D2"/>
    <w:rsid w:val="004A339B"/>
    <w:rsid w:val="004B6024"/>
    <w:rsid w:val="004B6600"/>
    <w:rsid w:val="004B7016"/>
    <w:rsid w:val="004B78A5"/>
    <w:rsid w:val="004C0CFE"/>
    <w:rsid w:val="004C18A4"/>
    <w:rsid w:val="004C66B9"/>
    <w:rsid w:val="004C6AA5"/>
    <w:rsid w:val="004C7B1D"/>
    <w:rsid w:val="004D13C3"/>
    <w:rsid w:val="004D7AFC"/>
    <w:rsid w:val="004E0211"/>
    <w:rsid w:val="004E07DC"/>
    <w:rsid w:val="004E3A9C"/>
    <w:rsid w:val="004E7DCF"/>
    <w:rsid w:val="004F53D6"/>
    <w:rsid w:val="004F62D2"/>
    <w:rsid w:val="005001F7"/>
    <w:rsid w:val="00506852"/>
    <w:rsid w:val="005107B5"/>
    <w:rsid w:val="00511575"/>
    <w:rsid w:val="00514C28"/>
    <w:rsid w:val="00517419"/>
    <w:rsid w:val="0051761A"/>
    <w:rsid w:val="00520F90"/>
    <w:rsid w:val="00522867"/>
    <w:rsid w:val="005261EC"/>
    <w:rsid w:val="005300DA"/>
    <w:rsid w:val="00531E39"/>
    <w:rsid w:val="00534533"/>
    <w:rsid w:val="00535FA9"/>
    <w:rsid w:val="00543C8A"/>
    <w:rsid w:val="0054514A"/>
    <w:rsid w:val="00553186"/>
    <w:rsid w:val="00554220"/>
    <w:rsid w:val="005544BA"/>
    <w:rsid w:val="00557666"/>
    <w:rsid w:val="0056327C"/>
    <w:rsid w:val="00564D3D"/>
    <w:rsid w:val="00565F7A"/>
    <w:rsid w:val="00566FDA"/>
    <w:rsid w:val="00570ABC"/>
    <w:rsid w:val="00574641"/>
    <w:rsid w:val="00575C33"/>
    <w:rsid w:val="005768E8"/>
    <w:rsid w:val="0057753B"/>
    <w:rsid w:val="005779B1"/>
    <w:rsid w:val="00584F8F"/>
    <w:rsid w:val="0059310E"/>
    <w:rsid w:val="0059523A"/>
    <w:rsid w:val="00596DCC"/>
    <w:rsid w:val="00597426"/>
    <w:rsid w:val="005A1BBD"/>
    <w:rsid w:val="005A3C80"/>
    <w:rsid w:val="005A6857"/>
    <w:rsid w:val="005B1C0D"/>
    <w:rsid w:val="005B2813"/>
    <w:rsid w:val="005C0B0E"/>
    <w:rsid w:val="005C150B"/>
    <w:rsid w:val="005C1F9E"/>
    <w:rsid w:val="005C2B24"/>
    <w:rsid w:val="005C3D01"/>
    <w:rsid w:val="005C66E4"/>
    <w:rsid w:val="005C7250"/>
    <w:rsid w:val="005D086D"/>
    <w:rsid w:val="005D13C4"/>
    <w:rsid w:val="005D1433"/>
    <w:rsid w:val="005D1E22"/>
    <w:rsid w:val="005D49F2"/>
    <w:rsid w:val="005D60F3"/>
    <w:rsid w:val="005E1E2E"/>
    <w:rsid w:val="005E2491"/>
    <w:rsid w:val="005E7B1C"/>
    <w:rsid w:val="005E7F18"/>
    <w:rsid w:val="005F0FC2"/>
    <w:rsid w:val="005F3978"/>
    <w:rsid w:val="00602B81"/>
    <w:rsid w:val="0060523B"/>
    <w:rsid w:val="00607440"/>
    <w:rsid w:val="006074D9"/>
    <w:rsid w:val="00610503"/>
    <w:rsid w:val="006121DD"/>
    <w:rsid w:val="0061480C"/>
    <w:rsid w:val="00621508"/>
    <w:rsid w:val="006225E9"/>
    <w:rsid w:val="0062361B"/>
    <w:rsid w:val="00626A28"/>
    <w:rsid w:val="00626BF0"/>
    <w:rsid w:val="0063255C"/>
    <w:rsid w:val="00632B81"/>
    <w:rsid w:val="006421EA"/>
    <w:rsid w:val="00651A00"/>
    <w:rsid w:val="006609D9"/>
    <w:rsid w:val="0066641C"/>
    <w:rsid w:val="006736FB"/>
    <w:rsid w:val="0067654C"/>
    <w:rsid w:val="0068082A"/>
    <w:rsid w:val="0068132A"/>
    <w:rsid w:val="00681A07"/>
    <w:rsid w:val="00687E0B"/>
    <w:rsid w:val="0069136B"/>
    <w:rsid w:val="006A1E5C"/>
    <w:rsid w:val="006A402F"/>
    <w:rsid w:val="006A4599"/>
    <w:rsid w:val="006B1CFD"/>
    <w:rsid w:val="006B208D"/>
    <w:rsid w:val="006B2E0F"/>
    <w:rsid w:val="006B6C1B"/>
    <w:rsid w:val="006B76DF"/>
    <w:rsid w:val="006B7C6F"/>
    <w:rsid w:val="006C367B"/>
    <w:rsid w:val="006C40AE"/>
    <w:rsid w:val="006D4B5E"/>
    <w:rsid w:val="006D6F9C"/>
    <w:rsid w:val="006E2AFD"/>
    <w:rsid w:val="006E38DF"/>
    <w:rsid w:val="006E419D"/>
    <w:rsid w:val="006E4768"/>
    <w:rsid w:val="006E5C69"/>
    <w:rsid w:val="006E70E8"/>
    <w:rsid w:val="006E7C5A"/>
    <w:rsid w:val="006F023E"/>
    <w:rsid w:val="006F1D7A"/>
    <w:rsid w:val="006F2D8F"/>
    <w:rsid w:val="006F7D93"/>
    <w:rsid w:val="00701724"/>
    <w:rsid w:val="00712233"/>
    <w:rsid w:val="007129CE"/>
    <w:rsid w:val="00712A21"/>
    <w:rsid w:val="007161A6"/>
    <w:rsid w:val="007204E6"/>
    <w:rsid w:val="00721BF4"/>
    <w:rsid w:val="0072270E"/>
    <w:rsid w:val="007254D2"/>
    <w:rsid w:val="00730E03"/>
    <w:rsid w:val="007316AC"/>
    <w:rsid w:val="00732CF0"/>
    <w:rsid w:val="007405FF"/>
    <w:rsid w:val="00742A2F"/>
    <w:rsid w:val="00756906"/>
    <w:rsid w:val="00760121"/>
    <w:rsid w:val="00770359"/>
    <w:rsid w:val="00774153"/>
    <w:rsid w:val="0077454F"/>
    <w:rsid w:val="007772AB"/>
    <w:rsid w:val="00777823"/>
    <w:rsid w:val="007874CE"/>
    <w:rsid w:val="0079119F"/>
    <w:rsid w:val="007915D2"/>
    <w:rsid w:val="007930B0"/>
    <w:rsid w:val="00794157"/>
    <w:rsid w:val="00796C15"/>
    <w:rsid w:val="007972AC"/>
    <w:rsid w:val="00797812"/>
    <w:rsid w:val="0079790E"/>
    <w:rsid w:val="007A132A"/>
    <w:rsid w:val="007A1C6B"/>
    <w:rsid w:val="007A2354"/>
    <w:rsid w:val="007A256D"/>
    <w:rsid w:val="007A6B53"/>
    <w:rsid w:val="007B42A0"/>
    <w:rsid w:val="007B5509"/>
    <w:rsid w:val="007B6650"/>
    <w:rsid w:val="007C0EBB"/>
    <w:rsid w:val="007C63C1"/>
    <w:rsid w:val="007E2D6C"/>
    <w:rsid w:val="007E4CE8"/>
    <w:rsid w:val="007E537C"/>
    <w:rsid w:val="007E5D41"/>
    <w:rsid w:val="007E6BC4"/>
    <w:rsid w:val="007E7842"/>
    <w:rsid w:val="007F000D"/>
    <w:rsid w:val="007F003C"/>
    <w:rsid w:val="007F514E"/>
    <w:rsid w:val="007F7989"/>
    <w:rsid w:val="008012E8"/>
    <w:rsid w:val="00806AEF"/>
    <w:rsid w:val="00814697"/>
    <w:rsid w:val="008147CF"/>
    <w:rsid w:val="008238FD"/>
    <w:rsid w:val="008241B1"/>
    <w:rsid w:val="00827159"/>
    <w:rsid w:val="00830778"/>
    <w:rsid w:val="00833E0B"/>
    <w:rsid w:val="008350D9"/>
    <w:rsid w:val="00835FE5"/>
    <w:rsid w:val="00842A38"/>
    <w:rsid w:val="0086217F"/>
    <w:rsid w:val="00862F56"/>
    <w:rsid w:val="0086333C"/>
    <w:rsid w:val="008644B4"/>
    <w:rsid w:val="0087026D"/>
    <w:rsid w:val="008716D8"/>
    <w:rsid w:val="00871DE2"/>
    <w:rsid w:val="00875F6F"/>
    <w:rsid w:val="008814DB"/>
    <w:rsid w:val="00881730"/>
    <w:rsid w:val="00883B72"/>
    <w:rsid w:val="0088713B"/>
    <w:rsid w:val="00887D69"/>
    <w:rsid w:val="0089140A"/>
    <w:rsid w:val="008A27FF"/>
    <w:rsid w:val="008A2BEE"/>
    <w:rsid w:val="008A5712"/>
    <w:rsid w:val="008A6067"/>
    <w:rsid w:val="008B6967"/>
    <w:rsid w:val="008B7146"/>
    <w:rsid w:val="008C2393"/>
    <w:rsid w:val="008C526F"/>
    <w:rsid w:val="008C53C5"/>
    <w:rsid w:val="008D6007"/>
    <w:rsid w:val="008E323E"/>
    <w:rsid w:val="008F122E"/>
    <w:rsid w:val="008F31A7"/>
    <w:rsid w:val="008F4A64"/>
    <w:rsid w:val="008F5FDD"/>
    <w:rsid w:val="009012CA"/>
    <w:rsid w:val="00902607"/>
    <w:rsid w:val="00902C4D"/>
    <w:rsid w:val="0090322A"/>
    <w:rsid w:val="00903367"/>
    <w:rsid w:val="009050D2"/>
    <w:rsid w:val="00907233"/>
    <w:rsid w:val="00910261"/>
    <w:rsid w:val="00910A73"/>
    <w:rsid w:val="00912144"/>
    <w:rsid w:val="00912A76"/>
    <w:rsid w:val="00913074"/>
    <w:rsid w:val="009150D9"/>
    <w:rsid w:val="00917F60"/>
    <w:rsid w:val="00922994"/>
    <w:rsid w:val="00923D7F"/>
    <w:rsid w:val="00926B0A"/>
    <w:rsid w:val="0092730F"/>
    <w:rsid w:val="009408CA"/>
    <w:rsid w:val="00940BA0"/>
    <w:rsid w:val="00941018"/>
    <w:rsid w:val="009412F0"/>
    <w:rsid w:val="00941541"/>
    <w:rsid w:val="00942355"/>
    <w:rsid w:val="0094270F"/>
    <w:rsid w:val="009461BF"/>
    <w:rsid w:val="00947050"/>
    <w:rsid w:val="009474F6"/>
    <w:rsid w:val="0095012E"/>
    <w:rsid w:val="0095188C"/>
    <w:rsid w:val="00952153"/>
    <w:rsid w:val="00952AC9"/>
    <w:rsid w:val="00956DAE"/>
    <w:rsid w:val="009575E3"/>
    <w:rsid w:val="00957C58"/>
    <w:rsid w:val="0096373F"/>
    <w:rsid w:val="00963863"/>
    <w:rsid w:val="00964BF1"/>
    <w:rsid w:val="00971E4B"/>
    <w:rsid w:val="009777E3"/>
    <w:rsid w:val="009816B4"/>
    <w:rsid w:val="009865F9"/>
    <w:rsid w:val="00990040"/>
    <w:rsid w:val="00990740"/>
    <w:rsid w:val="0099075B"/>
    <w:rsid w:val="00993D23"/>
    <w:rsid w:val="009A5942"/>
    <w:rsid w:val="009A6336"/>
    <w:rsid w:val="009B5007"/>
    <w:rsid w:val="009B50A4"/>
    <w:rsid w:val="009C19A2"/>
    <w:rsid w:val="009C267B"/>
    <w:rsid w:val="009C2DE9"/>
    <w:rsid w:val="009C7EBE"/>
    <w:rsid w:val="009D0FF2"/>
    <w:rsid w:val="009D3A61"/>
    <w:rsid w:val="009D4677"/>
    <w:rsid w:val="009E0166"/>
    <w:rsid w:val="009E1F00"/>
    <w:rsid w:val="009F46C9"/>
    <w:rsid w:val="009F57B1"/>
    <w:rsid w:val="00A010FC"/>
    <w:rsid w:val="00A01B6B"/>
    <w:rsid w:val="00A040BE"/>
    <w:rsid w:val="00A04282"/>
    <w:rsid w:val="00A11E3D"/>
    <w:rsid w:val="00A12235"/>
    <w:rsid w:val="00A12A5A"/>
    <w:rsid w:val="00A14CAE"/>
    <w:rsid w:val="00A167B7"/>
    <w:rsid w:val="00A20E3A"/>
    <w:rsid w:val="00A22C8C"/>
    <w:rsid w:val="00A255F6"/>
    <w:rsid w:val="00A26EDA"/>
    <w:rsid w:val="00A27579"/>
    <w:rsid w:val="00A2785D"/>
    <w:rsid w:val="00A3630E"/>
    <w:rsid w:val="00A40906"/>
    <w:rsid w:val="00A42E62"/>
    <w:rsid w:val="00A4414E"/>
    <w:rsid w:val="00A46C50"/>
    <w:rsid w:val="00A534BB"/>
    <w:rsid w:val="00A56C2C"/>
    <w:rsid w:val="00A612FA"/>
    <w:rsid w:val="00A64081"/>
    <w:rsid w:val="00A72F91"/>
    <w:rsid w:val="00A80C7B"/>
    <w:rsid w:val="00A85B75"/>
    <w:rsid w:val="00A86650"/>
    <w:rsid w:val="00A87BCD"/>
    <w:rsid w:val="00A92DE1"/>
    <w:rsid w:val="00A93B3E"/>
    <w:rsid w:val="00A944F3"/>
    <w:rsid w:val="00AA26D8"/>
    <w:rsid w:val="00AA4B39"/>
    <w:rsid w:val="00AB19A2"/>
    <w:rsid w:val="00AB44F6"/>
    <w:rsid w:val="00AC6CC1"/>
    <w:rsid w:val="00AD24A7"/>
    <w:rsid w:val="00AD284F"/>
    <w:rsid w:val="00AE33C0"/>
    <w:rsid w:val="00AF4F18"/>
    <w:rsid w:val="00AF5812"/>
    <w:rsid w:val="00AF789E"/>
    <w:rsid w:val="00B00A40"/>
    <w:rsid w:val="00B02013"/>
    <w:rsid w:val="00B03CF6"/>
    <w:rsid w:val="00B050C9"/>
    <w:rsid w:val="00B06805"/>
    <w:rsid w:val="00B06809"/>
    <w:rsid w:val="00B07A25"/>
    <w:rsid w:val="00B129CB"/>
    <w:rsid w:val="00B20E87"/>
    <w:rsid w:val="00B233DE"/>
    <w:rsid w:val="00B246FA"/>
    <w:rsid w:val="00B33FF1"/>
    <w:rsid w:val="00B346AA"/>
    <w:rsid w:val="00B36366"/>
    <w:rsid w:val="00B36ADF"/>
    <w:rsid w:val="00B374ED"/>
    <w:rsid w:val="00B40D57"/>
    <w:rsid w:val="00B433D3"/>
    <w:rsid w:val="00B43406"/>
    <w:rsid w:val="00B46499"/>
    <w:rsid w:val="00B46788"/>
    <w:rsid w:val="00B46C57"/>
    <w:rsid w:val="00B47503"/>
    <w:rsid w:val="00B4799A"/>
    <w:rsid w:val="00B50750"/>
    <w:rsid w:val="00B568BF"/>
    <w:rsid w:val="00B57AD4"/>
    <w:rsid w:val="00B606D8"/>
    <w:rsid w:val="00B6281D"/>
    <w:rsid w:val="00B63DD0"/>
    <w:rsid w:val="00B67CE4"/>
    <w:rsid w:val="00B719F4"/>
    <w:rsid w:val="00B73AC2"/>
    <w:rsid w:val="00B749F0"/>
    <w:rsid w:val="00B756C0"/>
    <w:rsid w:val="00B76847"/>
    <w:rsid w:val="00B77F94"/>
    <w:rsid w:val="00B824DB"/>
    <w:rsid w:val="00B82598"/>
    <w:rsid w:val="00B82E30"/>
    <w:rsid w:val="00B873C5"/>
    <w:rsid w:val="00B92427"/>
    <w:rsid w:val="00BA07B0"/>
    <w:rsid w:val="00BA1B6F"/>
    <w:rsid w:val="00BA22A6"/>
    <w:rsid w:val="00BA484A"/>
    <w:rsid w:val="00BA5554"/>
    <w:rsid w:val="00BB2B9B"/>
    <w:rsid w:val="00BC3DEE"/>
    <w:rsid w:val="00BC796C"/>
    <w:rsid w:val="00BC7A8E"/>
    <w:rsid w:val="00BD4FB4"/>
    <w:rsid w:val="00BD54F7"/>
    <w:rsid w:val="00BD55FE"/>
    <w:rsid w:val="00BD58D4"/>
    <w:rsid w:val="00BD59C3"/>
    <w:rsid w:val="00BE2560"/>
    <w:rsid w:val="00BE3599"/>
    <w:rsid w:val="00BE4B11"/>
    <w:rsid w:val="00BE55DF"/>
    <w:rsid w:val="00BF0C98"/>
    <w:rsid w:val="00BF2166"/>
    <w:rsid w:val="00BF7975"/>
    <w:rsid w:val="00C01C13"/>
    <w:rsid w:val="00C10ED6"/>
    <w:rsid w:val="00C14AEB"/>
    <w:rsid w:val="00C17379"/>
    <w:rsid w:val="00C21C6B"/>
    <w:rsid w:val="00C24A1D"/>
    <w:rsid w:val="00C26AE6"/>
    <w:rsid w:val="00C27114"/>
    <w:rsid w:val="00C31469"/>
    <w:rsid w:val="00C32912"/>
    <w:rsid w:val="00C33ADE"/>
    <w:rsid w:val="00C3446D"/>
    <w:rsid w:val="00C410B4"/>
    <w:rsid w:val="00C43856"/>
    <w:rsid w:val="00C60B12"/>
    <w:rsid w:val="00C61AFF"/>
    <w:rsid w:val="00C6282F"/>
    <w:rsid w:val="00C6305F"/>
    <w:rsid w:val="00C634F0"/>
    <w:rsid w:val="00C64B5E"/>
    <w:rsid w:val="00C66047"/>
    <w:rsid w:val="00C70ADD"/>
    <w:rsid w:val="00C7341D"/>
    <w:rsid w:val="00C95067"/>
    <w:rsid w:val="00C95BBF"/>
    <w:rsid w:val="00CA05FE"/>
    <w:rsid w:val="00CA1C71"/>
    <w:rsid w:val="00CA54EE"/>
    <w:rsid w:val="00CA60C3"/>
    <w:rsid w:val="00CA717A"/>
    <w:rsid w:val="00CA750C"/>
    <w:rsid w:val="00CA7603"/>
    <w:rsid w:val="00CB451B"/>
    <w:rsid w:val="00CB6BBC"/>
    <w:rsid w:val="00CB70E0"/>
    <w:rsid w:val="00CC20A1"/>
    <w:rsid w:val="00CC7873"/>
    <w:rsid w:val="00CD0121"/>
    <w:rsid w:val="00CD21F0"/>
    <w:rsid w:val="00CD55A2"/>
    <w:rsid w:val="00CD5790"/>
    <w:rsid w:val="00CD6EC3"/>
    <w:rsid w:val="00CD79BA"/>
    <w:rsid w:val="00CD7AA2"/>
    <w:rsid w:val="00CE0180"/>
    <w:rsid w:val="00CE1B02"/>
    <w:rsid w:val="00CE23D7"/>
    <w:rsid w:val="00CE494C"/>
    <w:rsid w:val="00CE6569"/>
    <w:rsid w:val="00CE7694"/>
    <w:rsid w:val="00CF1162"/>
    <w:rsid w:val="00CF11B9"/>
    <w:rsid w:val="00CF2596"/>
    <w:rsid w:val="00CF3AEB"/>
    <w:rsid w:val="00CF40FB"/>
    <w:rsid w:val="00CF55CD"/>
    <w:rsid w:val="00CF55CF"/>
    <w:rsid w:val="00CF646E"/>
    <w:rsid w:val="00D01AD5"/>
    <w:rsid w:val="00D03592"/>
    <w:rsid w:val="00D03E3D"/>
    <w:rsid w:val="00D06C03"/>
    <w:rsid w:val="00D0736F"/>
    <w:rsid w:val="00D108D7"/>
    <w:rsid w:val="00D11F22"/>
    <w:rsid w:val="00D155DC"/>
    <w:rsid w:val="00D15958"/>
    <w:rsid w:val="00D16CF9"/>
    <w:rsid w:val="00D21B10"/>
    <w:rsid w:val="00D22CAF"/>
    <w:rsid w:val="00D264D3"/>
    <w:rsid w:val="00D2689C"/>
    <w:rsid w:val="00D31CA1"/>
    <w:rsid w:val="00D32B27"/>
    <w:rsid w:val="00D361A6"/>
    <w:rsid w:val="00D447A5"/>
    <w:rsid w:val="00D477E9"/>
    <w:rsid w:val="00D56979"/>
    <w:rsid w:val="00D57770"/>
    <w:rsid w:val="00D57B75"/>
    <w:rsid w:val="00D62693"/>
    <w:rsid w:val="00D65914"/>
    <w:rsid w:val="00D662FB"/>
    <w:rsid w:val="00D67267"/>
    <w:rsid w:val="00D70218"/>
    <w:rsid w:val="00D748BF"/>
    <w:rsid w:val="00D8677C"/>
    <w:rsid w:val="00D92635"/>
    <w:rsid w:val="00D9536A"/>
    <w:rsid w:val="00D96D32"/>
    <w:rsid w:val="00DA145B"/>
    <w:rsid w:val="00DA5155"/>
    <w:rsid w:val="00DA553A"/>
    <w:rsid w:val="00DA58A8"/>
    <w:rsid w:val="00DA77C7"/>
    <w:rsid w:val="00DB118C"/>
    <w:rsid w:val="00DB4117"/>
    <w:rsid w:val="00DB4621"/>
    <w:rsid w:val="00DC166E"/>
    <w:rsid w:val="00DC2108"/>
    <w:rsid w:val="00DC34D8"/>
    <w:rsid w:val="00DC3DF6"/>
    <w:rsid w:val="00DC44B2"/>
    <w:rsid w:val="00DC5E94"/>
    <w:rsid w:val="00DC6D91"/>
    <w:rsid w:val="00DD0175"/>
    <w:rsid w:val="00DD1012"/>
    <w:rsid w:val="00DD2A18"/>
    <w:rsid w:val="00DD3C78"/>
    <w:rsid w:val="00DD4EB4"/>
    <w:rsid w:val="00DD716C"/>
    <w:rsid w:val="00DD7372"/>
    <w:rsid w:val="00DE1190"/>
    <w:rsid w:val="00DE44AE"/>
    <w:rsid w:val="00DE4B36"/>
    <w:rsid w:val="00DF37BE"/>
    <w:rsid w:val="00DF41A6"/>
    <w:rsid w:val="00E00264"/>
    <w:rsid w:val="00E03BFC"/>
    <w:rsid w:val="00E03E61"/>
    <w:rsid w:val="00E03ED9"/>
    <w:rsid w:val="00E04224"/>
    <w:rsid w:val="00E13DBA"/>
    <w:rsid w:val="00E13F9C"/>
    <w:rsid w:val="00E17787"/>
    <w:rsid w:val="00E2038C"/>
    <w:rsid w:val="00E24881"/>
    <w:rsid w:val="00E309B0"/>
    <w:rsid w:val="00E40757"/>
    <w:rsid w:val="00E455E5"/>
    <w:rsid w:val="00E4732A"/>
    <w:rsid w:val="00E562B4"/>
    <w:rsid w:val="00E57F47"/>
    <w:rsid w:val="00E61A46"/>
    <w:rsid w:val="00E66C00"/>
    <w:rsid w:val="00E71BED"/>
    <w:rsid w:val="00E72F3E"/>
    <w:rsid w:val="00E77A64"/>
    <w:rsid w:val="00E807A9"/>
    <w:rsid w:val="00E827F2"/>
    <w:rsid w:val="00E840CB"/>
    <w:rsid w:val="00E85367"/>
    <w:rsid w:val="00E8706B"/>
    <w:rsid w:val="00E94273"/>
    <w:rsid w:val="00E979D5"/>
    <w:rsid w:val="00EA3889"/>
    <w:rsid w:val="00EA5C82"/>
    <w:rsid w:val="00EB50B3"/>
    <w:rsid w:val="00EB652A"/>
    <w:rsid w:val="00EB7F50"/>
    <w:rsid w:val="00EC76D8"/>
    <w:rsid w:val="00ED654E"/>
    <w:rsid w:val="00EE04B3"/>
    <w:rsid w:val="00EE17F3"/>
    <w:rsid w:val="00EE5EF1"/>
    <w:rsid w:val="00EE6690"/>
    <w:rsid w:val="00EF45BD"/>
    <w:rsid w:val="00EF510E"/>
    <w:rsid w:val="00EF6B92"/>
    <w:rsid w:val="00F00011"/>
    <w:rsid w:val="00F00BB4"/>
    <w:rsid w:val="00F01EB9"/>
    <w:rsid w:val="00F03ABA"/>
    <w:rsid w:val="00F04742"/>
    <w:rsid w:val="00F058AD"/>
    <w:rsid w:val="00F07295"/>
    <w:rsid w:val="00F07FF9"/>
    <w:rsid w:val="00F14865"/>
    <w:rsid w:val="00F1616D"/>
    <w:rsid w:val="00F20CF6"/>
    <w:rsid w:val="00F22337"/>
    <w:rsid w:val="00F251C9"/>
    <w:rsid w:val="00F30D66"/>
    <w:rsid w:val="00F3285C"/>
    <w:rsid w:val="00F33F78"/>
    <w:rsid w:val="00F357B9"/>
    <w:rsid w:val="00F404A4"/>
    <w:rsid w:val="00F40BCE"/>
    <w:rsid w:val="00F46E38"/>
    <w:rsid w:val="00F47CE2"/>
    <w:rsid w:val="00F55D9C"/>
    <w:rsid w:val="00F56612"/>
    <w:rsid w:val="00F5661F"/>
    <w:rsid w:val="00F62596"/>
    <w:rsid w:val="00F634D6"/>
    <w:rsid w:val="00F63A4B"/>
    <w:rsid w:val="00F67189"/>
    <w:rsid w:val="00F67A93"/>
    <w:rsid w:val="00F702F1"/>
    <w:rsid w:val="00F71495"/>
    <w:rsid w:val="00F72AD5"/>
    <w:rsid w:val="00F7342B"/>
    <w:rsid w:val="00F74F9E"/>
    <w:rsid w:val="00F75B6F"/>
    <w:rsid w:val="00F81301"/>
    <w:rsid w:val="00F82B20"/>
    <w:rsid w:val="00F82D8F"/>
    <w:rsid w:val="00F83EA7"/>
    <w:rsid w:val="00F8495B"/>
    <w:rsid w:val="00F84DA0"/>
    <w:rsid w:val="00F87219"/>
    <w:rsid w:val="00F87C3F"/>
    <w:rsid w:val="00F91F1B"/>
    <w:rsid w:val="00F927E5"/>
    <w:rsid w:val="00F97E2E"/>
    <w:rsid w:val="00FA20E9"/>
    <w:rsid w:val="00FA337B"/>
    <w:rsid w:val="00FA4B2C"/>
    <w:rsid w:val="00FA574C"/>
    <w:rsid w:val="00FB5B92"/>
    <w:rsid w:val="00FB7350"/>
    <w:rsid w:val="00FC62A4"/>
    <w:rsid w:val="00FD04E6"/>
    <w:rsid w:val="00FD1BC2"/>
    <w:rsid w:val="00FD3C9D"/>
    <w:rsid w:val="00FD404F"/>
    <w:rsid w:val="00FE499D"/>
    <w:rsid w:val="00FF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ED2AD6"/>
  <w15:docId w15:val="{519CF317-49A0-439D-BEBE-1A02E59E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626A28"/>
    <w:pPr>
      <w:tabs>
        <w:tab w:val="left" w:pos="567"/>
        <w:tab w:val="right" w:leader="underscore" w:pos="9629"/>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
    <w:basedOn w:val="DefaultParagraphFont"/>
    <w:link w:val="ftrefCharChar"/>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1061752813">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1969968512">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 w:id="20879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eachere.g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vmap.mia.gov.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moqmede.ge/" TargetMode="External"/><Relationship Id="rId14" Type="http://schemas.openxmlformats.org/officeDocument/2006/relationships/hyperlink" Target="http://police.ge/files/pdf/ojaxshi%20dzaladoba/Restrictive_Orde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tsne.gov.ge/ka/document/view/3327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3DB8-8278-47F5-83AD-368B4658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32789</Words>
  <Characters>186900</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Nino Odisharia</cp:lastModifiedBy>
  <cp:revision>2</cp:revision>
  <cp:lastPrinted>2018-06-11T09:03:00Z</cp:lastPrinted>
  <dcterms:created xsi:type="dcterms:W3CDTF">2018-09-14T08:13:00Z</dcterms:created>
  <dcterms:modified xsi:type="dcterms:W3CDTF">2018-09-14T08:13:00Z</dcterms:modified>
</cp:coreProperties>
</file>